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1934688"/>
    <w:p w14:paraId="52EA31D4" w14:textId="69D6CE15" w:rsidR="00EE0DA6" w:rsidRPr="00063608" w:rsidRDefault="00057ADE" w:rsidP="009F3B52">
      <w:pPr>
        <w:pStyle w:val="Date"/>
        <w:jc w:val="left"/>
        <w:rPr>
          <w:rFonts w:ascii="Verdana" w:hAnsi="Verdana"/>
          <w:sz w:val="20"/>
          <w:szCs w:val="18"/>
        </w:rPr>
      </w:pPr>
      <w:sdt>
        <w:sdtPr>
          <w:rPr>
            <w:rFonts w:ascii="Verdana" w:hAnsi="Verdana"/>
            <w:sz w:val="18"/>
            <w:szCs w:val="16"/>
          </w:rPr>
          <w:id w:val="-45677521"/>
          <w:placeholder>
            <w:docPart w:val="C88451BAA21B4F54A57952E945FB04D2"/>
          </w:placeholder>
          <w:date w:fullDate="2025-02-12T00:00:00Z">
            <w:dateFormat w:val="d MMMM yyyy"/>
            <w:lid w:val="en-AU"/>
            <w:storeMappedDataAs w:val="dateTime"/>
            <w:calendar w:val="gregorian"/>
          </w:date>
        </w:sdtPr>
        <w:sdtEndPr/>
        <w:sdtContent>
          <w:r w:rsidR="00687C7E" w:rsidRPr="001511A7">
            <w:rPr>
              <w:rFonts w:ascii="Verdana" w:hAnsi="Verdana"/>
              <w:sz w:val="18"/>
              <w:szCs w:val="16"/>
            </w:rPr>
            <w:t>12 February 2025</w:t>
          </w:r>
        </w:sdtContent>
      </w:sdt>
    </w:p>
    <w:bookmarkEnd w:id="0"/>
    <w:p w14:paraId="7F8F35EE" w14:textId="7E2F6A9E" w:rsidR="00EE0DA6" w:rsidRPr="004F6E4E" w:rsidRDefault="00026E6B" w:rsidP="000D738E">
      <w:pPr>
        <w:pStyle w:val="Topic"/>
        <w:rPr>
          <w:rFonts w:ascii="Verdana" w:hAnsi="Verdana"/>
          <w:sz w:val="20"/>
          <w:szCs w:val="22"/>
        </w:rPr>
      </w:pPr>
      <w:r w:rsidRPr="004F6E4E">
        <w:rPr>
          <w:rFonts w:ascii="Verdana" w:hAnsi="Verdana"/>
          <w:sz w:val="20"/>
          <w:szCs w:val="22"/>
        </w:rPr>
        <w:t>Change Notice</w:t>
      </w:r>
      <w:r w:rsidR="00D300A8" w:rsidRPr="004F6E4E">
        <w:rPr>
          <w:rFonts w:ascii="Verdana" w:hAnsi="Verdana"/>
          <w:sz w:val="20"/>
          <w:szCs w:val="22"/>
        </w:rPr>
        <w:t xml:space="preserve"> WBA </w:t>
      </w:r>
      <w:r w:rsidR="00333CDA" w:rsidRPr="004F6E4E">
        <w:rPr>
          <w:rFonts w:ascii="Verdana" w:hAnsi="Verdana"/>
          <w:sz w:val="20"/>
          <w:szCs w:val="22"/>
        </w:rPr>
        <w:t>-</w:t>
      </w:r>
      <w:r w:rsidR="009F3B52" w:rsidRPr="004F6E4E">
        <w:rPr>
          <w:rFonts w:ascii="Verdana" w:hAnsi="Verdana"/>
          <w:sz w:val="20"/>
          <w:szCs w:val="22"/>
        </w:rPr>
        <w:t xml:space="preserve"> </w:t>
      </w:r>
      <w:sdt>
        <w:sdtPr>
          <w:rPr>
            <w:rFonts w:ascii="Verdana" w:hAnsi="Verdana"/>
            <w:sz w:val="20"/>
            <w:szCs w:val="22"/>
          </w:rPr>
          <w:id w:val="-1421484924"/>
          <w:placeholder>
            <w:docPart w:val="DefaultPlaceholder_-1854013437"/>
          </w:placeholder>
          <w:date w:fullDate="2025-02-01T00:00:00Z">
            <w:dateFormat w:val="MMMM yyyy"/>
            <w:lid w:val="en-AU"/>
            <w:storeMappedDataAs w:val="dateTime"/>
            <w:calendar w:val="gregorian"/>
          </w:date>
        </w:sdtPr>
        <w:sdtEndPr/>
        <w:sdtContent>
          <w:r w:rsidR="00A831D7" w:rsidRPr="004F6E4E">
            <w:rPr>
              <w:rFonts w:ascii="Verdana" w:hAnsi="Verdana"/>
              <w:sz w:val="20"/>
              <w:szCs w:val="22"/>
            </w:rPr>
            <w:t>February 2025</w:t>
          </w:r>
        </w:sdtContent>
      </w:sdt>
      <w:r w:rsidR="009F3B52" w:rsidRPr="004F6E4E">
        <w:rPr>
          <w:rFonts w:ascii="Verdana" w:hAnsi="Verdana"/>
          <w:sz w:val="20"/>
          <w:szCs w:val="22"/>
        </w:rPr>
        <w:t xml:space="preserve"> </w:t>
      </w:r>
    </w:p>
    <w:p w14:paraId="209E59ED" w14:textId="596C3C20" w:rsidR="00524967" w:rsidRPr="001511A7" w:rsidRDefault="009F3B52" w:rsidP="0066272E">
      <w:pPr>
        <w:rPr>
          <w:rFonts w:ascii="Verdana" w:hAnsi="Verdana"/>
          <w:sz w:val="18"/>
          <w:szCs w:val="16"/>
        </w:rPr>
      </w:pPr>
      <w:r w:rsidRPr="001511A7">
        <w:rPr>
          <w:rFonts w:ascii="Verdana" w:hAnsi="Verdana"/>
          <w:sz w:val="18"/>
          <w:szCs w:val="16"/>
        </w:rPr>
        <w:t xml:space="preserve">We are notifying you of the </w:t>
      </w:r>
      <w:r w:rsidR="00524967" w:rsidRPr="001511A7">
        <w:rPr>
          <w:rFonts w:ascii="Verdana" w:hAnsi="Verdana"/>
          <w:sz w:val="18"/>
          <w:szCs w:val="16"/>
        </w:rPr>
        <w:t>following changes to your WBA</w:t>
      </w:r>
      <w:r w:rsidR="007D12E6" w:rsidRPr="001511A7">
        <w:rPr>
          <w:rFonts w:ascii="Verdana" w:hAnsi="Verdana"/>
          <w:sz w:val="18"/>
          <w:szCs w:val="16"/>
        </w:rPr>
        <w:t xml:space="preserve">, which includes </w:t>
      </w:r>
      <w:r w:rsidR="00563619" w:rsidRPr="001511A7">
        <w:rPr>
          <w:rFonts w:ascii="Verdana" w:hAnsi="Verdana"/>
          <w:sz w:val="18"/>
          <w:szCs w:val="16"/>
        </w:rPr>
        <w:t>a no</w:t>
      </w:r>
      <w:r w:rsidR="00285DA5" w:rsidRPr="001511A7">
        <w:rPr>
          <w:rFonts w:ascii="Verdana" w:hAnsi="Verdana"/>
          <w:sz w:val="18"/>
          <w:szCs w:val="16"/>
        </w:rPr>
        <w:t xml:space="preserve">tice for the </w:t>
      </w:r>
      <w:r w:rsidR="00563619" w:rsidRPr="001511A7">
        <w:rPr>
          <w:rFonts w:ascii="Verdana" w:hAnsi="Verdana"/>
          <w:sz w:val="18"/>
          <w:szCs w:val="16"/>
        </w:rPr>
        <w:t>withdrawal of certain non-recurring charges</w:t>
      </w:r>
      <w:r w:rsidR="00524967" w:rsidRPr="001511A7">
        <w:rPr>
          <w:rFonts w:ascii="Verdana" w:hAnsi="Verdana"/>
          <w:sz w:val="18"/>
          <w:szCs w:val="16"/>
        </w:rPr>
        <w:t xml:space="preserve">: </w:t>
      </w:r>
    </w:p>
    <w:p w14:paraId="6115B775" w14:textId="77777777" w:rsidR="0061095E" w:rsidRPr="00063608" w:rsidRDefault="0061095E" w:rsidP="0066272E">
      <w:pPr>
        <w:rPr>
          <w:rFonts w:ascii="Verdana" w:hAnsi="Verdana"/>
          <w:sz w:val="20"/>
          <w:szCs w:val="18"/>
        </w:rPr>
      </w:pPr>
    </w:p>
    <w:p w14:paraId="07E04EDA" w14:textId="77777777" w:rsidR="008F45FE" w:rsidRPr="004B746C" w:rsidRDefault="008F45FE" w:rsidP="00656C40">
      <w:pPr>
        <w:pStyle w:val="ListParagraph"/>
        <w:numPr>
          <w:ilvl w:val="0"/>
          <w:numId w:val="20"/>
        </w:numPr>
        <w:ind w:left="426" w:hanging="426"/>
        <w:rPr>
          <w:rFonts w:ascii="Verdana" w:hAnsi="Verdana"/>
          <w:b/>
          <w:bCs/>
          <w:sz w:val="18"/>
          <w:szCs w:val="18"/>
        </w:rPr>
      </w:pPr>
      <w:r w:rsidRPr="004B746C">
        <w:rPr>
          <w:rFonts w:ascii="Verdana" w:hAnsi="Verdana"/>
          <w:b/>
          <w:bCs/>
          <w:sz w:val="18"/>
          <w:szCs w:val="18"/>
        </w:rPr>
        <w:t>GET STARTED BUSINESS REBATE</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8F45FE" w:rsidRPr="004B746C" w14:paraId="53037BF2" w14:textId="77777777" w:rsidTr="005949F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3DBFE9" w14:textId="77777777" w:rsidR="008F45FE" w:rsidRPr="004B746C" w:rsidRDefault="008F45FE" w:rsidP="005949F1">
            <w:pPr>
              <w:rPr>
                <w:rFonts w:ascii="Verdana" w:hAnsi="Verdana"/>
                <w:sz w:val="18"/>
              </w:rPr>
            </w:pPr>
            <w:r w:rsidRPr="004B746C">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32F828C2" w14:textId="77777777" w:rsidR="008F45FE" w:rsidRPr="004B746C" w:rsidRDefault="008F45FE" w:rsidP="005949F1">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hemeFill="accent1"/>
          </w:tcPr>
          <w:p w14:paraId="75406F84" w14:textId="77777777" w:rsidR="008F45FE" w:rsidRPr="004B746C" w:rsidRDefault="008F45FE" w:rsidP="005949F1">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hemeFill="accent1"/>
          </w:tcPr>
          <w:p w14:paraId="44032160" w14:textId="77777777" w:rsidR="008F45FE" w:rsidRPr="004B746C" w:rsidRDefault="008F45FE" w:rsidP="005949F1">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4724349E" w14:textId="77777777" w:rsidR="008F45FE" w:rsidRPr="004B746C" w:rsidRDefault="008F45FE" w:rsidP="005949F1">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PAGE #</w:t>
            </w:r>
          </w:p>
        </w:tc>
      </w:tr>
      <w:tr w:rsidR="008F45FE" w:rsidRPr="004B746C" w14:paraId="180E73A6" w14:textId="77777777" w:rsidTr="005949F1">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B6D7FE" w14:textId="77777777" w:rsidR="008F45FE" w:rsidRPr="004B746C" w:rsidRDefault="008F45FE" w:rsidP="005949F1">
            <w:pPr>
              <w:rPr>
                <w:rFonts w:ascii="Verdana" w:hAnsi="Verdana"/>
                <w:b w:val="0"/>
                <w:bCs w:val="0"/>
                <w:sz w:val="18"/>
              </w:rPr>
            </w:pPr>
            <w:r w:rsidRPr="004B746C">
              <w:rPr>
                <w:rFonts w:ascii="Verdana" w:hAnsi="Verdana"/>
                <w:b w:val="0"/>
                <w:bCs w:val="0"/>
                <w:sz w:val="18"/>
              </w:rPr>
              <w:t>A discount to enable RSPs to offer End Users higher speeds associated with an Eligible Bandwidth Profile, where bandwidth profile may better suit the Contracted End Users’ needs and help provide a better customer experience</w:t>
            </w:r>
          </w:p>
        </w:tc>
        <w:tc>
          <w:tcPr>
            <w:tcW w:w="851" w:type="dxa"/>
          </w:tcPr>
          <w:p w14:paraId="4C890663" w14:textId="77777777" w:rsidR="008F45FE" w:rsidRPr="004B746C" w:rsidRDefault="008F45FE" w:rsidP="005949F1">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B746C">
              <w:rPr>
                <w:rFonts w:ascii="Verdana" w:hAnsi="Verdana"/>
                <w:sz w:val="18"/>
              </w:rPr>
              <w:t>N/A</w:t>
            </w:r>
          </w:p>
        </w:tc>
        <w:sdt>
          <w:sdtPr>
            <w:rPr>
              <w:rFonts w:ascii="Verdana" w:hAnsi="Verdana"/>
              <w:sz w:val="18"/>
            </w:rPr>
            <w:alias w:val="Effective Date"/>
            <w:tag w:val="Effective Date"/>
            <w:id w:val="-825434987"/>
            <w:placeholder>
              <w:docPart w:val="3CC2BDED8F4C4B38B6E6410238D890F5"/>
            </w:placeholder>
            <w:date w:fullDate="2025-03-01T00:00:00Z">
              <w:dateFormat w:val="d MMMM yyyy"/>
              <w:lid w:val="en-AU"/>
              <w:storeMappedDataAs w:val="dateTime"/>
              <w:calendar w:val="gregorian"/>
            </w:date>
          </w:sdtPr>
          <w:sdtEndPr/>
          <w:sdtContent>
            <w:tc>
              <w:tcPr>
                <w:tcW w:w="1701" w:type="dxa"/>
              </w:tcPr>
              <w:p w14:paraId="3FC6D902" w14:textId="77777777" w:rsidR="008F45FE" w:rsidRPr="004B746C" w:rsidRDefault="008F45FE" w:rsidP="005949F1">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B746C">
                  <w:rPr>
                    <w:rFonts w:ascii="Verdana" w:hAnsi="Verdana"/>
                    <w:sz w:val="18"/>
                  </w:rPr>
                  <w:t>1 March 2025</w:t>
                </w:r>
              </w:p>
            </w:tc>
          </w:sdtContent>
        </w:sdt>
        <w:tc>
          <w:tcPr>
            <w:tcW w:w="3118" w:type="dxa"/>
          </w:tcPr>
          <w:p w14:paraId="4A8001C9" w14:textId="77777777" w:rsidR="008F45FE" w:rsidRPr="004B746C" w:rsidRDefault="008F45FE" w:rsidP="00656C40">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B746C">
              <w:rPr>
                <w:rFonts w:ascii="Verdana" w:hAnsi="Verdana"/>
                <w:sz w:val="18"/>
              </w:rPr>
              <w:t>Discounts, Credits and Rebates Annexure to the nbn</w:t>
            </w:r>
            <w:r w:rsidRPr="006D1B8F">
              <w:rPr>
                <w:rFonts w:ascii="Verdana" w:hAnsi="Verdana"/>
                <w:sz w:val="18"/>
                <w:vertAlign w:val="superscript"/>
              </w:rPr>
              <w:t>®</w:t>
            </w:r>
            <w:r w:rsidRPr="004B746C">
              <w:rPr>
                <w:rFonts w:ascii="Verdana" w:hAnsi="Verdana"/>
                <w:sz w:val="18"/>
              </w:rPr>
              <w:t xml:space="preserve"> Ethernet Price List v5.10</w:t>
            </w:r>
          </w:p>
        </w:tc>
        <w:tc>
          <w:tcPr>
            <w:tcW w:w="851" w:type="dxa"/>
          </w:tcPr>
          <w:p w14:paraId="2BD1509D" w14:textId="755F6EEC" w:rsidR="008F45FE" w:rsidRPr="004B746C" w:rsidRDefault="003269C3" w:rsidP="00335CFC">
            <w:pPr>
              <w:jc w:val="cente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5</w:t>
            </w:r>
          </w:p>
        </w:tc>
      </w:tr>
    </w:tbl>
    <w:p w14:paraId="55452D86" w14:textId="77777777" w:rsidR="008F45FE" w:rsidRPr="008F45FE" w:rsidRDefault="008F45FE" w:rsidP="008F45FE">
      <w:pPr>
        <w:rPr>
          <w:rFonts w:ascii="Verdana" w:hAnsi="Verdana"/>
          <w:b/>
          <w:bCs/>
          <w:sz w:val="18"/>
          <w:szCs w:val="18"/>
        </w:rPr>
      </w:pPr>
    </w:p>
    <w:p w14:paraId="2A8337F1" w14:textId="06BE801B" w:rsidR="00371A66" w:rsidRPr="004B746C" w:rsidRDefault="00285DA5" w:rsidP="00656C40">
      <w:pPr>
        <w:pStyle w:val="ListParagraph"/>
        <w:numPr>
          <w:ilvl w:val="0"/>
          <w:numId w:val="20"/>
        </w:numPr>
        <w:ind w:left="426" w:hanging="426"/>
        <w:rPr>
          <w:rFonts w:ascii="Verdana" w:hAnsi="Verdana"/>
          <w:b/>
          <w:bCs/>
          <w:sz w:val="18"/>
          <w:szCs w:val="18"/>
        </w:rPr>
      </w:pPr>
      <w:r w:rsidRPr="004B746C">
        <w:rPr>
          <w:rFonts w:ascii="Verdana" w:hAnsi="Verdana"/>
          <w:b/>
          <w:bCs/>
          <w:sz w:val="18"/>
          <w:szCs w:val="18"/>
        </w:rPr>
        <w:t xml:space="preserve">WITHDRAWAL OF CERTAIN NON-RECURRING CHARGES </w:t>
      </w:r>
    </w:p>
    <w:p w14:paraId="47B679EF" w14:textId="3CB76EA1" w:rsidR="00456B49" w:rsidRPr="004B746C" w:rsidRDefault="00456B49" w:rsidP="00456B49">
      <w:pPr>
        <w:pStyle w:val="ListParagraph"/>
        <w:spacing w:before="0" w:after="0" w:line="240" w:lineRule="auto"/>
        <w:ind w:left="0"/>
        <w:textAlignment w:val="baseline"/>
        <w:rPr>
          <w:rFonts w:ascii="Verdana" w:eastAsia="Times New Roman" w:hAnsi="Verdana" w:cs="Segoe UI"/>
          <w:sz w:val="18"/>
          <w:szCs w:val="18"/>
          <w:lang w:eastAsia="en-AU"/>
        </w:rPr>
      </w:pPr>
      <w:r w:rsidRPr="004B746C">
        <w:rPr>
          <w:rFonts w:ascii="Verdana" w:eastAsia="Times New Roman" w:hAnsi="Verdana" w:cs="Segoe UI"/>
          <w:sz w:val="18"/>
          <w:szCs w:val="18"/>
          <w:lang w:eastAsia="en-AU"/>
        </w:rPr>
        <w:t xml:space="preserve">nbn has decided to simplify the non-recurring charges that apply in respect of nbn Ethernet, nbn Smart Places and the nbn Facilities Access Service and </w:t>
      </w:r>
      <w:r w:rsidR="00C10333" w:rsidRPr="004B746C">
        <w:rPr>
          <w:rFonts w:ascii="Verdana" w:eastAsia="Times New Roman" w:hAnsi="Verdana" w:cs="Segoe UI"/>
          <w:sz w:val="18"/>
          <w:szCs w:val="18"/>
          <w:lang w:eastAsia="en-AU"/>
        </w:rPr>
        <w:t xml:space="preserve">will </w:t>
      </w:r>
      <w:r w:rsidRPr="004B746C">
        <w:rPr>
          <w:rFonts w:ascii="Verdana" w:eastAsia="Times New Roman" w:hAnsi="Verdana" w:cs="Segoe UI"/>
          <w:sz w:val="18"/>
          <w:szCs w:val="18"/>
          <w:lang w:eastAsia="en-AU"/>
        </w:rPr>
        <w:t xml:space="preserve">withdraw </w:t>
      </w:r>
      <w:r w:rsidR="00481C39" w:rsidRPr="004B746C">
        <w:rPr>
          <w:rFonts w:ascii="Verdana" w:eastAsia="Times New Roman" w:hAnsi="Verdana" w:cs="Segoe UI"/>
          <w:sz w:val="18"/>
          <w:szCs w:val="18"/>
          <w:lang w:eastAsia="en-AU"/>
        </w:rPr>
        <w:t xml:space="preserve">certain </w:t>
      </w:r>
      <w:r w:rsidRPr="004B746C">
        <w:rPr>
          <w:rFonts w:ascii="Verdana" w:eastAsia="Times New Roman" w:hAnsi="Verdana" w:cs="Segoe UI"/>
          <w:sz w:val="18"/>
          <w:szCs w:val="18"/>
          <w:lang w:eastAsia="en-AU"/>
        </w:rPr>
        <w:t xml:space="preserve">non-recurring charges that are </w:t>
      </w:r>
      <w:r w:rsidR="00630372" w:rsidRPr="004B746C">
        <w:rPr>
          <w:rFonts w:ascii="Verdana" w:eastAsia="Times New Roman" w:hAnsi="Verdana" w:cs="Segoe UI"/>
          <w:sz w:val="18"/>
          <w:szCs w:val="18"/>
          <w:lang w:eastAsia="en-AU"/>
        </w:rPr>
        <w:t xml:space="preserve">not currently </w:t>
      </w:r>
      <w:r w:rsidRPr="004B746C">
        <w:rPr>
          <w:rFonts w:ascii="Verdana" w:eastAsia="Times New Roman" w:hAnsi="Verdana" w:cs="Segoe UI"/>
          <w:sz w:val="18"/>
          <w:szCs w:val="18"/>
          <w:lang w:eastAsia="en-AU"/>
        </w:rPr>
        <w:t>used or applied (i.e. not charged). </w:t>
      </w:r>
    </w:p>
    <w:p w14:paraId="3E70A270" w14:textId="77777777" w:rsidR="00456B49" w:rsidRPr="004B746C" w:rsidRDefault="00456B49" w:rsidP="00456B49">
      <w:pPr>
        <w:pStyle w:val="ListParagraph"/>
        <w:spacing w:before="0" w:after="0" w:line="240" w:lineRule="auto"/>
        <w:ind w:left="0"/>
        <w:textAlignment w:val="baseline"/>
        <w:rPr>
          <w:rFonts w:ascii="Verdana" w:eastAsia="Times New Roman" w:hAnsi="Verdana" w:cs="Segoe UI"/>
          <w:sz w:val="18"/>
          <w:szCs w:val="18"/>
          <w:lang w:eastAsia="en-AU"/>
        </w:rPr>
      </w:pPr>
    </w:p>
    <w:p w14:paraId="15399072" w14:textId="7B7A22D5" w:rsidR="00E72A09" w:rsidRPr="004B746C" w:rsidRDefault="005A5A39" w:rsidP="1BDC4550">
      <w:pPr>
        <w:pStyle w:val="ListParagraph"/>
        <w:spacing w:before="0" w:after="0" w:line="240" w:lineRule="auto"/>
        <w:ind w:left="0"/>
        <w:textAlignment w:val="baseline"/>
        <w:rPr>
          <w:rFonts w:ascii="Verdana" w:eastAsia="Times New Roman" w:hAnsi="Verdana" w:cs="Segoe UI"/>
          <w:sz w:val="18"/>
          <w:szCs w:val="18"/>
          <w:lang w:eastAsia="en-AU"/>
        </w:rPr>
      </w:pPr>
      <w:r w:rsidRPr="004B746C">
        <w:rPr>
          <w:rFonts w:ascii="Verdana" w:eastAsia="Times New Roman" w:hAnsi="Verdana" w:cs="Segoe UI"/>
          <w:sz w:val="18"/>
          <w:szCs w:val="18"/>
          <w:lang w:eastAsia="en-AU"/>
        </w:rPr>
        <w:t>These n</w:t>
      </w:r>
      <w:r w:rsidR="00456B49" w:rsidRPr="004B746C">
        <w:rPr>
          <w:rFonts w:ascii="Verdana" w:eastAsia="Times New Roman" w:hAnsi="Verdana" w:cs="Segoe UI"/>
          <w:sz w:val="18"/>
          <w:szCs w:val="18"/>
          <w:lang w:eastAsia="en-AU"/>
        </w:rPr>
        <w:t xml:space="preserve">on-recurring charges are ‘Other Charges’ </w:t>
      </w:r>
      <w:r w:rsidR="0060596D" w:rsidRPr="004B746C">
        <w:rPr>
          <w:rFonts w:ascii="Verdana" w:eastAsia="Times New Roman" w:hAnsi="Verdana" w:cs="Segoe UI"/>
          <w:sz w:val="18"/>
          <w:szCs w:val="18"/>
          <w:lang w:eastAsia="en-AU"/>
        </w:rPr>
        <w:t xml:space="preserve">under </w:t>
      </w:r>
      <w:r w:rsidR="00456B49" w:rsidRPr="004B746C">
        <w:rPr>
          <w:rFonts w:ascii="Verdana" w:eastAsia="Times New Roman" w:hAnsi="Verdana" w:cs="Segoe UI"/>
          <w:sz w:val="18"/>
          <w:szCs w:val="18"/>
          <w:lang w:eastAsia="en-AU"/>
        </w:rPr>
        <w:t xml:space="preserve">the SAU and are currently </w:t>
      </w:r>
      <w:r w:rsidR="00E72A09" w:rsidRPr="004B746C">
        <w:rPr>
          <w:rFonts w:ascii="Verdana" w:eastAsia="Times New Roman" w:hAnsi="Verdana" w:cs="Segoe UI"/>
          <w:sz w:val="18"/>
          <w:szCs w:val="18"/>
          <w:lang w:eastAsia="en-AU"/>
        </w:rPr>
        <w:t xml:space="preserve">included </w:t>
      </w:r>
      <w:r w:rsidR="00456B49" w:rsidRPr="004B746C">
        <w:rPr>
          <w:rFonts w:ascii="Verdana" w:eastAsia="Times New Roman" w:hAnsi="Verdana" w:cs="Segoe UI"/>
          <w:sz w:val="18"/>
          <w:szCs w:val="18"/>
          <w:lang w:eastAsia="en-AU"/>
        </w:rPr>
        <w:t xml:space="preserve">in the FY25 SAU Tariff List and the FY25-27 Pricing Roadmap. </w:t>
      </w:r>
      <w:r w:rsidR="009C5F61" w:rsidRPr="004B746C">
        <w:rPr>
          <w:rFonts w:ascii="Verdana" w:eastAsia="Times New Roman" w:hAnsi="Verdana" w:cs="Segoe UI"/>
          <w:sz w:val="18"/>
          <w:szCs w:val="18"/>
          <w:lang w:eastAsia="en-AU"/>
        </w:rPr>
        <w:t>They are also included in the relevant WBA Price Lists.</w:t>
      </w:r>
    </w:p>
    <w:p w14:paraId="24CF420E" w14:textId="77777777" w:rsidR="00E72A09" w:rsidRPr="004B746C" w:rsidRDefault="00E72A09" w:rsidP="00456B49">
      <w:pPr>
        <w:pStyle w:val="ListParagraph"/>
        <w:spacing w:before="0" w:after="0" w:line="240" w:lineRule="auto"/>
        <w:ind w:left="0"/>
        <w:textAlignment w:val="baseline"/>
        <w:rPr>
          <w:rFonts w:ascii="Verdana" w:eastAsia="Times New Roman" w:hAnsi="Verdana" w:cs="Segoe UI"/>
          <w:sz w:val="18"/>
          <w:szCs w:val="18"/>
          <w:lang w:eastAsia="en-AU"/>
        </w:rPr>
      </w:pPr>
    </w:p>
    <w:p w14:paraId="021469A6" w14:textId="4A8EA128" w:rsidR="00456B49" w:rsidRPr="004B746C" w:rsidRDefault="00456B49" w:rsidP="00456B49">
      <w:pPr>
        <w:pStyle w:val="ListParagraph"/>
        <w:spacing w:before="0" w:after="0" w:line="240" w:lineRule="auto"/>
        <w:ind w:left="0"/>
        <w:textAlignment w:val="baseline"/>
        <w:rPr>
          <w:rFonts w:ascii="Verdana" w:eastAsia="Times New Roman" w:hAnsi="Verdana" w:cs="Segoe UI"/>
          <w:sz w:val="18"/>
          <w:szCs w:val="18"/>
          <w:lang w:eastAsia="en-AU"/>
        </w:rPr>
      </w:pPr>
      <w:r w:rsidRPr="004B746C">
        <w:rPr>
          <w:rFonts w:ascii="Verdana" w:eastAsia="Times New Roman" w:hAnsi="Verdana" w:cs="Segoe UI"/>
          <w:sz w:val="18"/>
          <w:szCs w:val="18"/>
          <w:lang w:eastAsia="en-AU"/>
        </w:rPr>
        <w:t xml:space="preserve">On </w:t>
      </w:r>
      <w:r w:rsidR="00687C7E" w:rsidRPr="004B746C">
        <w:rPr>
          <w:rFonts w:ascii="Verdana" w:eastAsia="Times New Roman" w:hAnsi="Verdana" w:cs="Segoe UI"/>
          <w:sz w:val="18"/>
          <w:szCs w:val="18"/>
          <w:lang w:eastAsia="en-AU"/>
        </w:rPr>
        <w:t>12</w:t>
      </w:r>
      <w:r w:rsidRPr="004B746C">
        <w:rPr>
          <w:rFonts w:ascii="Verdana" w:eastAsia="Times New Roman" w:hAnsi="Verdana" w:cs="Segoe UI"/>
          <w:sz w:val="18"/>
          <w:szCs w:val="18"/>
          <w:lang w:eastAsia="en-AU"/>
        </w:rPr>
        <w:t xml:space="preserve"> March 2025, nbn will withdraw these Other Charges under clause 2B.1.3(b) of the SAU and update </w:t>
      </w:r>
      <w:r w:rsidR="00EE0099" w:rsidRPr="004B746C">
        <w:rPr>
          <w:rFonts w:ascii="Verdana" w:eastAsia="Times New Roman" w:hAnsi="Verdana" w:cs="Segoe UI"/>
          <w:sz w:val="18"/>
          <w:szCs w:val="18"/>
          <w:lang w:eastAsia="en-AU"/>
        </w:rPr>
        <w:t>the</w:t>
      </w:r>
      <w:r w:rsidRPr="004B746C">
        <w:rPr>
          <w:rFonts w:ascii="Verdana" w:eastAsia="Times New Roman" w:hAnsi="Verdana" w:cs="Segoe UI"/>
          <w:sz w:val="18"/>
          <w:szCs w:val="18"/>
          <w:lang w:eastAsia="en-AU"/>
        </w:rPr>
        <w:t xml:space="preserve"> </w:t>
      </w:r>
      <w:r w:rsidR="0010443C" w:rsidRPr="004B746C">
        <w:rPr>
          <w:rFonts w:ascii="Verdana" w:eastAsia="Times New Roman" w:hAnsi="Verdana" w:cs="Segoe UI"/>
          <w:sz w:val="18"/>
          <w:szCs w:val="18"/>
          <w:lang w:eastAsia="en-AU"/>
        </w:rPr>
        <w:t xml:space="preserve">FY25 </w:t>
      </w:r>
      <w:r w:rsidRPr="004B746C">
        <w:rPr>
          <w:rFonts w:ascii="Verdana" w:eastAsia="Times New Roman" w:hAnsi="Verdana" w:cs="Segoe UI"/>
          <w:sz w:val="18"/>
          <w:szCs w:val="18"/>
          <w:lang w:eastAsia="en-AU"/>
        </w:rPr>
        <w:t xml:space="preserve">SAU Tariff List and </w:t>
      </w:r>
      <w:r w:rsidR="0010443C" w:rsidRPr="004B746C">
        <w:rPr>
          <w:rFonts w:ascii="Verdana" w:eastAsia="Times New Roman" w:hAnsi="Verdana" w:cs="Segoe UI"/>
          <w:sz w:val="18"/>
          <w:szCs w:val="18"/>
          <w:lang w:eastAsia="en-AU"/>
        </w:rPr>
        <w:t xml:space="preserve">FY25-FY27 </w:t>
      </w:r>
      <w:r w:rsidRPr="004B746C">
        <w:rPr>
          <w:rFonts w:ascii="Verdana" w:eastAsia="Times New Roman" w:hAnsi="Verdana" w:cs="Segoe UI"/>
          <w:sz w:val="18"/>
          <w:szCs w:val="18"/>
          <w:lang w:eastAsia="en-AU"/>
        </w:rPr>
        <w:t>Pricing Roadmap</w:t>
      </w:r>
      <w:r w:rsidR="006949A0" w:rsidRPr="004B746C">
        <w:rPr>
          <w:rFonts w:ascii="Verdana" w:eastAsia="Times New Roman" w:hAnsi="Verdana" w:cs="Segoe UI"/>
          <w:sz w:val="18"/>
          <w:szCs w:val="18"/>
          <w:lang w:eastAsia="en-AU"/>
        </w:rPr>
        <w:t xml:space="preserve"> to account for these changes</w:t>
      </w:r>
      <w:r w:rsidRPr="004B746C">
        <w:rPr>
          <w:rFonts w:ascii="Verdana" w:eastAsia="Times New Roman" w:hAnsi="Verdana" w:cs="Segoe UI"/>
          <w:sz w:val="18"/>
          <w:szCs w:val="18"/>
          <w:lang w:eastAsia="en-AU"/>
        </w:rPr>
        <w:t xml:space="preserve">. On the same day, these </w:t>
      </w:r>
      <w:r w:rsidR="00B27BE3" w:rsidRPr="004B746C">
        <w:rPr>
          <w:rFonts w:ascii="Verdana" w:eastAsia="Times New Roman" w:hAnsi="Verdana" w:cs="Segoe UI"/>
          <w:sz w:val="18"/>
          <w:szCs w:val="18"/>
          <w:lang w:eastAsia="en-AU"/>
        </w:rPr>
        <w:t>non-recurring charges</w:t>
      </w:r>
      <w:r w:rsidRPr="004B746C">
        <w:rPr>
          <w:rFonts w:ascii="Verdana" w:eastAsia="Times New Roman" w:hAnsi="Verdana" w:cs="Segoe UI"/>
          <w:sz w:val="18"/>
          <w:szCs w:val="18"/>
          <w:lang w:eastAsia="en-AU"/>
        </w:rPr>
        <w:t xml:space="preserve"> will be withdrawn from the nbn Ethernet - Price List, nbn Smart Places - Price List and the nbn Facilities Access Service – Price List.  </w:t>
      </w:r>
    </w:p>
    <w:p w14:paraId="6425B94E" w14:textId="77777777" w:rsidR="00456B49" w:rsidRPr="004B746C" w:rsidRDefault="00456B49" w:rsidP="00456B49">
      <w:pPr>
        <w:pStyle w:val="ListParagraph"/>
        <w:spacing w:before="0" w:after="0" w:line="240" w:lineRule="auto"/>
        <w:ind w:left="0"/>
        <w:textAlignment w:val="baseline"/>
        <w:rPr>
          <w:rFonts w:ascii="Verdana" w:eastAsia="Times New Roman" w:hAnsi="Verdana" w:cs="Segoe UI"/>
          <w:sz w:val="18"/>
          <w:szCs w:val="18"/>
          <w:lang w:eastAsia="en-AU"/>
        </w:rPr>
      </w:pPr>
    </w:p>
    <w:p w14:paraId="1642C16E" w14:textId="63A62717" w:rsidR="00456B49" w:rsidRPr="004B746C" w:rsidRDefault="00456B49" w:rsidP="00456B49">
      <w:pPr>
        <w:pStyle w:val="ListParagraph"/>
        <w:spacing w:before="0" w:after="0" w:line="240" w:lineRule="auto"/>
        <w:ind w:left="0"/>
        <w:textAlignment w:val="baseline"/>
        <w:rPr>
          <w:rFonts w:ascii="Verdana" w:eastAsia="Times New Roman" w:hAnsi="Verdana" w:cs="Segoe UI"/>
          <w:sz w:val="18"/>
          <w:szCs w:val="18"/>
          <w:lang w:eastAsia="en-AU"/>
        </w:rPr>
      </w:pPr>
      <w:r w:rsidRPr="004B746C">
        <w:rPr>
          <w:rFonts w:ascii="Verdana" w:eastAsia="Times New Roman" w:hAnsi="Verdana" w:cs="Segoe UI"/>
          <w:sz w:val="18"/>
          <w:szCs w:val="18"/>
          <w:lang w:eastAsia="en-AU"/>
        </w:rPr>
        <w:t xml:space="preserve">The </w:t>
      </w:r>
      <w:r w:rsidR="00A30A05" w:rsidRPr="004B746C">
        <w:rPr>
          <w:rFonts w:ascii="Verdana" w:eastAsia="Times New Roman" w:hAnsi="Verdana" w:cs="Segoe UI"/>
          <w:sz w:val="18"/>
          <w:szCs w:val="18"/>
          <w:lang w:eastAsia="en-AU"/>
        </w:rPr>
        <w:t xml:space="preserve">non-recurring charges </w:t>
      </w:r>
      <w:r w:rsidRPr="004B746C">
        <w:rPr>
          <w:rFonts w:ascii="Verdana" w:eastAsia="Times New Roman" w:hAnsi="Verdana" w:cs="Segoe UI"/>
          <w:sz w:val="18"/>
          <w:szCs w:val="18"/>
          <w:lang w:eastAsia="en-AU"/>
        </w:rPr>
        <w:t>that will be withdrawn</w:t>
      </w:r>
      <w:r w:rsidR="009B788C" w:rsidRPr="004B746C">
        <w:rPr>
          <w:rFonts w:ascii="Verdana" w:eastAsia="Times New Roman" w:hAnsi="Verdana" w:cs="Segoe UI"/>
          <w:sz w:val="18"/>
          <w:szCs w:val="18"/>
          <w:lang w:eastAsia="en-AU"/>
        </w:rPr>
        <w:t xml:space="preserve"> are listed in the table below</w:t>
      </w:r>
      <w:r w:rsidRPr="004B746C">
        <w:rPr>
          <w:rFonts w:ascii="Verdana" w:eastAsia="Times New Roman" w:hAnsi="Verdana" w:cs="Segoe UI"/>
          <w:sz w:val="18"/>
          <w:szCs w:val="18"/>
          <w:lang w:eastAsia="en-AU"/>
        </w:rPr>
        <w:t>: </w:t>
      </w:r>
    </w:p>
    <w:p w14:paraId="1A034625" w14:textId="77777777" w:rsidR="00456B49" w:rsidRPr="004B746C" w:rsidRDefault="00456B49" w:rsidP="00456B49">
      <w:pPr>
        <w:pStyle w:val="ListParagraph"/>
        <w:spacing w:before="0" w:after="0" w:line="240" w:lineRule="auto"/>
        <w:textAlignment w:val="baseline"/>
        <w:rPr>
          <w:rFonts w:ascii="Verdana" w:eastAsia="Times New Roman" w:hAnsi="Verdana" w:cs="Segoe UI"/>
          <w:sz w:val="18"/>
          <w:szCs w:val="18"/>
          <w:lang w:eastAsia="en-AU"/>
        </w:rPr>
      </w:pPr>
    </w:p>
    <w:tbl>
      <w:tblPr>
        <w:tblW w:w="10198"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410"/>
        <w:gridCol w:w="3827"/>
        <w:gridCol w:w="1418"/>
        <w:gridCol w:w="1465"/>
        <w:gridCol w:w="2078"/>
      </w:tblGrid>
      <w:tr w:rsidR="00456B49" w:rsidRPr="004B746C" w14:paraId="011E048E" w14:textId="77777777" w:rsidTr="43558D67">
        <w:trPr>
          <w:cantSplit/>
          <w:trHeight w:val="300"/>
          <w:tblHeader/>
        </w:trPr>
        <w:tc>
          <w:tcPr>
            <w:tcW w:w="1410" w:type="dxa"/>
            <w:tcBorders>
              <w:top w:val="single" w:sz="6" w:space="0" w:color="auto"/>
              <w:left w:val="single" w:sz="6" w:space="0" w:color="auto"/>
              <w:bottom w:val="single" w:sz="6" w:space="0" w:color="auto"/>
              <w:right w:val="single" w:sz="6" w:space="0" w:color="auto"/>
            </w:tcBorders>
            <w:shd w:val="clear" w:color="auto" w:fill="1B6CFF" w:themeFill="accent1"/>
          </w:tcPr>
          <w:p w14:paraId="17AB2AA5" w14:textId="1B00A437" w:rsidR="0050640C" w:rsidRPr="004B746C" w:rsidRDefault="0050640C" w:rsidP="627C01BC">
            <w:pPr>
              <w:spacing w:before="0" w:after="0" w:line="240" w:lineRule="auto"/>
              <w:jc w:val="center"/>
              <w:textAlignment w:val="baseline"/>
              <w:rPr>
                <w:rFonts w:ascii="Verdana" w:eastAsia="Times New Roman" w:hAnsi="Verdana"/>
                <w:b/>
                <w:bCs/>
                <w:color w:val="FFFFFF" w:themeColor="background1"/>
                <w:sz w:val="18"/>
                <w:szCs w:val="18"/>
                <w:lang w:eastAsia="en-AU"/>
              </w:rPr>
            </w:pPr>
            <w:r w:rsidRPr="004B746C">
              <w:rPr>
                <w:rFonts w:ascii="Verdana" w:eastAsia="Times New Roman" w:hAnsi="Verdana"/>
                <w:b/>
                <w:bCs/>
                <w:color w:val="FFFFFF" w:themeColor="background1"/>
                <w:sz w:val="18"/>
                <w:szCs w:val="18"/>
                <w:lang w:eastAsia="en-AU"/>
              </w:rPr>
              <w:t>Product</w:t>
            </w:r>
          </w:p>
        </w:tc>
        <w:tc>
          <w:tcPr>
            <w:tcW w:w="3827" w:type="dxa"/>
            <w:tcBorders>
              <w:top w:val="single" w:sz="6" w:space="0" w:color="auto"/>
              <w:left w:val="single" w:sz="6" w:space="0" w:color="auto"/>
              <w:bottom w:val="single" w:sz="6" w:space="0" w:color="auto"/>
              <w:right w:val="single" w:sz="6" w:space="0" w:color="auto"/>
            </w:tcBorders>
            <w:shd w:val="clear" w:color="auto" w:fill="1B6CFF" w:themeFill="accent1"/>
            <w:hideMark/>
          </w:tcPr>
          <w:p w14:paraId="0AA6C13A" w14:textId="0EF63DBD" w:rsidR="00456B49" w:rsidRPr="004B746C" w:rsidRDefault="00456B49" w:rsidP="249B8FDB">
            <w:pPr>
              <w:spacing w:before="0" w:after="0" w:line="240" w:lineRule="auto"/>
              <w:jc w:val="center"/>
              <w:textAlignment w:val="baseline"/>
              <w:rPr>
                <w:rFonts w:ascii="Verdana" w:eastAsia="Times New Roman" w:hAnsi="Verdana"/>
                <w:color w:val="FFFFFF" w:themeColor="background1"/>
                <w:sz w:val="18"/>
                <w:szCs w:val="18"/>
                <w:lang w:eastAsia="en-AU"/>
              </w:rPr>
            </w:pPr>
            <w:r w:rsidRPr="004B746C">
              <w:rPr>
                <w:rFonts w:ascii="Verdana" w:eastAsia="Times New Roman" w:hAnsi="Verdana"/>
                <w:b/>
                <w:color w:val="FFFFFF" w:themeColor="background1"/>
                <w:sz w:val="18"/>
                <w:szCs w:val="18"/>
                <w:lang w:eastAsia="en-AU"/>
              </w:rPr>
              <w:t>Name of charge</w:t>
            </w:r>
            <w:r w:rsidRPr="004B746C">
              <w:rPr>
                <w:rFonts w:ascii="Verdana" w:eastAsia="Times New Roman" w:hAnsi="Verdana"/>
                <w:color w:val="FFFFFF" w:themeColor="background1"/>
                <w:sz w:val="18"/>
                <w:szCs w:val="18"/>
                <w:lang w:eastAsia="en-AU"/>
              </w:rPr>
              <w:t> </w:t>
            </w:r>
          </w:p>
        </w:tc>
        <w:tc>
          <w:tcPr>
            <w:tcW w:w="1418" w:type="dxa"/>
            <w:tcBorders>
              <w:top w:val="single" w:sz="6" w:space="0" w:color="auto"/>
              <w:left w:val="single" w:sz="6" w:space="0" w:color="auto"/>
              <w:bottom w:val="single" w:sz="6" w:space="0" w:color="auto"/>
              <w:right w:val="single" w:sz="6" w:space="0" w:color="auto"/>
            </w:tcBorders>
            <w:shd w:val="clear" w:color="auto" w:fill="1B6CFF" w:themeFill="accent1"/>
            <w:hideMark/>
          </w:tcPr>
          <w:p w14:paraId="3A4F81FF" w14:textId="5013D0B9" w:rsidR="00456B49" w:rsidRPr="004B746C" w:rsidRDefault="00456B49" w:rsidP="249B8FDB">
            <w:pPr>
              <w:spacing w:before="0" w:after="0" w:line="240" w:lineRule="auto"/>
              <w:jc w:val="center"/>
              <w:textAlignment w:val="baseline"/>
              <w:rPr>
                <w:rFonts w:ascii="Verdana" w:eastAsia="Times New Roman" w:hAnsi="Verdana"/>
                <w:color w:val="FFFFFF" w:themeColor="background1"/>
                <w:sz w:val="18"/>
                <w:szCs w:val="18"/>
                <w:lang w:eastAsia="en-AU"/>
              </w:rPr>
            </w:pPr>
            <w:r w:rsidRPr="004B746C">
              <w:rPr>
                <w:rFonts w:ascii="Verdana" w:eastAsia="Times New Roman" w:hAnsi="Verdana"/>
                <w:b/>
                <w:color w:val="FFFFFF" w:themeColor="background1"/>
                <w:sz w:val="18"/>
                <w:szCs w:val="18"/>
                <w:lang w:eastAsia="en-AU"/>
              </w:rPr>
              <w:t xml:space="preserve">Reference – FY25 SAU Tariff </w:t>
            </w:r>
            <w:r w:rsidR="00E54A1C" w:rsidRPr="004B746C">
              <w:rPr>
                <w:rFonts w:ascii="Verdana" w:eastAsia="Times New Roman" w:hAnsi="Verdana"/>
                <w:b/>
                <w:bCs/>
                <w:color w:val="FFFFFF" w:themeColor="background1"/>
                <w:sz w:val="18"/>
                <w:szCs w:val="18"/>
                <w:lang w:eastAsia="en-AU"/>
              </w:rPr>
              <w:t>List</w:t>
            </w:r>
          </w:p>
        </w:tc>
        <w:tc>
          <w:tcPr>
            <w:tcW w:w="1465" w:type="dxa"/>
            <w:tcBorders>
              <w:top w:val="single" w:sz="6" w:space="0" w:color="auto"/>
              <w:left w:val="single" w:sz="6" w:space="0" w:color="auto"/>
              <w:bottom w:val="single" w:sz="6" w:space="0" w:color="auto"/>
              <w:right w:val="single" w:sz="6" w:space="0" w:color="auto"/>
            </w:tcBorders>
            <w:shd w:val="clear" w:color="auto" w:fill="1B6CFF" w:themeFill="accent1"/>
            <w:hideMark/>
          </w:tcPr>
          <w:p w14:paraId="173AE8C2" w14:textId="77777777" w:rsidR="00456B49" w:rsidRPr="004B746C" w:rsidRDefault="00456B49" w:rsidP="249B8FDB">
            <w:pPr>
              <w:spacing w:before="0" w:after="0" w:line="240" w:lineRule="auto"/>
              <w:jc w:val="center"/>
              <w:textAlignment w:val="baseline"/>
              <w:rPr>
                <w:rFonts w:ascii="Verdana" w:eastAsia="Times New Roman" w:hAnsi="Verdana"/>
                <w:color w:val="FFFFFF" w:themeColor="background1"/>
                <w:sz w:val="18"/>
                <w:szCs w:val="18"/>
                <w:lang w:eastAsia="en-AU"/>
              </w:rPr>
            </w:pPr>
            <w:r w:rsidRPr="004B746C">
              <w:rPr>
                <w:rFonts w:ascii="Verdana" w:eastAsia="Times New Roman" w:hAnsi="Verdana"/>
                <w:b/>
                <w:color w:val="FFFFFF" w:themeColor="background1"/>
                <w:sz w:val="18"/>
                <w:szCs w:val="18"/>
                <w:lang w:eastAsia="en-AU"/>
              </w:rPr>
              <w:t>NBN Co Network</w:t>
            </w:r>
            <w:r w:rsidRPr="004B746C">
              <w:rPr>
                <w:rFonts w:ascii="Verdana" w:eastAsia="Times New Roman" w:hAnsi="Verdana"/>
                <w:color w:val="FFFFFF" w:themeColor="background1"/>
                <w:sz w:val="18"/>
                <w:szCs w:val="18"/>
                <w:lang w:eastAsia="en-AU"/>
              </w:rPr>
              <w:t> </w:t>
            </w:r>
          </w:p>
        </w:tc>
        <w:tc>
          <w:tcPr>
            <w:tcW w:w="2078" w:type="dxa"/>
            <w:tcBorders>
              <w:top w:val="single" w:sz="6" w:space="0" w:color="auto"/>
              <w:left w:val="single" w:sz="6" w:space="0" w:color="auto"/>
              <w:bottom w:val="single" w:sz="6" w:space="0" w:color="auto"/>
              <w:right w:val="single" w:sz="6" w:space="0" w:color="auto"/>
            </w:tcBorders>
            <w:shd w:val="clear" w:color="auto" w:fill="1B6CFF" w:themeFill="accent1"/>
            <w:hideMark/>
          </w:tcPr>
          <w:p w14:paraId="4A001B24" w14:textId="77777777" w:rsidR="00456B49" w:rsidRPr="004B746C" w:rsidRDefault="00456B49" w:rsidP="249B8FDB">
            <w:pPr>
              <w:spacing w:before="0" w:after="0" w:line="240" w:lineRule="auto"/>
              <w:jc w:val="center"/>
              <w:textAlignment w:val="baseline"/>
              <w:rPr>
                <w:rFonts w:ascii="Verdana" w:eastAsia="Times New Roman" w:hAnsi="Verdana"/>
                <w:color w:val="FFFFFF" w:themeColor="background1"/>
                <w:sz w:val="18"/>
                <w:szCs w:val="18"/>
                <w:lang w:eastAsia="en-AU"/>
              </w:rPr>
            </w:pPr>
            <w:r w:rsidRPr="004B746C">
              <w:rPr>
                <w:rFonts w:ascii="Verdana" w:eastAsia="Times New Roman" w:hAnsi="Verdana"/>
                <w:b/>
                <w:color w:val="FFFFFF" w:themeColor="background1"/>
                <w:sz w:val="18"/>
                <w:szCs w:val="18"/>
                <w:lang w:eastAsia="en-AU"/>
              </w:rPr>
              <w:t>FY25 Charge</w:t>
            </w:r>
            <w:r w:rsidRPr="004B746C">
              <w:rPr>
                <w:rFonts w:ascii="Verdana" w:eastAsia="Times New Roman" w:hAnsi="Verdana"/>
                <w:color w:val="FFFFFF" w:themeColor="background1"/>
                <w:sz w:val="18"/>
                <w:szCs w:val="18"/>
                <w:lang w:eastAsia="en-AU"/>
              </w:rPr>
              <w:t> </w:t>
            </w:r>
          </w:p>
        </w:tc>
      </w:tr>
      <w:tr w:rsidR="00456B49" w:rsidRPr="004B746C" w14:paraId="14EEC01E" w14:textId="77777777" w:rsidTr="43558D67">
        <w:trPr>
          <w:cantSplit/>
          <w:trHeight w:val="300"/>
        </w:trPr>
        <w:tc>
          <w:tcPr>
            <w:tcW w:w="1410" w:type="dxa"/>
            <w:vMerge w:val="restart"/>
            <w:tcBorders>
              <w:top w:val="single" w:sz="6" w:space="0" w:color="auto"/>
              <w:left w:val="single" w:sz="6" w:space="0" w:color="auto"/>
              <w:right w:val="single" w:sz="6" w:space="0" w:color="auto"/>
            </w:tcBorders>
          </w:tcPr>
          <w:p w14:paraId="033A6523" w14:textId="6C63EA9B" w:rsidR="0050640C" w:rsidRPr="004B746C" w:rsidRDefault="0050640C">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Facilities Access Service</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7A17235" w14:textId="414EB31E"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Additional / Replacement Access Card (excluding the First Access Card)</w:t>
            </w:r>
            <w:r w:rsidRPr="004B746C">
              <w:rPr>
                <w:rFonts w:ascii="Verdana" w:eastAsia="Times New Roman" w:hAnsi="Verdana" w:cs="Arial"/>
                <w:sz w:val="18"/>
                <w:szCs w:val="18"/>
                <w:lang w:eastAsia="en-AU"/>
              </w:rPr>
              <w:t> </w:t>
            </w:r>
            <w:r w:rsidRPr="004B746C">
              <w:rPr>
                <w:rFonts w:ascii="Verdana" w:eastAsia="Times New Roman" w:hAnsi="Verdana"/>
                <w:sz w:val="18"/>
                <w:szCs w:val="18"/>
                <w:lang w:eastAsia="en-AU"/>
              </w:rPr>
              <w:t>– per access card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7A7450F"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11 </w:t>
            </w:r>
          </w:p>
        </w:tc>
        <w:tc>
          <w:tcPr>
            <w:tcW w:w="14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710FB62" w14:textId="273A89CC" w:rsidR="00456B49" w:rsidRPr="004B746C" w:rsidRDefault="0050640C">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N/A</w:t>
            </w:r>
          </w:p>
          <w:p w14:paraId="2188BB84"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158E736C" w14:textId="77777777" w:rsidR="00456B49" w:rsidRPr="004B746C" w:rsidRDefault="00456B49" w:rsidP="0050640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$100 </w:t>
            </w:r>
          </w:p>
        </w:tc>
      </w:tr>
      <w:tr w:rsidR="00456B49" w:rsidRPr="004B746C" w14:paraId="2217BF78" w14:textId="77777777" w:rsidTr="43558D67">
        <w:trPr>
          <w:cantSplit/>
          <w:trHeight w:val="300"/>
        </w:trPr>
        <w:tc>
          <w:tcPr>
            <w:tcW w:w="1410" w:type="dxa"/>
            <w:vMerge/>
          </w:tcPr>
          <w:p w14:paraId="2E508DDD" w14:textId="77777777" w:rsidR="0050640C" w:rsidRPr="004B746C" w:rsidRDefault="0050640C">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64CF61F" w14:textId="335A67E5"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Missed Appointment (During Business Hours) – per missed appointment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18AD814"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11  </w:t>
            </w:r>
          </w:p>
        </w:tc>
        <w:tc>
          <w:tcPr>
            <w:tcW w:w="1465" w:type="dxa"/>
            <w:vMerge/>
            <w:vAlign w:val="center"/>
            <w:hideMark/>
          </w:tcPr>
          <w:p w14:paraId="769068C7" w14:textId="77777777" w:rsidR="00456B49" w:rsidRPr="004B746C" w:rsidRDefault="00456B49">
            <w:pPr>
              <w:spacing w:before="0" w:after="0" w:line="240" w:lineRule="auto"/>
              <w:rPr>
                <w:rFonts w:ascii="Verdana" w:eastAsia="Times New Roman" w:hAnsi="Verdana"/>
                <w:sz w:val="18"/>
                <w:szCs w:val="18"/>
                <w:lang w:eastAsia="en-AU"/>
              </w:rPr>
            </w:pP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1D10A1B1" w14:textId="77777777" w:rsidR="00456B49" w:rsidRPr="004B746C" w:rsidRDefault="00456B49" w:rsidP="0050640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$300 </w:t>
            </w:r>
          </w:p>
        </w:tc>
      </w:tr>
      <w:tr w:rsidR="00456B49" w:rsidRPr="004B746C" w14:paraId="6822A062" w14:textId="77777777" w:rsidTr="43558D67">
        <w:trPr>
          <w:cantSplit/>
          <w:trHeight w:val="300"/>
        </w:trPr>
        <w:tc>
          <w:tcPr>
            <w:tcW w:w="1410" w:type="dxa"/>
            <w:vMerge/>
          </w:tcPr>
          <w:p w14:paraId="0F005003" w14:textId="77777777" w:rsidR="0050640C" w:rsidRPr="004B746C" w:rsidRDefault="0050640C">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41932F8" w14:textId="541043A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Missed Appointment (Outside Business Hours) – per missed appointment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5C4F570"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11  </w:t>
            </w:r>
          </w:p>
        </w:tc>
        <w:tc>
          <w:tcPr>
            <w:tcW w:w="1465" w:type="dxa"/>
            <w:vMerge/>
            <w:vAlign w:val="center"/>
            <w:hideMark/>
          </w:tcPr>
          <w:p w14:paraId="00089D03" w14:textId="77777777" w:rsidR="00456B49" w:rsidRPr="004B746C" w:rsidRDefault="00456B49">
            <w:pPr>
              <w:spacing w:before="0" w:after="0" w:line="240" w:lineRule="auto"/>
              <w:rPr>
                <w:rFonts w:ascii="Verdana" w:eastAsia="Times New Roman" w:hAnsi="Verdana"/>
                <w:sz w:val="18"/>
                <w:szCs w:val="18"/>
                <w:lang w:eastAsia="en-AU"/>
              </w:rPr>
            </w:pP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657C2EF7" w14:textId="77777777" w:rsidR="00456B49" w:rsidRPr="004B746C" w:rsidRDefault="00456B49" w:rsidP="0050640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$450 </w:t>
            </w:r>
          </w:p>
        </w:tc>
      </w:tr>
      <w:tr w:rsidR="00456B49" w:rsidRPr="004B746C" w14:paraId="1BA19954" w14:textId="77777777" w:rsidTr="43558D67">
        <w:trPr>
          <w:cantSplit/>
          <w:trHeight w:val="300"/>
        </w:trPr>
        <w:tc>
          <w:tcPr>
            <w:tcW w:w="1410" w:type="dxa"/>
            <w:vMerge w:val="restart"/>
            <w:tcBorders>
              <w:top w:val="single" w:sz="6" w:space="0" w:color="auto"/>
              <w:left w:val="single" w:sz="6" w:space="0" w:color="auto"/>
              <w:right w:val="single" w:sz="6" w:space="0" w:color="auto"/>
            </w:tcBorders>
          </w:tcPr>
          <w:p w14:paraId="4E8A077E" w14:textId="4F8F863F" w:rsidR="00E54A1C" w:rsidRPr="004B746C" w:rsidRDefault="00E54A1C">
            <w:pPr>
              <w:spacing w:before="0" w:after="0" w:line="240" w:lineRule="auto"/>
              <w:textAlignment w:val="baseline"/>
              <w:rPr>
                <w:rFonts w:ascii="Verdana" w:eastAsia="Times New Roman" w:hAnsi="Verdana"/>
                <w:sz w:val="18"/>
                <w:szCs w:val="18"/>
                <w:lang w:eastAsia="en-AU"/>
              </w:rPr>
            </w:pPr>
            <w:proofErr w:type="spellStart"/>
            <w:r w:rsidRPr="004B746C">
              <w:rPr>
                <w:rFonts w:ascii="Verdana" w:eastAsia="Times New Roman" w:hAnsi="Verdana"/>
                <w:sz w:val="18"/>
                <w:szCs w:val="18"/>
                <w:lang w:eastAsia="en-AU"/>
              </w:rPr>
              <w:t>nbn</w:t>
            </w:r>
            <w:proofErr w:type="spellEnd"/>
            <w:r w:rsidRPr="004B746C">
              <w:rPr>
                <w:rFonts w:ascii="Verdana" w:eastAsia="Times New Roman" w:hAnsi="Verdana"/>
                <w:sz w:val="18"/>
                <w:szCs w:val="18"/>
                <w:lang w:eastAsia="en-AU"/>
              </w:rPr>
              <w:t xml:space="preserve"> Ethernet</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36FB13C" w14:textId="5B2C5371"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Late Rescheduling (Co-ordinated Appointment) (Day)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EEF1846"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8.7 </w:t>
            </w:r>
          </w:p>
        </w:tc>
        <w:tc>
          <w:tcPr>
            <w:tcW w:w="1465" w:type="dxa"/>
            <w:vMerge w:val="restart"/>
            <w:tcBorders>
              <w:top w:val="single" w:sz="4" w:space="0" w:color="auto"/>
              <w:left w:val="single" w:sz="6" w:space="0" w:color="auto"/>
              <w:bottom w:val="single" w:sz="6" w:space="0" w:color="auto"/>
              <w:right w:val="single" w:sz="6" w:space="0" w:color="auto"/>
            </w:tcBorders>
            <w:shd w:val="clear" w:color="auto" w:fill="auto"/>
            <w:hideMark/>
          </w:tcPr>
          <w:p w14:paraId="75830839" w14:textId="2EF7555A"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Fibre, FTTB, FTTN, FTTC, HFC</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3EDF67E5" w14:textId="77777777" w:rsidR="00456B49" w:rsidRPr="004B746C" w:rsidRDefault="00456B49" w:rsidP="0050640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$200 </w:t>
            </w:r>
          </w:p>
        </w:tc>
      </w:tr>
      <w:tr w:rsidR="00456B49" w:rsidRPr="004B746C" w14:paraId="0F253A4C" w14:textId="77777777" w:rsidTr="43558D67">
        <w:trPr>
          <w:cantSplit/>
          <w:trHeight w:val="300"/>
        </w:trPr>
        <w:tc>
          <w:tcPr>
            <w:tcW w:w="1410" w:type="dxa"/>
            <w:vMerge/>
          </w:tcPr>
          <w:p w14:paraId="34DEE526" w14:textId="77777777" w:rsidR="00E54A1C" w:rsidRPr="004B746C" w:rsidRDefault="00E54A1C">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183FCE4" w14:textId="1A1BBAED"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Late Rescheduling (Co-ordinated Appointment) (Night)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F897458"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8.7  </w:t>
            </w:r>
          </w:p>
        </w:tc>
        <w:tc>
          <w:tcPr>
            <w:tcW w:w="1465" w:type="dxa"/>
            <w:vMerge/>
            <w:vAlign w:val="center"/>
            <w:hideMark/>
          </w:tcPr>
          <w:p w14:paraId="374132AE" w14:textId="77777777" w:rsidR="00456B49" w:rsidRPr="004B746C" w:rsidRDefault="00456B49">
            <w:pPr>
              <w:spacing w:before="0" w:after="0" w:line="240" w:lineRule="auto"/>
              <w:rPr>
                <w:rFonts w:ascii="Verdana" w:eastAsia="Times New Roman" w:hAnsi="Verdana"/>
                <w:sz w:val="18"/>
                <w:szCs w:val="18"/>
                <w:lang w:eastAsia="en-AU"/>
              </w:rPr>
            </w:pP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5B420777" w14:textId="77777777" w:rsidR="00456B49" w:rsidRPr="004B746C" w:rsidRDefault="00456B49" w:rsidP="0050640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$300 </w:t>
            </w:r>
          </w:p>
        </w:tc>
      </w:tr>
      <w:tr w:rsidR="00456B49" w:rsidRPr="004B746C" w14:paraId="3729A29F" w14:textId="77777777" w:rsidTr="43558D67">
        <w:trPr>
          <w:cantSplit/>
          <w:trHeight w:val="300"/>
        </w:trPr>
        <w:tc>
          <w:tcPr>
            <w:tcW w:w="1410" w:type="dxa"/>
            <w:vMerge/>
          </w:tcPr>
          <w:p w14:paraId="353EBD3C" w14:textId="77777777" w:rsidR="00E54A1C" w:rsidRPr="004B746C" w:rsidRDefault="00E54A1C">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38D0A237" w14:textId="78C19359"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Site Survey Charge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6EBDF50"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8.3  </w:t>
            </w:r>
          </w:p>
        </w:tc>
        <w:tc>
          <w:tcPr>
            <w:tcW w:w="1465" w:type="dxa"/>
            <w:tcBorders>
              <w:top w:val="single" w:sz="6" w:space="0" w:color="auto"/>
              <w:left w:val="single" w:sz="6" w:space="0" w:color="auto"/>
              <w:bottom w:val="single" w:sz="6" w:space="0" w:color="auto"/>
              <w:right w:val="single" w:sz="6" w:space="0" w:color="auto"/>
            </w:tcBorders>
            <w:shd w:val="clear" w:color="auto" w:fill="auto"/>
            <w:hideMark/>
          </w:tcPr>
          <w:p w14:paraId="11E2D6E8"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Satellite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465B49C3"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$225 plus incidental charges which may apply for Limited Access Areas </w:t>
            </w:r>
          </w:p>
        </w:tc>
      </w:tr>
      <w:tr w:rsidR="00456B49" w:rsidRPr="004B746C" w14:paraId="0AD75182" w14:textId="77777777" w:rsidTr="43558D67">
        <w:trPr>
          <w:cantSplit/>
          <w:trHeight w:val="300"/>
        </w:trPr>
        <w:tc>
          <w:tcPr>
            <w:tcW w:w="1410" w:type="dxa"/>
            <w:vMerge/>
          </w:tcPr>
          <w:p w14:paraId="0D381D47" w14:textId="77777777" w:rsidR="00E54A1C" w:rsidRPr="004B746C" w:rsidRDefault="00E54A1C">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53506D00" w14:textId="697A205A"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Restoration of an Ordered Product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F727E87" w14:textId="2F1BEE40"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8.7, Table 8.9 </w:t>
            </w:r>
          </w:p>
        </w:tc>
        <w:tc>
          <w:tcPr>
            <w:tcW w:w="1465" w:type="dxa"/>
            <w:tcBorders>
              <w:top w:val="single" w:sz="6" w:space="0" w:color="auto"/>
              <w:left w:val="single" w:sz="6" w:space="0" w:color="auto"/>
              <w:bottom w:val="single" w:sz="6" w:space="0" w:color="auto"/>
              <w:right w:val="single" w:sz="6" w:space="0" w:color="auto"/>
            </w:tcBorders>
            <w:shd w:val="clear" w:color="auto" w:fill="auto"/>
            <w:hideMark/>
          </w:tcPr>
          <w:p w14:paraId="766CDF99" w14:textId="5D8FDFE5"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Fibre, FTTB, FTTN, FTTC, HFC, Wireless, Satellite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49CAF9A0" w14:textId="77777777" w:rsidR="00456B49" w:rsidRPr="004B746C" w:rsidRDefault="00456B49" w:rsidP="0050640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$50 </w:t>
            </w:r>
          </w:p>
        </w:tc>
      </w:tr>
      <w:tr w:rsidR="00456B49" w:rsidRPr="004B746C" w14:paraId="0E64ED45" w14:textId="77777777" w:rsidTr="43558D67">
        <w:trPr>
          <w:cantSplit/>
          <w:trHeight w:val="300"/>
        </w:trPr>
        <w:tc>
          <w:tcPr>
            <w:tcW w:w="1410" w:type="dxa"/>
            <w:vMerge/>
          </w:tcPr>
          <w:p w14:paraId="3FA8A551" w14:textId="77777777" w:rsidR="00E54A1C" w:rsidRPr="004B746C" w:rsidRDefault="00E54A1C">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15EAEAA" w14:textId="18E90D1C"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Incorrect Callout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85F5958"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8.7 </w:t>
            </w:r>
          </w:p>
        </w:tc>
        <w:tc>
          <w:tcPr>
            <w:tcW w:w="1465" w:type="dxa"/>
            <w:tcBorders>
              <w:top w:val="single" w:sz="6" w:space="0" w:color="auto"/>
              <w:left w:val="single" w:sz="6" w:space="0" w:color="auto"/>
              <w:bottom w:val="single" w:sz="6" w:space="0" w:color="auto"/>
              <w:right w:val="single" w:sz="6" w:space="0" w:color="auto"/>
            </w:tcBorders>
            <w:shd w:val="clear" w:color="auto" w:fill="auto"/>
            <w:hideMark/>
          </w:tcPr>
          <w:p w14:paraId="6CF3578A"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FTTB, FTTN, FTTC and HFC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4E7234EB" w14:textId="77777777" w:rsidR="00456B49" w:rsidRPr="004B746C" w:rsidRDefault="00456B49" w:rsidP="0050640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$75 </w:t>
            </w:r>
          </w:p>
        </w:tc>
      </w:tr>
      <w:tr w:rsidR="00456B49" w:rsidRPr="004B746C" w14:paraId="3B42EBEA" w14:textId="77777777" w:rsidTr="43558D67">
        <w:trPr>
          <w:cantSplit/>
          <w:trHeight w:val="300"/>
        </w:trPr>
        <w:tc>
          <w:tcPr>
            <w:tcW w:w="1410" w:type="dxa"/>
            <w:vMerge/>
          </w:tcPr>
          <w:p w14:paraId="767D7E0F" w14:textId="77777777" w:rsidR="00E54A1C" w:rsidRPr="004B746C" w:rsidRDefault="00E54A1C">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50EF37FF" w14:textId="00C3E6E5"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On Site Maintenance Call Out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44419DE" w14:textId="4A5A4104"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8.7</w:t>
            </w:r>
          </w:p>
        </w:tc>
        <w:tc>
          <w:tcPr>
            <w:tcW w:w="1465" w:type="dxa"/>
            <w:tcBorders>
              <w:top w:val="single" w:sz="6" w:space="0" w:color="auto"/>
              <w:left w:val="single" w:sz="6" w:space="0" w:color="auto"/>
              <w:bottom w:val="single" w:sz="6" w:space="0" w:color="auto"/>
              <w:right w:val="single" w:sz="6" w:space="0" w:color="auto"/>
            </w:tcBorders>
            <w:shd w:val="clear" w:color="auto" w:fill="auto"/>
            <w:hideMark/>
          </w:tcPr>
          <w:p w14:paraId="43A10029" w14:textId="037D08CE"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Fibre, Wireless</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12900CAC" w14:textId="77777777" w:rsidR="00456B49" w:rsidRPr="004B746C" w:rsidRDefault="00456B49" w:rsidP="0050640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$0 </w:t>
            </w:r>
          </w:p>
        </w:tc>
      </w:tr>
      <w:tr w:rsidR="00456B49" w:rsidRPr="004B746C" w14:paraId="0F9B4556" w14:textId="77777777" w:rsidTr="43558D67">
        <w:trPr>
          <w:cantSplit/>
          <w:trHeight w:val="300"/>
        </w:trPr>
        <w:tc>
          <w:tcPr>
            <w:tcW w:w="1410" w:type="dxa"/>
            <w:vMerge/>
          </w:tcPr>
          <w:p w14:paraId="3B969BE2" w14:textId="77777777" w:rsidR="00E54A1C" w:rsidRPr="004B746C" w:rsidRDefault="00E54A1C">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1614A26" w14:textId="1EEB1523"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On Site Maintenance Call Out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C665AFC"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8.9 </w:t>
            </w:r>
          </w:p>
        </w:tc>
        <w:tc>
          <w:tcPr>
            <w:tcW w:w="1465" w:type="dxa"/>
            <w:tcBorders>
              <w:top w:val="single" w:sz="6" w:space="0" w:color="auto"/>
              <w:left w:val="single" w:sz="6" w:space="0" w:color="auto"/>
              <w:bottom w:val="single" w:sz="6" w:space="0" w:color="auto"/>
              <w:right w:val="single" w:sz="6" w:space="0" w:color="auto"/>
            </w:tcBorders>
            <w:shd w:val="clear" w:color="auto" w:fill="auto"/>
            <w:hideMark/>
          </w:tcPr>
          <w:p w14:paraId="5DBD64D0"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Satellite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45D175A6" w14:textId="77777777" w:rsidR="00456B49" w:rsidRPr="004B746C" w:rsidRDefault="00456B49">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$0 plus incidental charges which may apply for Limited Access Areas  </w:t>
            </w:r>
          </w:p>
        </w:tc>
      </w:tr>
      <w:tr w:rsidR="00FB2DEA" w:rsidRPr="004B746C" w14:paraId="684A0024" w14:textId="77777777" w:rsidTr="43558D67">
        <w:trPr>
          <w:cantSplit/>
          <w:trHeight w:val="300"/>
        </w:trPr>
        <w:tc>
          <w:tcPr>
            <w:tcW w:w="1410" w:type="dxa"/>
            <w:vMerge w:val="restart"/>
            <w:tcBorders>
              <w:top w:val="single" w:sz="6" w:space="0" w:color="auto"/>
              <w:left w:val="single" w:sz="6" w:space="0" w:color="auto"/>
              <w:right w:val="single" w:sz="6" w:space="0" w:color="auto"/>
            </w:tcBorders>
          </w:tcPr>
          <w:p w14:paraId="7940F97F" w14:textId="3968C6A5" w:rsidR="00FB2DEA" w:rsidRPr="004B746C" w:rsidRDefault="00FB2DEA" w:rsidP="00FB2DEA">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Smart Places</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4CB07DCA" w14:textId="03997BA4" w:rsidR="00FB2DEA" w:rsidRPr="004B746C" w:rsidRDefault="00FB2DEA" w:rsidP="00FB2DEA">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Late Rescheduling (Smart Places Co-ordinated Appointment) (Day)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9D68394" w14:textId="3228F1EF" w:rsidR="00FB2DEA" w:rsidRPr="004B746C" w:rsidRDefault="00FB2DEA" w:rsidP="00FB2DEA">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8.8 </w:t>
            </w:r>
          </w:p>
        </w:tc>
        <w:tc>
          <w:tcPr>
            <w:tcW w:w="1465" w:type="dxa"/>
            <w:vMerge w:val="restart"/>
            <w:tcBorders>
              <w:top w:val="single" w:sz="6" w:space="0" w:color="auto"/>
              <w:left w:val="single" w:sz="6" w:space="0" w:color="auto"/>
              <w:right w:val="single" w:sz="6" w:space="0" w:color="auto"/>
            </w:tcBorders>
            <w:shd w:val="clear" w:color="auto" w:fill="auto"/>
          </w:tcPr>
          <w:p w14:paraId="25828C66" w14:textId="78C8B9EA" w:rsidR="00FB2DEA" w:rsidRPr="004B746C" w:rsidRDefault="00FB2DEA" w:rsidP="00FB2DEA">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Fibre </w:t>
            </w:r>
          </w:p>
        </w:tc>
        <w:tc>
          <w:tcPr>
            <w:tcW w:w="2078" w:type="dxa"/>
            <w:tcBorders>
              <w:top w:val="single" w:sz="6" w:space="0" w:color="auto"/>
              <w:left w:val="single" w:sz="6" w:space="0" w:color="auto"/>
              <w:bottom w:val="single" w:sz="6" w:space="0" w:color="auto"/>
              <w:right w:val="single" w:sz="6" w:space="0" w:color="auto"/>
            </w:tcBorders>
            <w:shd w:val="clear" w:color="auto" w:fill="auto"/>
          </w:tcPr>
          <w:p w14:paraId="1C50F169" w14:textId="1EF753E2" w:rsidR="00FB2DEA" w:rsidRPr="004B746C" w:rsidRDefault="00FB2DEA" w:rsidP="00E54A1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$200 </w:t>
            </w:r>
          </w:p>
        </w:tc>
      </w:tr>
      <w:tr w:rsidR="00FB2DEA" w:rsidRPr="004B746C" w14:paraId="52F6D7A8" w14:textId="77777777" w:rsidTr="43558D67">
        <w:trPr>
          <w:cantSplit/>
          <w:trHeight w:val="300"/>
        </w:trPr>
        <w:tc>
          <w:tcPr>
            <w:tcW w:w="1410" w:type="dxa"/>
            <w:vMerge/>
          </w:tcPr>
          <w:p w14:paraId="3D725795" w14:textId="77777777" w:rsidR="00FB2DEA" w:rsidRPr="004B746C" w:rsidRDefault="00FB2DEA" w:rsidP="00FB2DEA">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6696C465" w14:textId="5D473D15" w:rsidR="00FB2DEA" w:rsidRPr="004B746C" w:rsidRDefault="17940874" w:rsidP="43558D67">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Late Rescheduling (Smart Places Co-ordinated Appointment) (</w:t>
            </w:r>
            <w:r w:rsidR="69B720CA" w:rsidRPr="004B746C">
              <w:rPr>
                <w:rFonts w:ascii="Verdana" w:eastAsia="Times New Roman" w:hAnsi="Verdana"/>
                <w:sz w:val="18"/>
                <w:szCs w:val="18"/>
                <w:lang w:eastAsia="en-AU"/>
              </w:rPr>
              <w:t>After Hours</w:t>
            </w:r>
            <w:r w:rsidRPr="004B746C">
              <w:rPr>
                <w:rFonts w:ascii="Verdana" w:eastAsia="Times New Roman" w:hAnsi="Verdana"/>
                <w:sz w:val="18"/>
                <w:szCs w:val="18"/>
                <w:lang w:eastAsia="en-AU"/>
              </w:rPr>
              <w:t>)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0F94BA8" w14:textId="3AF68CD5" w:rsidR="00FB2DEA" w:rsidRPr="004B746C" w:rsidRDefault="00FB2DEA" w:rsidP="00FB2DEA">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8.8 </w:t>
            </w:r>
          </w:p>
        </w:tc>
        <w:tc>
          <w:tcPr>
            <w:tcW w:w="1465" w:type="dxa"/>
            <w:vMerge/>
            <w:vAlign w:val="center"/>
          </w:tcPr>
          <w:p w14:paraId="36D83443" w14:textId="77777777" w:rsidR="00FB2DEA" w:rsidRPr="004B746C" w:rsidRDefault="00FB2DEA" w:rsidP="00FB2DEA">
            <w:pPr>
              <w:spacing w:before="0" w:after="0" w:line="240" w:lineRule="auto"/>
              <w:textAlignment w:val="baseline"/>
              <w:rPr>
                <w:rFonts w:ascii="Verdana" w:eastAsia="Times New Roman" w:hAnsi="Verdana"/>
                <w:sz w:val="18"/>
                <w:szCs w:val="18"/>
                <w:lang w:eastAsia="en-AU"/>
              </w:rPr>
            </w:pPr>
          </w:p>
        </w:tc>
        <w:tc>
          <w:tcPr>
            <w:tcW w:w="2078" w:type="dxa"/>
            <w:tcBorders>
              <w:top w:val="single" w:sz="6" w:space="0" w:color="auto"/>
              <w:left w:val="single" w:sz="6" w:space="0" w:color="auto"/>
              <w:bottom w:val="single" w:sz="6" w:space="0" w:color="auto"/>
              <w:right w:val="single" w:sz="6" w:space="0" w:color="auto"/>
            </w:tcBorders>
            <w:shd w:val="clear" w:color="auto" w:fill="auto"/>
          </w:tcPr>
          <w:p w14:paraId="1F59CC14" w14:textId="1F85A81D" w:rsidR="00FB2DEA" w:rsidRPr="004B746C" w:rsidRDefault="00FB2DEA" w:rsidP="00E54A1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$300 </w:t>
            </w:r>
          </w:p>
        </w:tc>
      </w:tr>
      <w:tr w:rsidR="00FB2DEA" w:rsidRPr="004B746C" w14:paraId="0D189AA5" w14:textId="77777777" w:rsidTr="43558D67">
        <w:trPr>
          <w:cantSplit/>
          <w:trHeight w:val="300"/>
        </w:trPr>
        <w:tc>
          <w:tcPr>
            <w:tcW w:w="1410" w:type="dxa"/>
            <w:vMerge/>
          </w:tcPr>
          <w:p w14:paraId="12C79881" w14:textId="77777777" w:rsidR="00FB2DEA" w:rsidRPr="004B746C" w:rsidRDefault="00FB2DEA" w:rsidP="00FB2DEA">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0E3250FA" w14:textId="53851DA1" w:rsidR="00FB2DEA" w:rsidRPr="004B746C" w:rsidRDefault="00FB2DEA" w:rsidP="00FB2DEA">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Restoration of an Ordered Product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B593E91" w14:textId="79F206E9" w:rsidR="00FB2DEA" w:rsidRPr="004B746C" w:rsidRDefault="00ED5BB0" w:rsidP="00FB2DEA">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8.8</w:t>
            </w:r>
          </w:p>
        </w:tc>
        <w:tc>
          <w:tcPr>
            <w:tcW w:w="1465" w:type="dxa"/>
            <w:vMerge/>
            <w:vAlign w:val="center"/>
          </w:tcPr>
          <w:p w14:paraId="69C21FE8" w14:textId="77777777" w:rsidR="00FB2DEA" w:rsidRPr="004B746C" w:rsidRDefault="00FB2DEA" w:rsidP="00FB2DEA">
            <w:pPr>
              <w:spacing w:before="0" w:after="0" w:line="240" w:lineRule="auto"/>
              <w:textAlignment w:val="baseline"/>
              <w:rPr>
                <w:rFonts w:ascii="Verdana" w:eastAsia="Times New Roman" w:hAnsi="Verdana"/>
                <w:sz w:val="18"/>
                <w:szCs w:val="18"/>
                <w:lang w:eastAsia="en-AU"/>
              </w:rPr>
            </w:pPr>
          </w:p>
        </w:tc>
        <w:tc>
          <w:tcPr>
            <w:tcW w:w="2078" w:type="dxa"/>
            <w:tcBorders>
              <w:top w:val="single" w:sz="6" w:space="0" w:color="auto"/>
              <w:left w:val="single" w:sz="6" w:space="0" w:color="auto"/>
              <w:bottom w:val="single" w:sz="6" w:space="0" w:color="auto"/>
              <w:right w:val="single" w:sz="6" w:space="0" w:color="auto"/>
            </w:tcBorders>
            <w:shd w:val="clear" w:color="auto" w:fill="auto"/>
          </w:tcPr>
          <w:p w14:paraId="574F0250" w14:textId="705A8B31" w:rsidR="00FB2DEA" w:rsidRPr="004B746C" w:rsidRDefault="00FB2DEA" w:rsidP="00E54A1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$50 </w:t>
            </w:r>
          </w:p>
        </w:tc>
      </w:tr>
      <w:tr w:rsidR="00FB2DEA" w:rsidRPr="004B746C" w14:paraId="128654C5" w14:textId="77777777" w:rsidTr="43558D67">
        <w:trPr>
          <w:cantSplit/>
          <w:trHeight w:val="300"/>
        </w:trPr>
        <w:tc>
          <w:tcPr>
            <w:tcW w:w="1410" w:type="dxa"/>
            <w:vMerge/>
          </w:tcPr>
          <w:p w14:paraId="3CF69C9E" w14:textId="77777777" w:rsidR="00FB2DEA" w:rsidRPr="004B746C" w:rsidRDefault="00FB2DEA" w:rsidP="00FB2DEA">
            <w:pPr>
              <w:spacing w:before="0" w:after="0" w:line="240" w:lineRule="auto"/>
              <w:textAlignment w:val="baseline"/>
              <w:rPr>
                <w:rFonts w:ascii="Verdana" w:eastAsia="Times New Roman" w:hAnsi="Verdana"/>
                <w:sz w:val="18"/>
                <w:szCs w:val="18"/>
                <w:lang w:eastAsia="en-AU"/>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5BE32CCB" w14:textId="2C4B1315" w:rsidR="00FB2DEA" w:rsidRPr="004B746C" w:rsidRDefault="00FB2DEA" w:rsidP="00FB2DEA">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On Site Maintenance Call Out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53A47F4" w14:textId="05DFE5B2" w:rsidR="00FB2DEA" w:rsidRPr="004B746C" w:rsidRDefault="00ED5BB0" w:rsidP="00FB2DEA">
            <w:pPr>
              <w:spacing w:before="0" w:after="0" w:line="240" w:lineRule="auto"/>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Table 8.8  </w:t>
            </w:r>
          </w:p>
        </w:tc>
        <w:tc>
          <w:tcPr>
            <w:tcW w:w="1465" w:type="dxa"/>
            <w:vMerge/>
            <w:vAlign w:val="center"/>
          </w:tcPr>
          <w:p w14:paraId="17E73E2D" w14:textId="77777777" w:rsidR="00FB2DEA" w:rsidRPr="004B746C" w:rsidRDefault="00FB2DEA" w:rsidP="00FB2DEA">
            <w:pPr>
              <w:spacing w:before="0" w:after="0" w:line="240" w:lineRule="auto"/>
              <w:textAlignment w:val="baseline"/>
              <w:rPr>
                <w:rFonts w:ascii="Verdana" w:eastAsia="Times New Roman" w:hAnsi="Verdana"/>
                <w:sz w:val="18"/>
                <w:szCs w:val="18"/>
                <w:lang w:eastAsia="en-AU"/>
              </w:rPr>
            </w:pPr>
          </w:p>
        </w:tc>
        <w:tc>
          <w:tcPr>
            <w:tcW w:w="2078" w:type="dxa"/>
            <w:tcBorders>
              <w:top w:val="single" w:sz="6" w:space="0" w:color="auto"/>
              <w:left w:val="single" w:sz="6" w:space="0" w:color="auto"/>
              <w:bottom w:val="single" w:sz="6" w:space="0" w:color="auto"/>
              <w:right w:val="single" w:sz="6" w:space="0" w:color="auto"/>
            </w:tcBorders>
            <w:shd w:val="clear" w:color="auto" w:fill="auto"/>
          </w:tcPr>
          <w:p w14:paraId="1D48F25B" w14:textId="1998125B" w:rsidR="00FB2DEA" w:rsidRPr="004B746C" w:rsidRDefault="00FB2DEA" w:rsidP="00E54A1C">
            <w:pPr>
              <w:spacing w:before="0" w:after="0" w:line="240" w:lineRule="auto"/>
              <w:jc w:val="right"/>
              <w:textAlignment w:val="baseline"/>
              <w:rPr>
                <w:rFonts w:ascii="Verdana" w:eastAsia="Times New Roman" w:hAnsi="Verdana"/>
                <w:sz w:val="18"/>
                <w:szCs w:val="18"/>
                <w:lang w:eastAsia="en-AU"/>
              </w:rPr>
            </w:pPr>
            <w:r w:rsidRPr="004B746C">
              <w:rPr>
                <w:rFonts w:ascii="Verdana" w:eastAsia="Times New Roman" w:hAnsi="Verdana"/>
                <w:sz w:val="18"/>
                <w:szCs w:val="18"/>
                <w:lang w:eastAsia="en-AU"/>
              </w:rPr>
              <w:t>$0</w:t>
            </w:r>
          </w:p>
        </w:tc>
      </w:tr>
    </w:tbl>
    <w:p w14:paraId="52BFBA86" w14:textId="6B866853" w:rsidR="00456B49" w:rsidRPr="00063608" w:rsidRDefault="00456B49" w:rsidP="00456B49">
      <w:pPr>
        <w:pStyle w:val="ListParagraph"/>
        <w:spacing w:before="0" w:after="0" w:line="240" w:lineRule="auto"/>
        <w:textAlignment w:val="baseline"/>
        <w:rPr>
          <w:rFonts w:ascii="Verdana" w:eastAsia="Times New Roman" w:hAnsi="Verdana" w:cs="Segoe UI"/>
          <w:sz w:val="14"/>
          <w:szCs w:val="14"/>
          <w:lang w:eastAsia="en-AU"/>
        </w:rPr>
      </w:pPr>
    </w:p>
    <w:p w14:paraId="066D1A95" w14:textId="5FCF62E4" w:rsidR="00456B49" w:rsidRPr="004B746C" w:rsidRDefault="00456B49" w:rsidP="00456B49">
      <w:pPr>
        <w:rPr>
          <w:rFonts w:ascii="Verdana" w:hAnsi="Verdana"/>
          <w:sz w:val="18"/>
          <w:szCs w:val="18"/>
        </w:rPr>
      </w:pPr>
      <w:r w:rsidRPr="004B746C">
        <w:rPr>
          <w:rFonts w:ascii="Verdana" w:hAnsi="Verdana"/>
          <w:sz w:val="18"/>
          <w:szCs w:val="18"/>
        </w:rPr>
        <w:t>The effective date of the changes and affected WBA documents are summarised below:</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44754E" w:rsidRPr="004B746C" w14:paraId="7ACB771B" w14:textId="77777777" w:rsidTr="3737230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323CA5" w14:textId="77777777" w:rsidR="0044754E" w:rsidRPr="004B746C" w:rsidRDefault="0044754E">
            <w:pPr>
              <w:rPr>
                <w:rFonts w:ascii="Verdana" w:hAnsi="Verdana"/>
                <w:sz w:val="18"/>
              </w:rPr>
            </w:pPr>
            <w:r w:rsidRPr="004B746C">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3D4D62DA" w14:textId="77777777" w:rsidR="0044754E" w:rsidRPr="004B746C" w:rsidRDefault="0044754E">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hemeFill="accent1"/>
          </w:tcPr>
          <w:p w14:paraId="5CD62806" w14:textId="77777777" w:rsidR="0044754E" w:rsidRPr="004B746C" w:rsidRDefault="0044754E">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hemeFill="accent1"/>
          </w:tcPr>
          <w:p w14:paraId="1ECA5E6D" w14:textId="77777777" w:rsidR="0044754E" w:rsidRPr="004B746C" w:rsidRDefault="0044754E">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549532D2" w14:textId="77777777" w:rsidR="0044754E" w:rsidRPr="004B746C" w:rsidRDefault="0044754E">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PAGE #</w:t>
            </w:r>
          </w:p>
        </w:tc>
      </w:tr>
      <w:tr w:rsidR="0044754E" w:rsidRPr="004B746C" w14:paraId="17E4847E" w14:textId="77777777" w:rsidTr="3737230A">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A53853" w14:textId="104DF6F5" w:rsidR="0044754E" w:rsidRPr="004B746C" w:rsidRDefault="003436CC" w:rsidP="004C4205">
            <w:pPr>
              <w:rPr>
                <w:rFonts w:ascii="Verdana" w:hAnsi="Verdana"/>
                <w:b w:val="0"/>
                <w:bCs w:val="0"/>
                <w:sz w:val="18"/>
              </w:rPr>
            </w:pPr>
            <w:r w:rsidRPr="004B746C">
              <w:rPr>
                <w:rFonts w:ascii="Verdana" w:hAnsi="Verdana"/>
                <w:b w:val="0"/>
                <w:bCs w:val="0"/>
                <w:sz w:val="18"/>
              </w:rPr>
              <w:t>n</w:t>
            </w:r>
            <w:r w:rsidR="001C205B" w:rsidRPr="004B746C">
              <w:rPr>
                <w:rFonts w:ascii="Verdana" w:hAnsi="Verdana"/>
                <w:b w:val="0"/>
                <w:bCs w:val="0"/>
                <w:sz w:val="18"/>
              </w:rPr>
              <w:t>bn is</w:t>
            </w:r>
            <w:r w:rsidR="003A233A" w:rsidRPr="004B746C">
              <w:rPr>
                <w:rFonts w:ascii="Verdana" w:hAnsi="Verdana"/>
                <w:b w:val="0"/>
                <w:bCs w:val="0"/>
                <w:sz w:val="18"/>
              </w:rPr>
              <w:t xml:space="preserve"> withdraw</w:t>
            </w:r>
            <w:r w:rsidRPr="004B746C">
              <w:rPr>
                <w:rFonts w:ascii="Verdana" w:hAnsi="Verdana"/>
                <w:b w:val="0"/>
                <w:bCs w:val="0"/>
                <w:sz w:val="18"/>
              </w:rPr>
              <w:t>ing</w:t>
            </w:r>
            <w:r w:rsidR="003A233A" w:rsidRPr="004B746C">
              <w:rPr>
                <w:rFonts w:ascii="Verdana" w:hAnsi="Verdana"/>
                <w:b w:val="0"/>
                <w:bCs w:val="0"/>
                <w:sz w:val="18"/>
              </w:rPr>
              <w:t xml:space="preserve"> </w:t>
            </w:r>
            <w:proofErr w:type="gramStart"/>
            <w:r w:rsidR="003A233A" w:rsidRPr="004B746C">
              <w:rPr>
                <w:rFonts w:ascii="Verdana" w:hAnsi="Verdana"/>
                <w:b w:val="0"/>
                <w:bCs w:val="0"/>
                <w:sz w:val="18"/>
              </w:rPr>
              <w:t>a number of</w:t>
            </w:r>
            <w:proofErr w:type="gramEnd"/>
            <w:r w:rsidR="003A233A" w:rsidRPr="004B746C">
              <w:rPr>
                <w:rFonts w:ascii="Verdana" w:hAnsi="Verdana"/>
                <w:b w:val="0"/>
                <w:bCs w:val="0"/>
                <w:sz w:val="18"/>
              </w:rPr>
              <w:t xml:space="preserve"> non-recurring charges in the nbn Ethernet - Price List, nbn Smart Places - Price List, and the nbn Facilities Access Service – Price List that are currently not in use or </w:t>
            </w:r>
            <w:r w:rsidR="00862FE8" w:rsidRPr="004B746C">
              <w:rPr>
                <w:rFonts w:ascii="Verdana" w:hAnsi="Verdana"/>
                <w:b w:val="0"/>
                <w:bCs w:val="0"/>
                <w:sz w:val="18"/>
              </w:rPr>
              <w:t>not applied</w:t>
            </w:r>
            <w:r w:rsidR="003A233A" w:rsidRPr="004B746C">
              <w:rPr>
                <w:rFonts w:ascii="Verdana" w:hAnsi="Verdana"/>
                <w:b w:val="0"/>
                <w:bCs w:val="0"/>
                <w:sz w:val="18"/>
              </w:rPr>
              <w:t>.</w:t>
            </w:r>
            <w:r w:rsidR="00564990" w:rsidRPr="004B746C">
              <w:rPr>
                <w:rFonts w:ascii="Verdana" w:hAnsi="Verdana"/>
                <w:b w:val="0"/>
                <w:bCs w:val="0"/>
                <w:sz w:val="18"/>
              </w:rPr>
              <w:t xml:space="preserve"> </w:t>
            </w:r>
            <w:r w:rsidRPr="004B746C">
              <w:rPr>
                <w:rFonts w:ascii="Verdana" w:hAnsi="Verdana"/>
                <w:b w:val="0"/>
                <w:bCs w:val="0"/>
                <w:sz w:val="18"/>
              </w:rPr>
              <w:t xml:space="preserve">Consequential </w:t>
            </w:r>
            <w:r w:rsidR="000A116C" w:rsidRPr="004B746C">
              <w:rPr>
                <w:rFonts w:ascii="Verdana" w:hAnsi="Verdana"/>
                <w:b w:val="0"/>
                <w:bCs w:val="0"/>
                <w:sz w:val="18"/>
              </w:rPr>
              <w:t xml:space="preserve">changes </w:t>
            </w:r>
            <w:r w:rsidR="004C4205" w:rsidRPr="004B746C">
              <w:rPr>
                <w:rFonts w:ascii="Verdana" w:hAnsi="Verdana"/>
                <w:b w:val="0"/>
                <w:bCs w:val="0"/>
                <w:sz w:val="18"/>
              </w:rPr>
              <w:t>have also been made to the WBA Dictionary and Operations Manual.</w:t>
            </w:r>
          </w:p>
        </w:tc>
        <w:tc>
          <w:tcPr>
            <w:tcW w:w="851" w:type="dxa"/>
          </w:tcPr>
          <w:p w14:paraId="5F6EA92F" w14:textId="219FFAB2" w:rsidR="0044754E" w:rsidRPr="004B746C" w:rsidRDefault="00687C7E">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B746C">
              <w:rPr>
                <w:rFonts w:ascii="Verdana" w:hAnsi="Verdana"/>
                <w:sz w:val="18"/>
              </w:rPr>
              <w:t>N/A</w:t>
            </w:r>
          </w:p>
        </w:tc>
        <w:sdt>
          <w:sdtPr>
            <w:rPr>
              <w:rFonts w:ascii="Verdana" w:hAnsi="Verdana"/>
              <w:sz w:val="18"/>
            </w:rPr>
            <w:alias w:val="Effective Date"/>
            <w:tag w:val="Effective Date"/>
            <w:id w:val="76030267"/>
            <w:placeholder>
              <w:docPart w:val="71FB371E4E2341F7B63CC0A39799FB74"/>
            </w:placeholder>
            <w:date w:fullDate="2025-03-12T00:00:00Z">
              <w:dateFormat w:val="d MMMM yyyy"/>
              <w:lid w:val="en-AU"/>
              <w:storeMappedDataAs w:val="dateTime"/>
              <w:calendar w:val="gregorian"/>
            </w:date>
          </w:sdtPr>
          <w:sdtEndPr/>
          <w:sdtContent>
            <w:tc>
              <w:tcPr>
                <w:tcW w:w="1701" w:type="dxa"/>
              </w:tcPr>
              <w:p w14:paraId="335D5288" w14:textId="28690622" w:rsidR="0044754E" w:rsidRPr="004B746C" w:rsidRDefault="00687C7E">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B746C">
                  <w:rPr>
                    <w:rFonts w:ascii="Verdana" w:hAnsi="Verdana"/>
                    <w:sz w:val="18"/>
                  </w:rPr>
                  <w:t>12 March 2025</w:t>
                </w:r>
              </w:p>
            </w:tc>
          </w:sdtContent>
        </w:sdt>
        <w:tc>
          <w:tcPr>
            <w:tcW w:w="3118" w:type="dxa"/>
          </w:tcPr>
          <w:p w14:paraId="2B4299A5" w14:textId="77777777" w:rsidR="00285DA5" w:rsidRPr="004B746C" w:rsidRDefault="00285DA5" w:rsidP="00656C40">
            <w:pPr>
              <w:pStyle w:val="ListParagraph"/>
              <w:numPr>
                <w:ilvl w:val="0"/>
                <w:numId w:val="21"/>
              </w:numPr>
              <w:ind w:left="317"/>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B746C">
              <w:rPr>
                <w:rFonts w:ascii="Verdana" w:hAnsi="Verdana"/>
                <w:sz w:val="18"/>
                <w:lang w:val="en-GB"/>
              </w:rPr>
              <w:t>WBA Dictionary v5.6</w:t>
            </w:r>
          </w:p>
          <w:p w14:paraId="5E9872B8" w14:textId="40992F0C" w:rsidR="00A94101" w:rsidRPr="004B746C" w:rsidRDefault="00A94101" w:rsidP="00656C40">
            <w:pPr>
              <w:pStyle w:val="ListParagraph"/>
              <w:numPr>
                <w:ilvl w:val="0"/>
                <w:numId w:val="21"/>
              </w:numPr>
              <w:ind w:left="317"/>
              <w:cnfStyle w:val="000000000000" w:firstRow="0" w:lastRow="0" w:firstColumn="0" w:lastColumn="0" w:oddVBand="0" w:evenVBand="0" w:oddHBand="0" w:evenHBand="0" w:firstRowFirstColumn="0" w:firstRowLastColumn="0" w:lastRowFirstColumn="0" w:lastRowLastColumn="0"/>
              <w:rPr>
                <w:rFonts w:ascii="Verdana" w:hAnsi="Verdana"/>
                <w:sz w:val="18"/>
                <w:lang w:val="en-GB"/>
              </w:rPr>
            </w:pPr>
            <w:r w:rsidRPr="004B746C">
              <w:rPr>
                <w:rFonts w:ascii="Verdana" w:hAnsi="Verdana"/>
                <w:sz w:val="18"/>
                <w:lang w:val="en-GB"/>
              </w:rPr>
              <w:t xml:space="preserve">Facilities Access Service </w:t>
            </w:r>
            <w:r w:rsidR="0061095E" w:rsidRPr="004B746C">
              <w:rPr>
                <w:rFonts w:ascii="Verdana" w:hAnsi="Verdana"/>
                <w:sz w:val="18"/>
                <w:lang w:val="en-GB"/>
              </w:rPr>
              <w:t xml:space="preserve">- </w:t>
            </w:r>
            <w:r w:rsidRPr="004B746C">
              <w:rPr>
                <w:rFonts w:ascii="Verdana" w:hAnsi="Verdana"/>
                <w:sz w:val="18"/>
                <w:lang w:val="en-GB"/>
              </w:rPr>
              <w:t>Price List</w:t>
            </w:r>
            <w:r w:rsidR="00F92F0E" w:rsidRPr="004B746C">
              <w:rPr>
                <w:rFonts w:ascii="Verdana" w:hAnsi="Verdana"/>
                <w:sz w:val="18"/>
                <w:lang w:val="en-GB"/>
              </w:rPr>
              <w:t xml:space="preserve"> v5.1</w:t>
            </w:r>
          </w:p>
          <w:p w14:paraId="067EF7A9" w14:textId="5364163E" w:rsidR="00A83B74" w:rsidRPr="004B746C" w:rsidRDefault="0061095E" w:rsidP="00656C40">
            <w:pPr>
              <w:pStyle w:val="ListParagraph"/>
              <w:numPr>
                <w:ilvl w:val="0"/>
                <w:numId w:val="21"/>
              </w:numPr>
              <w:ind w:left="317"/>
              <w:cnfStyle w:val="000000000000" w:firstRow="0" w:lastRow="0" w:firstColumn="0" w:lastColumn="0" w:oddVBand="0" w:evenVBand="0" w:oddHBand="0" w:evenHBand="0" w:firstRowFirstColumn="0" w:firstRowLastColumn="0" w:lastRowFirstColumn="0" w:lastRowLastColumn="0"/>
              <w:rPr>
                <w:rFonts w:ascii="Verdana" w:hAnsi="Verdana"/>
                <w:sz w:val="18"/>
                <w:lang w:val="en-GB"/>
              </w:rPr>
            </w:pPr>
            <w:r w:rsidRPr="004B746C">
              <w:rPr>
                <w:rFonts w:ascii="Verdana" w:hAnsi="Verdana"/>
                <w:sz w:val="18"/>
                <w:lang w:val="en-GB"/>
              </w:rPr>
              <w:t>nbn</w:t>
            </w:r>
            <w:r w:rsidR="00285DA5" w:rsidRPr="00EC7548">
              <w:rPr>
                <w:rFonts w:ascii="Verdana" w:hAnsi="Verdana"/>
                <w:sz w:val="18"/>
                <w:vertAlign w:val="superscript"/>
              </w:rPr>
              <w:t>®</w:t>
            </w:r>
            <w:r w:rsidRPr="004B746C">
              <w:rPr>
                <w:rFonts w:ascii="Verdana" w:hAnsi="Verdana"/>
                <w:sz w:val="18"/>
                <w:lang w:val="en-GB"/>
              </w:rPr>
              <w:t xml:space="preserve"> </w:t>
            </w:r>
            <w:r w:rsidR="00A83B74" w:rsidRPr="004B746C">
              <w:rPr>
                <w:rFonts w:ascii="Verdana" w:hAnsi="Verdana"/>
                <w:sz w:val="18"/>
                <w:lang w:val="en-GB"/>
              </w:rPr>
              <w:t>Ethernet</w:t>
            </w:r>
            <w:r w:rsidRPr="004B746C">
              <w:rPr>
                <w:rFonts w:ascii="Verdana" w:hAnsi="Verdana"/>
                <w:sz w:val="18"/>
                <w:lang w:val="en-GB"/>
              </w:rPr>
              <w:t xml:space="preserve"> -</w:t>
            </w:r>
            <w:r w:rsidR="00A83B74" w:rsidRPr="004B746C">
              <w:rPr>
                <w:rFonts w:ascii="Verdana" w:hAnsi="Verdana"/>
                <w:sz w:val="18"/>
                <w:lang w:val="en-GB"/>
              </w:rPr>
              <w:t xml:space="preserve"> Price List</w:t>
            </w:r>
            <w:r w:rsidR="00F92F0E" w:rsidRPr="004B746C">
              <w:rPr>
                <w:rFonts w:ascii="Verdana" w:hAnsi="Verdana"/>
                <w:sz w:val="18"/>
                <w:lang w:val="en-GB"/>
              </w:rPr>
              <w:t xml:space="preserve"> </w:t>
            </w:r>
            <w:r w:rsidR="00595EAB" w:rsidRPr="004B746C">
              <w:rPr>
                <w:rFonts w:ascii="Verdana" w:hAnsi="Verdana"/>
                <w:sz w:val="18"/>
                <w:lang w:val="en-GB"/>
              </w:rPr>
              <w:t>v5.5</w:t>
            </w:r>
          </w:p>
          <w:p w14:paraId="470B2710" w14:textId="77777777" w:rsidR="00285DA5" w:rsidRPr="004B746C" w:rsidRDefault="00564990" w:rsidP="00656C40">
            <w:pPr>
              <w:pStyle w:val="ListParagraph"/>
              <w:numPr>
                <w:ilvl w:val="0"/>
                <w:numId w:val="21"/>
              </w:numPr>
              <w:ind w:left="317"/>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B746C">
              <w:rPr>
                <w:rFonts w:ascii="Verdana" w:hAnsi="Verdana"/>
                <w:sz w:val="18"/>
                <w:lang w:val="en-GB"/>
              </w:rPr>
              <w:t>WBA Operations Manual</w:t>
            </w:r>
            <w:r w:rsidR="00F55E20" w:rsidRPr="004B746C">
              <w:rPr>
                <w:rFonts w:ascii="Verdana" w:hAnsi="Verdana"/>
                <w:sz w:val="18"/>
                <w:lang w:val="en-GB"/>
              </w:rPr>
              <w:t xml:space="preserve"> v5.7</w:t>
            </w:r>
          </w:p>
          <w:p w14:paraId="67518C19" w14:textId="3EB9F2B0" w:rsidR="00564990" w:rsidRPr="004B746C" w:rsidRDefault="00285DA5" w:rsidP="00656C40">
            <w:pPr>
              <w:pStyle w:val="ListParagraph"/>
              <w:numPr>
                <w:ilvl w:val="0"/>
                <w:numId w:val="21"/>
              </w:numPr>
              <w:ind w:left="317"/>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B746C">
              <w:rPr>
                <w:rFonts w:ascii="Verdana" w:hAnsi="Verdana"/>
                <w:sz w:val="18"/>
                <w:lang w:val="en-GB"/>
              </w:rPr>
              <w:t>nbn</w:t>
            </w:r>
            <w:r w:rsidRPr="00EC7548">
              <w:rPr>
                <w:rFonts w:ascii="Verdana" w:hAnsi="Verdana"/>
                <w:sz w:val="18"/>
                <w:vertAlign w:val="superscript"/>
              </w:rPr>
              <w:t>®</w:t>
            </w:r>
            <w:r w:rsidRPr="004B746C">
              <w:rPr>
                <w:rFonts w:ascii="Verdana" w:hAnsi="Verdana"/>
                <w:sz w:val="18"/>
                <w:lang w:val="en-GB"/>
              </w:rPr>
              <w:t xml:space="preserve"> Smart Places - Price List v5.0</w:t>
            </w:r>
          </w:p>
          <w:p w14:paraId="1E33F8CF" w14:textId="52A7C4BE" w:rsidR="00285DA5" w:rsidRPr="004B746C" w:rsidRDefault="00285DA5" w:rsidP="00656C40">
            <w:pPr>
              <w:pStyle w:val="ListParagraph"/>
              <w:numPr>
                <w:ilvl w:val="0"/>
                <w:numId w:val="21"/>
              </w:numPr>
              <w:ind w:left="317"/>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B746C">
              <w:rPr>
                <w:rFonts w:ascii="Verdana" w:hAnsi="Verdana"/>
                <w:sz w:val="18"/>
              </w:rPr>
              <w:t>Discounts,</w:t>
            </w:r>
            <w:r w:rsidR="00EC7548">
              <w:rPr>
                <w:rFonts w:ascii="Verdana" w:hAnsi="Verdana"/>
                <w:sz w:val="18"/>
              </w:rPr>
              <w:t xml:space="preserve"> </w:t>
            </w:r>
            <w:r w:rsidRPr="004B746C">
              <w:rPr>
                <w:rFonts w:ascii="Verdana" w:hAnsi="Verdana"/>
                <w:sz w:val="18"/>
              </w:rPr>
              <w:t>Credits and Rebates Annexure to the nbn</w:t>
            </w:r>
            <w:r w:rsidRPr="00EC7548">
              <w:rPr>
                <w:rFonts w:ascii="Verdana" w:hAnsi="Verdana"/>
                <w:sz w:val="18"/>
                <w:vertAlign w:val="superscript"/>
              </w:rPr>
              <w:t>®</w:t>
            </w:r>
            <w:r w:rsidRPr="004B746C">
              <w:rPr>
                <w:rFonts w:ascii="Verdana" w:hAnsi="Verdana"/>
                <w:sz w:val="18"/>
              </w:rPr>
              <w:t xml:space="preserve"> Ethernet Price List v5.10</w:t>
            </w:r>
          </w:p>
        </w:tc>
        <w:tc>
          <w:tcPr>
            <w:tcW w:w="851" w:type="dxa"/>
          </w:tcPr>
          <w:p w14:paraId="4ADCE907" w14:textId="2650E7B1" w:rsidR="0044754E" w:rsidRPr="004B746C" w:rsidRDefault="00422039" w:rsidP="00335CFC">
            <w:pPr>
              <w:jc w:val="cente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w:t>
            </w:r>
            <w:r w:rsidR="003269C3">
              <w:rPr>
                <w:rFonts w:ascii="Verdana" w:hAnsi="Verdana"/>
                <w:sz w:val="18"/>
              </w:rPr>
              <w:t>2</w:t>
            </w:r>
          </w:p>
        </w:tc>
      </w:tr>
    </w:tbl>
    <w:p w14:paraId="717C2D20" w14:textId="77777777" w:rsidR="008F45FE" w:rsidRDefault="008F45FE" w:rsidP="008F45FE">
      <w:pPr>
        <w:rPr>
          <w:rFonts w:ascii="Verdana" w:hAnsi="Verdana"/>
          <w:b/>
          <w:bCs/>
          <w:sz w:val="18"/>
          <w:szCs w:val="18"/>
        </w:rPr>
      </w:pPr>
    </w:p>
    <w:p w14:paraId="199894A6" w14:textId="77777777" w:rsidR="00EC7548" w:rsidRDefault="00EC7548" w:rsidP="008F45FE">
      <w:pPr>
        <w:rPr>
          <w:rFonts w:ascii="Verdana" w:hAnsi="Verdana"/>
          <w:b/>
          <w:bCs/>
          <w:sz w:val="18"/>
          <w:szCs w:val="18"/>
        </w:rPr>
      </w:pPr>
    </w:p>
    <w:p w14:paraId="37291484" w14:textId="77777777" w:rsidR="00EC7548" w:rsidRDefault="00EC7548" w:rsidP="008F45FE">
      <w:pPr>
        <w:rPr>
          <w:rFonts w:ascii="Verdana" w:hAnsi="Verdana"/>
          <w:b/>
          <w:bCs/>
          <w:sz w:val="18"/>
          <w:szCs w:val="18"/>
        </w:rPr>
      </w:pPr>
    </w:p>
    <w:p w14:paraId="5D12ECDD" w14:textId="77777777" w:rsidR="00EC7548" w:rsidRDefault="00EC7548" w:rsidP="008F45FE">
      <w:pPr>
        <w:rPr>
          <w:rFonts w:ascii="Verdana" w:hAnsi="Verdana"/>
          <w:b/>
          <w:bCs/>
          <w:sz w:val="18"/>
          <w:szCs w:val="18"/>
        </w:rPr>
      </w:pPr>
    </w:p>
    <w:p w14:paraId="71B112FF" w14:textId="77777777" w:rsidR="00EC7548" w:rsidRPr="008F45FE" w:rsidRDefault="00EC7548" w:rsidP="008F45FE">
      <w:pPr>
        <w:rPr>
          <w:rFonts w:ascii="Verdana" w:hAnsi="Verdana"/>
          <w:b/>
          <w:bCs/>
          <w:sz w:val="18"/>
          <w:szCs w:val="18"/>
        </w:rPr>
      </w:pPr>
    </w:p>
    <w:p w14:paraId="4CDF232C" w14:textId="3813508C" w:rsidR="00503120" w:rsidRPr="00B51809" w:rsidRDefault="00503120" w:rsidP="00503120">
      <w:pPr>
        <w:pStyle w:val="ListParagraph"/>
        <w:numPr>
          <w:ilvl w:val="0"/>
          <w:numId w:val="20"/>
        </w:numPr>
        <w:ind w:left="426" w:hanging="426"/>
        <w:rPr>
          <w:rFonts w:ascii="Verdana" w:hAnsi="Verdana"/>
          <w:b/>
          <w:bCs/>
          <w:sz w:val="18"/>
          <w:szCs w:val="18"/>
        </w:rPr>
      </w:pPr>
      <w:r>
        <w:rPr>
          <w:rFonts w:ascii="Verdana" w:hAnsi="Verdana"/>
          <w:b/>
          <w:bCs/>
          <w:sz w:val="18"/>
          <w:szCs w:val="18"/>
        </w:rPr>
        <w:lastRenderedPageBreak/>
        <w:t>DATE CHANGE FOR NBN ACCESS TRANSFER INDUSTRY CODE UPDATES</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503120" w:rsidRPr="004B746C" w14:paraId="2D17CB22" w14:textId="77777777" w:rsidTr="00E6753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55369D" w14:textId="77777777" w:rsidR="00503120" w:rsidRPr="004B746C" w:rsidRDefault="00503120" w:rsidP="00E67537">
            <w:pPr>
              <w:rPr>
                <w:rFonts w:ascii="Verdana" w:hAnsi="Verdana"/>
                <w:sz w:val="18"/>
              </w:rPr>
            </w:pPr>
            <w:r w:rsidRPr="004B746C">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0B1CE088" w14:textId="77777777" w:rsidR="00503120" w:rsidRPr="004B746C" w:rsidRDefault="00503120" w:rsidP="00E67537">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hemeFill="accent1"/>
          </w:tcPr>
          <w:p w14:paraId="6DDE7D6C" w14:textId="77777777" w:rsidR="00503120" w:rsidRPr="004B746C" w:rsidRDefault="00503120" w:rsidP="00E67537">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hemeFill="accent1"/>
          </w:tcPr>
          <w:p w14:paraId="0B7E8509" w14:textId="77777777" w:rsidR="00503120" w:rsidRPr="004B746C" w:rsidRDefault="00503120" w:rsidP="00E67537">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0FC253DC" w14:textId="77777777" w:rsidR="00503120" w:rsidRPr="004B746C" w:rsidRDefault="00503120" w:rsidP="00E67537">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PAGE #</w:t>
            </w:r>
          </w:p>
        </w:tc>
      </w:tr>
      <w:tr w:rsidR="00223A28" w:rsidRPr="004B746C" w14:paraId="243DCDBD" w14:textId="77777777" w:rsidTr="00E67537">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49ED92" w14:textId="59E2937D" w:rsidR="00223A28" w:rsidRPr="004B746C" w:rsidRDefault="00223A28" w:rsidP="00223A28">
            <w:pPr>
              <w:rPr>
                <w:rFonts w:ascii="Verdana" w:hAnsi="Verdana"/>
                <w:b w:val="0"/>
                <w:bCs w:val="0"/>
                <w:sz w:val="18"/>
              </w:rPr>
            </w:pPr>
            <w:r w:rsidRPr="00A055DD">
              <w:rPr>
                <w:rFonts w:ascii="Verdana" w:hAnsi="Verdana"/>
                <w:b w:val="0"/>
                <w:bCs w:val="0"/>
                <w:sz w:val="18"/>
              </w:rPr>
              <w:t xml:space="preserve">Following the recent WBA consultation and subsequent correspondence, your </w:t>
            </w:r>
            <w:r>
              <w:rPr>
                <w:rFonts w:ascii="Verdana" w:hAnsi="Verdana"/>
                <w:b w:val="0"/>
                <w:bCs w:val="0"/>
                <w:sz w:val="18"/>
              </w:rPr>
              <w:t>WBA</w:t>
            </w:r>
            <w:r w:rsidRPr="00A055DD">
              <w:rPr>
                <w:rFonts w:ascii="Verdana" w:hAnsi="Verdana"/>
                <w:b w:val="0"/>
                <w:bCs w:val="0"/>
                <w:sz w:val="18"/>
              </w:rPr>
              <w:t xml:space="preserve"> is changing so that </w:t>
            </w:r>
            <w:r w:rsidRPr="00A055DD">
              <w:rPr>
                <w:rFonts w:ascii="Verdana" w:hAnsi="Verdana"/>
                <w:sz w:val="18"/>
              </w:rPr>
              <w:t>18 May 2025</w:t>
            </w:r>
            <w:r w:rsidRPr="00A055DD">
              <w:rPr>
                <w:rFonts w:ascii="Verdana" w:hAnsi="Verdana"/>
                <w:b w:val="0"/>
                <w:bCs w:val="0"/>
                <w:sz w:val="18"/>
              </w:rPr>
              <w:t xml:space="preserve"> is the date on or after which RSPs must provide an AVC ID for service transfer orders submitted in accordance with NBN Access Transfer Industry Code C647:2023</w:t>
            </w:r>
            <w:r>
              <w:rPr>
                <w:rFonts w:ascii="Verdana" w:hAnsi="Verdana"/>
                <w:b w:val="0"/>
                <w:bCs w:val="0"/>
                <w:sz w:val="18"/>
              </w:rPr>
              <w:t>, given that the previously notified date of 18 April 2025 is the Good Friday public holiday</w:t>
            </w:r>
            <w:r w:rsidRPr="00A055DD">
              <w:rPr>
                <w:rFonts w:ascii="Verdana" w:hAnsi="Verdana"/>
                <w:b w:val="0"/>
                <w:bCs w:val="0"/>
                <w:sz w:val="18"/>
              </w:rPr>
              <w:t>.</w:t>
            </w:r>
          </w:p>
        </w:tc>
        <w:tc>
          <w:tcPr>
            <w:tcW w:w="851" w:type="dxa"/>
          </w:tcPr>
          <w:p w14:paraId="462BA3ED" w14:textId="2C817045" w:rsidR="00223A28" w:rsidRPr="004B746C" w:rsidRDefault="00223A28" w:rsidP="00223A28">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A055DD">
              <w:rPr>
                <w:rFonts w:ascii="Verdana" w:hAnsi="Verdana"/>
                <w:sz w:val="18"/>
              </w:rPr>
              <w:t>N/A</w:t>
            </w:r>
          </w:p>
        </w:tc>
        <w:tc>
          <w:tcPr>
            <w:tcW w:w="1701" w:type="dxa"/>
          </w:tcPr>
          <w:p w14:paraId="133C832F" w14:textId="6FFF7026" w:rsidR="00223A28" w:rsidRPr="004B746C" w:rsidRDefault="00223A28" w:rsidP="00223A28">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A055DD">
              <w:rPr>
                <w:rFonts w:ascii="Verdana" w:hAnsi="Verdana"/>
                <w:sz w:val="18"/>
              </w:rPr>
              <w:t>1 April 2025</w:t>
            </w:r>
          </w:p>
        </w:tc>
        <w:tc>
          <w:tcPr>
            <w:tcW w:w="3118" w:type="dxa"/>
          </w:tcPr>
          <w:p w14:paraId="41286CA6" w14:textId="48A5E4F6" w:rsidR="00223A28" w:rsidRPr="004B746C" w:rsidRDefault="00223A28" w:rsidP="00223A28">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A055DD">
              <w:rPr>
                <w:rFonts w:ascii="Verdana" w:hAnsi="Verdana"/>
                <w:sz w:val="18"/>
              </w:rPr>
              <w:t>WBA Operations Manual v5.7</w:t>
            </w:r>
          </w:p>
        </w:tc>
        <w:tc>
          <w:tcPr>
            <w:tcW w:w="851" w:type="dxa"/>
          </w:tcPr>
          <w:p w14:paraId="46DCEB5B" w14:textId="58FEE894" w:rsidR="00223A28" w:rsidRPr="004B746C" w:rsidRDefault="00223A28" w:rsidP="00223A2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2</w:t>
            </w:r>
            <w:r w:rsidR="003269C3">
              <w:rPr>
                <w:rFonts w:ascii="Verdana" w:hAnsi="Verdana"/>
                <w:sz w:val="18"/>
              </w:rPr>
              <w:t>4</w:t>
            </w:r>
          </w:p>
        </w:tc>
      </w:tr>
    </w:tbl>
    <w:p w14:paraId="3455A880" w14:textId="77777777" w:rsidR="00503120" w:rsidRDefault="00503120" w:rsidP="00503120">
      <w:pPr>
        <w:pStyle w:val="ListParagraph"/>
        <w:ind w:left="426"/>
        <w:rPr>
          <w:rFonts w:ascii="Verdana" w:hAnsi="Verdana"/>
          <w:b/>
          <w:bCs/>
          <w:sz w:val="18"/>
          <w:szCs w:val="18"/>
        </w:rPr>
      </w:pPr>
    </w:p>
    <w:p w14:paraId="571106D0" w14:textId="6C55D83E" w:rsidR="00B51809" w:rsidRPr="00B51809" w:rsidRDefault="00B51809" w:rsidP="00EC7548">
      <w:pPr>
        <w:pStyle w:val="ListParagraph"/>
        <w:numPr>
          <w:ilvl w:val="0"/>
          <w:numId w:val="20"/>
        </w:numPr>
        <w:ind w:left="426" w:hanging="426"/>
        <w:rPr>
          <w:rFonts w:ascii="Verdana" w:hAnsi="Verdana"/>
          <w:b/>
          <w:bCs/>
          <w:sz w:val="18"/>
          <w:szCs w:val="18"/>
        </w:rPr>
      </w:pPr>
      <w:r w:rsidRPr="00B51809">
        <w:rPr>
          <w:rFonts w:ascii="Verdana" w:hAnsi="Verdana"/>
          <w:b/>
          <w:bCs/>
          <w:sz w:val="18"/>
          <w:szCs w:val="18"/>
        </w:rPr>
        <w:t>ACCELERATING GREAT – CVC MAX BANDWIDTH PROFILE</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8F45FE" w:rsidRPr="004B746C" w14:paraId="295E196E" w14:textId="77777777" w:rsidTr="00FF0A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B1BAED" w14:textId="77777777" w:rsidR="008F45FE" w:rsidRPr="004B746C" w:rsidRDefault="008F45FE" w:rsidP="00FF0AEC">
            <w:pPr>
              <w:rPr>
                <w:rFonts w:ascii="Verdana" w:hAnsi="Verdana"/>
                <w:sz w:val="18"/>
              </w:rPr>
            </w:pPr>
            <w:r w:rsidRPr="004B746C">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3E5D1D92" w14:textId="77777777" w:rsidR="008F45FE" w:rsidRPr="004B746C" w:rsidRDefault="008F45FE" w:rsidP="00FF0AEC">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hemeFill="accent1"/>
          </w:tcPr>
          <w:p w14:paraId="15442D1A" w14:textId="77777777" w:rsidR="008F45FE" w:rsidRPr="004B746C" w:rsidRDefault="008F45FE" w:rsidP="00FF0AEC">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hemeFill="accent1"/>
          </w:tcPr>
          <w:p w14:paraId="738307B9" w14:textId="77777777" w:rsidR="008F45FE" w:rsidRPr="004B746C" w:rsidRDefault="008F45FE" w:rsidP="00FF0AEC">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04CC36C7" w14:textId="77777777" w:rsidR="008F45FE" w:rsidRPr="004B746C" w:rsidRDefault="008F45FE" w:rsidP="00FF0AEC">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4B746C">
              <w:rPr>
                <w:rFonts w:ascii="Verdana" w:hAnsi="Verdana"/>
                <w:color w:val="FFFFFF" w:themeColor="background1"/>
                <w:sz w:val="18"/>
              </w:rPr>
              <w:t>PAGE #</w:t>
            </w:r>
          </w:p>
        </w:tc>
      </w:tr>
      <w:tr w:rsidR="00D82278" w:rsidRPr="004B746C" w14:paraId="6B3E012B" w14:textId="77777777" w:rsidTr="00FF0AEC">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34017B" w14:textId="24E2CFB7" w:rsidR="00D82278" w:rsidRPr="00D82278" w:rsidRDefault="00D82278" w:rsidP="00D82278">
            <w:pPr>
              <w:rPr>
                <w:rFonts w:ascii="Verdana" w:hAnsi="Verdana"/>
                <w:sz w:val="18"/>
              </w:rPr>
            </w:pPr>
            <w:r>
              <w:rPr>
                <w:rFonts w:ascii="Verdana" w:hAnsi="Verdana"/>
                <w:b w:val="0"/>
                <w:bCs w:val="0"/>
                <w:sz w:val="18"/>
              </w:rPr>
              <w:t xml:space="preserve">nbn is introducing a new CVC TC-4 (CVC Max) which is configured to the same bandwidth as the NNI that is associated with the CVC. </w:t>
            </w:r>
          </w:p>
          <w:p w14:paraId="1A026016" w14:textId="57299B55" w:rsidR="00D82278" w:rsidRPr="004B746C" w:rsidRDefault="00D82278" w:rsidP="00D82278">
            <w:pPr>
              <w:rPr>
                <w:rFonts w:ascii="Verdana" w:hAnsi="Verdana"/>
                <w:b w:val="0"/>
                <w:bCs w:val="0"/>
                <w:sz w:val="18"/>
              </w:rPr>
            </w:pPr>
            <w:r>
              <w:rPr>
                <w:rFonts w:ascii="Verdana" w:hAnsi="Verdana"/>
                <w:b w:val="0"/>
                <w:bCs w:val="0"/>
                <w:sz w:val="18"/>
              </w:rPr>
              <w:t>Refer to ‘</w:t>
            </w:r>
            <w:r w:rsidRPr="002A4DBB">
              <w:rPr>
                <w:rFonts w:ascii="Verdana" w:hAnsi="Verdana"/>
                <w:b w:val="0"/>
                <w:bCs w:val="0"/>
                <w:sz w:val="18"/>
              </w:rPr>
              <w:t>nbn</w:t>
            </w:r>
            <w:r w:rsidRPr="00EB220D">
              <w:rPr>
                <w:rFonts w:ascii="Verdana" w:hAnsi="Verdana"/>
                <w:b w:val="0"/>
                <w:bCs w:val="0"/>
                <w:sz w:val="18"/>
              </w:rPr>
              <w:t xml:space="preserve"> Product Construct Paper – Accelerating Great: Unlocking Greater nbn Speeds and Value’ issued on 5 September 2024 </w:t>
            </w:r>
            <w:r>
              <w:rPr>
                <w:rFonts w:ascii="Verdana" w:hAnsi="Verdana"/>
                <w:b w:val="0"/>
                <w:bCs w:val="0"/>
                <w:sz w:val="18"/>
              </w:rPr>
              <w:t xml:space="preserve">and the WBA consultation for ‘Speed Leadership: CVC Max bandwidth profile’ issued on 13 November 2024 </w:t>
            </w:r>
            <w:r w:rsidRPr="00EB220D">
              <w:rPr>
                <w:rFonts w:ascii="Verdana" w:hAnsi="Verdana"/>
                <w:b w:val="0"/>
                <w:bCs w:val="0"/>
                <w:sz w:val="18"/>
              </w:rPr>
              <w:t>for further information</w:t>
            </w:r>
            <w:r>
              <w:rPr>
                <w:rFonts w:ascii="Verdana" w:hAnsi="Verdana"/>
                <w:b w:val="0"/>
                <w:bCs w:val="0"/>
                <w:sz w:val="18"/>
              </w:rPr>
              <w:t xml:space="preserve">. </w:t>
            </w:r>
          </w:p>
        </w:tc>
        <w:tc>
          <w:tcPr>
            <w:tcW w:w="851" w:type="dxa"/>
          </w:tcPr>
          <w:p w14:paraId="682CFEA3" w14:textId="0C4D2FF5" w:rsidR="00D82278" w:rsidRPr="004B746C" w:rsidRDefault="00D82278" w:rsidP="00D8227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1197</w:t>
            </w:r>
          </w:p>
        </w:tc>
        <w:sdt>
          <w:sdtPr>
            <w:rPr>
              <w:rFonts w:ascii="Verdana" w:hAnsi="Verdana"/>
              <w:sz w:val="18"/>
            </w:rPr>
            <w:alias w:val="Effective Date"/>
            <w:tag w:val="Effective Date"/>
            <w:id w:val="1615949249"/>
            <w:placeholder>
              <w:docPart w:val="00E1F4BFEC88453AA9B42F64BCFD453A"/>
            </w:placeholder>
            <w:date w:fullDate="2025-04-13T00:00:00Z">
              <w:dateFormat w:val="d MMMM yyyy"/>
              <w:lid w:val="en-AU"/>
              <w:storeMappedDataAs w:val="dateTime"/>
              <w:calendar w:val="gregorian"/>
            </w:date>
          </w:sdtPr>
          <w:sdtEndPr/>
          <w:sdtContent>
            <w:tc>
              <w:tcPr>
                <w:tcW w:w="1701" w:type="dxa"/>
              </w:tcPr>
              <w:p w14:paraId="21319A78" w14:textId="093DD0CA" w:rsidR="00D82278" w:rsidRPr="004B746C" w:rsidRDefault="00D82278" w:rsidP="00D8227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13 April 2025</w:t>
                </w:r>
              </w:p>
            </w:tc>
          </w:sdtContent>
        </w:sdt>
        <w:tc>
          <w:tcPr>
            <w:tcW w:w="3118" w:type="dxa"/>
          </w:tcPr>
          <w:p w14:paraId="7A0C1B4D" w14:textId="77777777" w:rsidR="00D82278" w:rsidRDefault="00D82278" w:rsidP="00656C40">
            <w:pPr>
              <w:pStyle w:val="ListParagraph"/>
              <w:keepNext/>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WBA Dictionary v5.6</w:t>
            </w:r>
          </w:p>
          <w:p w14:paraId="3D803F40" w14:textId="77777777" w:rsidR="00D82278" w:rsidRDefault="00D82278" w:rsidP="00656C40">
            <w:pPr>
              <w:pStyle w:val="ListParagraph"/>
              <w:keepNext/>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nbn</w:t>
            </w:r>
            <w:r w:rsidRPr="00E948B0">
              <w:rPr>
                <w:rFonts w:ascii="Verdana" w:hAnsi="Verdana"/>
                <w:sz w:val="18"/>
                <w:vertAlign w:val="superscript"/>
              </w:rPr>
              <w:t>®</w:t>
            </w:r>
            <w:r>
              <w:rPr>
                <w:rFonts w:ascii="Verdana" w:hAnsi="Verdana"/>
                <w:sz w:val="18"/>
              </w:rPr>
              <w:t xml:space="preserve"> Ethernet – Product Description v5.4</w:t>
            </w:r>
          </w:p>
          <w:p w14:paraId="7C0751D6" w14:textId="77777777" w:rsidR="00D82278" w:rsidRDefault="00D82278" w:rsidP="00656C40">
            <w:pPr>
              <w:pStyle w:val="ListParagraph"/>
              <w:keepNext/>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nbn</w:t>
            </w:r>
            <w:r w:rsidRPr="00E948B0">
              <w:rPr>
                <w:rFonts w:ascii="Verdana" w:hAnsi="Verdana"/>
                <w:sz w:val="18"/>
                <w:vertAlign w:val="superscript"/>
              </w:rPr>
              <w:t>®</w:t>
            </w:r>
            <w:r>
              <w:rPr>
                <w:rFonts w:ascii="Verdana" w:hAnsi="Verdana"/>
                <w:sz w:val="18"/>
              </w:rPr>
              <w:t xml:space="preserve"> Ethernet – Product Technical Specifications v5.5</w:t>
            </w:r>
          </w:p>
          <w:p w14:paraId="3FDB8BE8" w14:textId="77777777" w:rsidR="00D82278" w:rsidRDefault="00D82278" w:rsidP="00656C40">
            <w:pPr>
              <w:pStyle w:val="ListParagraph"/>
              <w:keepNext/>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WBA Operations Manual v5.7</w:t>
            </w:r>
          </w:p>
          <w:p w14:paraId="06FFAC9D" w14:textId="64932536" w:rsidR="00D82278" w:rsidRPr="004B746C" w:rsidRDefault="00D82278" w:rsidP="00656C40">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Network Interface Specification – CVC v5.0</w:t>
            </w:r>
          </w:p>
        </w:tc>
        <w:tc>
          <w:tcPr>
            <w:tcW w:w="851" w:type="dxa"/>
          </w:tcPr>
          <w:p w14:paraId="198DAD4C" w14:textId="687D1E42" w:rsidR="00D82278" w:rsidRPr="004B746C" w:rsidRDefault="00422039" w:rsidP="00335CFC">
            <w:pPr>
              <w:jc w:val="cente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2</w:t>
            </w:r>
            <w:r w:rsidR="003269C3">
              <w:rPr>
                <w:rFonts w:ascii="Verdana" w:hAnsi="Verdana"/>
                <w:sz w:val="18"/>
              </w:rPr>
              <w:t>6</w:t>
            </w:r>
          </w:p>
        </w:tc>
      </w:tr>
    </w:tbl>
    <w:p w14:paraId="43E1270C" w14:textId="77777777" w:rsidR="00003D3B" w:rsidRPr="004B746C" w:rsidRDefault="00003D3B" w:rsidP="0066272E">
      <w:pPr>
        <w:rPr>
          <w:rFonts w:ascii="Verdana" w:hAnsi="Verdana"/>
          <w:b/>
          <w:bCs/>
          <w:sz w:val="18"/>
          <w:szCs w:val="18"/>
        </w:rPr>
      </w:pPr>
    </w:p>
    <w:p w14:paraId="1130779E" w14:textId="4D6D2336" w:rsidR="003A0983" w:rsidRPr="004B746C" w:rsidRDefault="003A0983" w:rsidP="0066272E">
      <w:pPr>
        <w:rPr>
          <w:rFonts w:ascii="Verdana" w:hAnsi="Verdana"/>
          <w:sz w:val="18"/>
          <w:szCs w:val="18"/>
        </w:rPr>
      </w:pPr>
      <w:r w:rsidRPr="004B746C">
        <w:rPr>
          <w:rFonts w:ascii="Verdana" w:hAnsi="Verdana"/>
          <w:sz w:val="18"/>
          <w:szCs w:val="18"/>
        </w:rPr>
        <w:t xml:space="preserve">Please refer to the </w:t>
      </w:r>
      <w:r w:rsidR="00EB79BF" w:rsidRPr="004B746C">
        <w:rPr>
          <w:rFonts w:ascii="Verdana" w:hAnsi="Verdana"/>
          <w:sz w:val="18"/>
          <w:szCs w:val="18"/>
        </w:rPr>
        <w:t xml:space="preserve">pages </w:t>
      </w:r>
      <w:r w:rsidR="00BA219D" w:rsidRPr="004B746C">
        <w:rPr>
          <w:rFonts w:ascii="Verdana" w:hAnsi="Verdana"/>
          <w:sz w:val="18"/>
          <w:szCs w:val="18"/>
        </w:rPr>
        <w:t xml:space="preserve">below </w:t>
      </w:r>
      <w:r w:rsidR="00EB79BF" w:rsidRPr="004B746C">
        <w:rPr>
          <w:rFonts w:ascii="Verdana" w:hAnsi="Verdana"/>
          <w:sz w:val="18"/>
          <w:szCs w:val="18"/>
        </w:rPr>
        <w:t xml:space="preserve">for a </w:t>
      </w:r>
      <w:r w:rsidR="004115DE" w:rsidRPr="004B746C">
        <w:rPr>
          <w:rFonts w:ascii="Verdana" w:hAnsi="Verdana"/>
          <w:sz w:val="18"/>
          <w:szCs w:val="18"/>
        </w:rPr>
        <w:t>rider of the relevant contract changes</w:t>
      </w:r>
      <w:r w:rsidR="00161DB4" w:rsidRPr="004B746C">
        <w:rPr>
          <w:rFonts w:ascii="Verdana" w:hAnsi="Verdana"/>
          <w:sz w:val="18"/>
          <w:szCs w:val="18"/>
        </w:rPr>
        <w:t xml:space="preserve"> in mark-up</w:t>
      </w:r>
      <w:r w:rsidR="000B527B" w:rsidRPr="004B746C">
        <w:rPr>
          <w:rFonts w:ascii="Verdana" w:hAnsi="Verdana"/>
          <w:sz w:val="18"/>
          <w:szCs w:val="18"/>
        </w:rPr>
        <w:t xml:space="preserve">. </w:t>
      </w:r>
    </w:p>
    <w:p w14:paraId="3ECBDD7A" w14:textId="3E3DEC81" w:rsidR="00F034BF" w:rsidRPr="004B746C" w:rsidRDefault="00F034BF" w:rsidP="00F034BF">
      <w:pPr>
        <w:pStyle w:val="Heading2NoNum"/>
        <w:rPr>
          <w:rFonts w:ascii="Verdana" w:hAnsi="Verdana"/>
          <w:b/>
          <w:bCs/>
          <w:sz w:val="18"/>
          <w:szCs w:val="18"/>
        </w:rPr>
      </w:pPr>
      <w:r w:rsidRPr="004B746C">
        <w:rPr>
          <w:rFonts w:ascii="Verdana" w:hAnsi="Verdana"/>
          <w:b/>
          <w:bCs/>
          <w:sz w:val="18"/>
          <w:szCs w:val="18"/>
        </w:rPr>
        <w:t>Further information</w:t>
      </w:r>
    </w:p>
    <w:p w14:paraId="55898905" w14:textId="43F2E225" w:rsidR="00D04BC5" w:rsidRPr="004B746C" w:rsidRDefault="00F034BF" w:rsidP="00F034BF">
      <w:pPr>
        <w:rPr>
          <w:rFonts w:ascii="Verdana" w:hAnsi="Verdana"/>
          <w:sz w:val="18"/>
          <w:szCs w:val="18"/>
        </w:rPr>
      </w:pPr>
      <w:r w:rsidRPr="004B746C">
        <w:rPr>
          <w:rFonts w:ascii="Verdana" w:hAnsi="Verdana"/>
          <w:sz w:val="18"/>
          <w:szCs w:val="18"/>
        </w:rPr>
        <w:t>If you have any queries, please contact</w:t>
      </w:r>
      <w:r w:rsidR="00D04BC5" w:rsidRPr="004B746C">
        <w:rPr>
          <w:rFonts w:ascii="Verdana" w:hAnsi="Verdana"/>
          <w:sz w:val="18"/>
          <w:szCs w:val="18"/>
        </w:rPr>
        <w:t xml:space="preserve"> </w:t>
      </w:r>
      <w:hyperlink r:id="rId13" w:history="1">
        <w:r w:rsidR="00D04BC5" w:rsidRPr="004B746C">
          <w:rPr>
            <w:rStyle w:val="Hyperlink"/>
            <w:rFonts w:ascii="Verdana" w:hAnsi="Verdana"/>
            <w:sz w:val="18"/>
            <w:szCs w:val="18"/>
          </w:rPr>
          <w:t>Customer_Contracting@nbnco.com.au</w:t>
        </w:r>
      </w:hyperlink>
      <w:r w:rsidR="00D04BC5" w:rsidRPr="004B746C">
        <w:rPr>
          <w:rFonts w:ascii="Verdana" w:hAnsi="Verdana"/>
          <w:sz w:val="18"/>
          <w:szCs w:val="18"/>
        </w:rPr>
        <w:t>.</w:t>
      </w:r>
    </w:p>
    <w:p w14:paraId="526619A7" w14:textId="77777777" w:rsidR="00D04BC5" w:rsidRDefault="00D04BC5" w:rsidP="00F034BF"/>
    <w:p w14:paraId="3E59D6C8" w14:textId="179758CA" w:rsidR="00D04BC5" w:rsidRPr="004B746C" w:rsidRDefault="001755C0" w:rsidP="00F034BF">
      <w:pPr>
        <w:rPr>
          <w:rFonts w:ascii="Verdana" w:hAnsi="Verdana"/>
          <w:sz w:val="18"/>
          <w:szCs w:val="18"/>
        </w:rPr>
      </w:pPr>
      <w:r w:rsidRPr="004B746C">
        <w:rPr>
          <w:rFonts w:ascii="Verdana" w:hAnsi="Verdana"/>
          <w:sz w:val="18"/>
          <w:szCs w:val="18"/>
        </w:rPr>
        <w:t>Yours sincerely,</w:t>
      </w:r>
      <w:r w:rsidRPr="004B746C">
        <w:rPr>
          <w:rFonts w:ascii="Verdana" w:hAnsi="Verdana"/>
          <w:sz w:val="18"/>
          <w:szCs w:val="18"/>
        </w:rPr>
        <w:br/>
      </w:r>
      <w:r w:rsidRPr="004B746C">
        <w:rPr>
          <w:rFonts w:ascii="Verdana" w:hAnsi="Verdana"/>
          <w:noProof/>
          <w:sz w:val="18"/>
          <w:szCs w:val="18"/>
        </w:rPr>
        <w:drawing>
          <wp:inline distT="0" distB="0" distL="0" distR="0" wp14:anchorId="6B972B3F" wp14:editId="50736E52">
            <wp:extent cx="1187450" cy="565150"/>
            <wp:effectExtent l="0" t="0" r="12700" b="6350"/>
            <wp:docPr id="1854331939" name="Picture 1854331939" descr="General Manager Wholesale Supp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neral Manager Wholesale Supply signature"/>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87450" cy="565150"/>
                    </a:xfrm>
                    <a:prstGeom prst="rect">
                      <a:avLst/>
                    </a:prstGeom>
                    <a:noFill/>
                    <a:ln>
                      <a:noFill/>
                    </a:ln>
                  </pic:spPr>
                </pic:pic>
              </a:graphicData>
            </a:graphic>
          </wp:inline>
        </w:drawing>
      </w:r>
      <w:r w:rsidRPr="004B746C">
        <w:rPr>
          <w:rFonts w:ascii="Verdana" w:hAnsi="Verdana"/>
          <w:sz w:val="18"/>
          <w:szCs w:val="18"/>
        </w:rPr>
        <w:br/>
        <w:t>Jane Witter</w:t>
      </w:r>
      <w:r w:rsidRPr="004B746C">
        <w:rPr>
          <w:rFonts w:ascii="Verdana" w:hAnsi="Verdana"/>
          <w:sz w:val="18"/>
          <w:szCs w:val="18"/>
        </w:rPr>
        <w:br/>
      </w:r>
      <w:r w:rsidRPr="004B746C">
        <w:rPr>
          <w:rFonts w:ascii="Verdana" w:hAnsi="Verdana"/>
          <w:sz w:val="18"/>
          <w:szCs w:val="18"/>
        </w:rPr>
        <w:lastRenderedPageBreak/>
        <w:t>General Manager</w:t>
      </w:r>
      <w:r w:rsidR="00D04BC5" w:rsidRPr="004B746C">
        <w:rPr>
          <w:rFonts w:ascii="Verdana" w:hAnsi="Verdana"/>
          <w:sz w:val="18"/>
          <w:szCs w:val="18"/>
        </w:rPr>
        <w:br/>
      </w:r>
      <w:r w:rsidR="00C17896" w:rsidRPr="004B746C">
        <w:rPr>
          <w:rFonts w:ascii="Verdana" w:hAnsi="Verdana"/>
          <w:noProof/>
          <w:sz w:val="18"/>
          <w:szCs w:val="18"/>
        </w:rPr>
        <mc:AlternateContent>
          <mc:Choice Requires="wps">
            <w:drawing>
              <wp:anchor distT="45720" distB="45720" distL="114300" distR="114300" simplePos="0" relativeHeight="251658240" behindDoc="0" locked="0" layoutInCell="1" allowOverlap="1" wp14:anchorId="404B4ECF" wp14:editId="43468687">
                <wp:simplePos x="0" y="0"/>
                <wp:positionH relativeFrom="margin">
                  <wp:posOffset>5715</wp:posOffset>
                </wp:positionH>
                <wp:positionV relativeFrom="paragraph">
                  <wp:posOffset>839470</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Pr="004B746C" w:rsidRDefault="00954BDA">
                            <w:pPr>
                              <w:rPr>
                                <w:rFonts w:ascii="Verdana" w:hAnsi="Verdana"/>
                                <w:sz w:val="18"/>
                                <w:szCs w:val="18"/>
                              </w:rPr>
                            </w:pPr>
                            <w:r w:rsidRPr="004B746C">
                              <w:rPr>
                                <w:rFonts w:ascii="Verdana" w:hAnsi="Verdana"/>
                                <w:sz w:val="18"/>
                                <w:szCs w:val="18"/>
                              </w:rP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_x0000_s1026" type="#_x0000_t202" style="position:absolute;margin-left:.45pt;margin-top:66.1pt;width:516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">
                <v:textbox style="mso-fit-shape-to-text:t">
                  <w:txbxContent>
                    <w:p w14:paraId="4885335D" w14:textId="101A0FA5" w:rsidR="00954BDA" w:rsidRPr="004B746C" w:rsidRDefault="00954BDA">
                      <w:pPr>
                        <w:rPr>
                          <w:rFonts w:ascii="Verdana" w:hAnsi="Verdana"/>
                          <w:sz w:val="18"/>
                          <w:szCs w:val="18"/>
                        </w:rPr>
                      </w:pPr>
                      <w:r w:rsidRPr="004B746C">
                        <w:rPr>
                          <w:rFonts w:ascii="Verdana" w:hAnsi="Verdana"/>
                          <w:sz w:val="18"/>
                          <w:szCs w:val="18"/>
                        </w:rPr>
                        <w:t>This communication constitutes a notice under clause H1.1 of the WBA Head Terms.</w:t>
                      </w:r>
                    </w:p>
                  </w:txbxContent>
                </v:textbox>
                <w10:wrap type="square" anchorx="margin"/>
              </v:shape>
            </w:pict>
          </mc:Fallback>
        </mc:AlternateContent>
      </w:r>
      <w:r w:rsidR="00D04BC5" w:rsidRPr="004B746C">
        <w:rPr>
          <w:rFonts w:ascii="Verdana" w:hAnsi="Verdana"/>
          <w:sz w:val="18"/>
          <w:szCs w:val="18"/>
        </w:rPr>
        <w:t>Risk, Privacy, Compliance and Customer Contracting</w:t>
      </w:r>
    </w:p>
    <w:p w14:paraId="39E416BE" w14:textId="77777777" w:rsidR="00D82278" w:rsidRDefault="00D82278" w:rsidP="00C11D3C">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sectPr w:rsidR="00D82278" w:rsidSect="00D82278">
          <w:headerReference w:type="even" r:id="rId16"/>
          <w:headerReference w:type="default" r:id="rId17"/>
          <w:footerReference w:type="even" r:id="rId18"/>
          <w:footerReference w:type="default" r:id="rId19"/>
          <w:headerReference w:type="first" r:id="rId20"/>
          <w:footerReference w:type="first" r:id="rId21"/>
          <w:pgSz w:w="11909" w:h="16834" w:code="9"/>
          <w:pgMar w:top="851" w:right="851" w:bottom="851" w:left="851" w:header="510" w:footer="284" w:gutter="0"/>
          <w:cols w:space="720"/>
          <w:titlePg/>
          <w:docGrid w:linePitch="360"/>
        </w:sectPr>
      </w:pPr>
    </w:p>
    <w:p w14:paraId="75DE3153" w14:textId="77777777" w:rsidR="00C11D3C" w:rsidRPr="00DA5A89" w:rsidRDefault="00C11D3C" w:rsidP="00C11D3C">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pPr>
      <w:r w:rsidRPr="00DA5A89">
        <w:rPr>
          <w:rFonts w:ascii="Verdana" w:eastAsia="MS Gothic" w:hAnsi="Verdana"/>
          <w:b/>
          <w:color w:val="21327E"/>
          <w:sz w:val="40"/>
          <w:szCs w:val="40"/>
        </w:rPr>
        <w:lastRenderedPageBreak/>
        <w:t>Get Started Business Rebate</w:t>
      </w:r>
    </w:p>
    <w:p w14:paraId="68174033" w14:textId="7F971691" w:rsidR="00C11D3C" w:rsidRPr="00E766A7" w:rsidRDefault="00C11D3C" w:rsidP="00C11D3C">
      <w:pPr>
        <w:keepNext/>
        <w:spacing w:before="360" w:after="360"/>
        <w:rPr>
          <w:rFonts w:ascii="Verdana" w:eastAsia="Verdana" w:hAnsi="Verdana"/>
          <w:color w:val="21327E"/>
          <w:sz w:val="28"/>
          <w:szCs w:val="28"/>
          <w:lang w:val="en-GB"/>
        </w:rPr>
      </w:pPr>
      <w:r w:rsidRPr="00275536">
        <w:rPr>
          <w:rFonts w:ascii="Verdana" w:eastAsia="Verdana" w:hAnsi="Verdana"/>
          <w:color w:val="21327E"/>
          <w:sz w:val="28"/>
          <w:szCs w:val="28"/>
          <w:lang w:val="en-GB"/>
        </w:rPr>
        <w:t xml:space="preserve">Discounts Credits and Rebates Annexure to the </w:t>
      </w:r>
      <w:r w:rsidR="00F826CC">
        <w:rPr>
          <w:rFonts w:ascii="Verdana" w:eastAsia="Verdana" w:hAnsi="Verdana"/>
          <w:color w:val="21327E"/>
          <w:sz w:val="28"/>
          <w:szCs w:val="28"/>
          <w:lang w:val="en-GB"/>
        </w:rPr>
        <w:t>nbn</w:t>
      </w:r>
      <w:r w:rsidR="00F826CC" w:rsidRPr="008D4EF2">
        <w:rPr>
          <w:rFonts w:ascii="Verdana" w:eastAsia="Verdana" w:hAnsi="Verdana"/>
          <w:color w:val="21327E"/>
          <w:sz w:val="28"/>
          <w:szCs w:val="28"/>
          <w:vertAlign w:val="superscript"/>
          <w:lang w:val="en-GB"/>
        </w:rPr>
        <w:t>®</w:t>
      </w:r>
      <w:r w:rsidR="00F826CC">
        <w:rPr>
          <w:rFonts w:ascii="Verdana" w:eastAsia="Verdana" w:hAnsi="Verdana"/>
          <w:color w:val="21327E"/>
          <w:sz w:val="28"/>
          <w:szCs w:val="28"/>
          <w:lang w:val="en-GB"/>
        </w:rPr>
        <w:t xml:space="preserve"> Ethernet </w:t>
      </w:r>
      <w:r w:rsidRPr="00275536">
        <w:rPr>
          <w:rFonts w:ascii="Verdana" w:eastAsia="Verdana" w:hAnsi="Verdana"/>
          <w:color w:val="21327E"/>
          <w:sz w:val="28"/>
          <w:szCs w:val="28"/>
          <w:lang w:val="en-GB"/>
        </w:rPr>
        <w:t>Price List</w:t>
      </w:r>
      <w:r w:rsidR="3F22D51F" w:rsidRPr="7FD22808">
        <w:rPr>
          <w:rFonts w:ascii="Verdana" w:eastAsia="Verdana" w:hAnsi="Verdana"/>
          <w:color w:val="21327E"/>
          <w:sz w:val="28"/>
          <w:szCs w:val="28"/>
          <w:lang w:val="en-GB"/>
        </w:rPr>
        <w:t xml:space="preserve"> v5.10</w:t>
      </w:r>
    </w:p>
    <w:p w14:paraId="5F06D8E4" w14:textId="77777777" w:rsidR="00C11D3C" w:rsidRPr="00613F57" w:rsidRDefault="00C11D3C" w:rsidP="00C11D3C">
      <w:pPr>
        <w:keepNext/>
        <w:spacing w:before="380" w:after="180"/>
        <w:ind w:left="720" w:hanging="720"/>
        <w:rPr>
          <w:rFonts w:ascii="Verdana" w:eastAsia="Verdana" w:hAnsi="Verdana"/>
          <w:color w:val="009FE3"/>
          <w:sz w:val="38"/>
          <w:szCs w:val="38"/>
        </w:rPr>
      </w:pPr>
      <w:r w:rsidRPr="00613F57">
        <w:rPr>
          <w:rFonts w:ascii="Verdana" w:eastAsia="Verdana" w:hAnsi="Verdana"/>
          <w:color w:val="009FE3"/>
          <w:sz w:val="38"/>
          <w:szCs w:val="38"/>
        </w:rPr>
        <w:t>Part</w:t>
      </w:r>
      <w:r w:rsidRPr="00613F57">
        <w:rPr>
          <w:rFonts w:ascii="Verdana" w:eastAsia="Verdana" w:hAnsi="Verdana"/>
          <w:color w:val="009FE3"/>
          <w:spacing w:val="-9"/>
          <w:sz w:val="38"/>
          <w:szCs w:val="38"/>
        </w:rPr>
        <w:t xml:space="preserve"> </w:t>
      </w:r>
      <w:r w:rsidRPr="00613F57">
        <w:rPr>
          <w:rFonts w:ascii="Verdana" w:eastAsia="Verdana" w:hAnsi="Verdana"/>
          <w:color w:val="009FE3"/>
          <w:spacing w:val="-10"/>
          <w:sz w:val="38"/>
          <w:szCs w:val="38"/>
        </w:rPr>
        <w:t>A</w:t>
      </w:r>
      <w:r w:rsidRPr="00613F57">
        <w:rPr>
          <w:rFonts w:ascii="Verdana" w:eastAsia="Verdana" w:hAnsi="Verdana"/>
          <w:color w:val="009FE3"/>
          <w:sz w:val="38"/>
          <w:szCs w:val="38"/>
        </w:rPr>
        <w:tab/>
        <w:t>List</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of</w:t>
      </w:r>
      <w:r w:rsidRPr="00613F57">
        <w:rPr>
          <w:rFonts w:ascii="Verdana" w:eastAsia="Verdana" w:hAnsi="Verdana"/>
          <w:color w:val="009FE3"/>
          <w:spacing w:val="-10"/>
          <w:sz w:val="38"/>
          <w:szCs w:val="38"/>
        </w:rPr>
        <w:t xml:space="preserve"> </w:t>
      </w:r>
      <w:r w:rsidRPr="00613F57">
        <w:rPr>
          <w:rFonts w:ascii="Verdana" w:eastAsia="Verdana" w:hAnsi="Verdana"/>
          <w:color w:val="009FE3"/>
          <w:sz w:val="38"/>
          <w:szCs w:val="38"/>
        </w:rPr>
        <w:t>current</w:t>
      </w:r>
      <w:r w:rsidRPr="00613F57">
        <w:rPr>
          <w:rFonts w:ascii="Verdana" w:eastAsia="Verdana" w:hAnsi="Verdana"/>
          <w:color w:val="009FE3"/>
          <w:spacing w:val="-9"/>
          <w:sz w:val="38"/>
          <w:szCs w:val="38"/>
        </w:rPr>
        <w:t xml:space="preserve"> </w:t>
      </w:r>
      <w:r w:rsidRPr="00613F57">
        <w:rPr>
          <w:rFonts w:ascii="Verdana" w:eastAsia="Verdana" w:hAnsi="Verdana"/>
          <w:color w:val="009FE3"/>
          <w:sz w:val="38"/>
          <w:szCs w:val="38"/>
        </w:rPr>
        <w:t>Discounts,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Credits,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Rebates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and</w:t>
      </w:r>
      <w:r w:rsidRPr="00613F57">
        <w:rPr>
          <w:rFonts w:ascii="Verdana" w:eastAsia="Verdana" w:hAnsi="Verdana"/>
          <w:color w:val="009FE3"/>
          <w:spacing w:val="-10"/>
          <w:sz w:val="38"/>
          <w:szCs w:val="38"/>
        </w:rPr>
        <w:t xml:space="preserve"> </w:t>
      </w:r>
      <w:r w:rsidRPr="00613F57">
        <w:rPr>
          <w:rFonts w:ascii="Verdana" w:eastAsia="Verdana" w:hAnsi="Verdana"/>
          <w:color w:val="009FE3"/>
          <w:spacing w:val="-2"/>
          <w:sz w:val="38"/>
          <w:szCs w:val="38"/>
        </w:rPr>
        <w:t>Waivers</w:t>
      </w:r>
    </w:p>
    <w:p w14:paraId="24BB800A" w14:textId="77777777" w:rsidR="00C11D3C" w:rsidRPr="00613F57" w:rsidRDefault="00C11D3C" w:rsidP="00C11D3C">
      <w:pPr>
        <w:keepNext/>
        <w:spacing w:before="0" w:after="160" w:line="259" w:lineRule="auto"/>
        <w:ind w:left="720" w:hanging="720"/>
        <w:rPr>
          <w:rFonts w:ascii="Verdana" w:eastAsia="Verdana" w:hAnsi="Verdana"/>
          <w:color w:val="009FE3"/>
          <w:sz w:val="28"/>
          <w:szCs w:val="28"/>
        </w:rPr>
      </w:pPr>
      <w:r w:rsidRPr="00613F57">
        <w:rPr>
          <w:rFonts w:ascii="Verdana" w:eastAsia="Verdana" w:hAnsi="Verdana"/>
          <w:color w:val="009FE3"/>
          <w:spacing w:val="-4"/>
          <w:sz w:val="28"/>
          <w:szCs w:val="28"/>
        </w:rPr>
        <w:t>A1.1</w:t>
      </w:r>
      <w:r w:rsidRPr="00613F57">
        <w:rPr>
          <w:rFonts w:ascii="Verdana" w:eastAsia="Verdana" w:hAnsi="Verdana"/>
          <w:color w:val="009FE3"/>
          <w:spacing w:val="-4"/>
          <w:sz w:val="28"/>
          <w:szCs w:val="28"/>
        </w:rPr>
        <w:tab/>
      </w:r>
      <w:r w:rsidRPr="00613F57">
        <w:rPr>
          <w:rFonts w:ascii="Verdana" w:eastAsia="Verdana" w:hAnsi="Verdana"/>
          <w:color w:val="009FE3"/>
          <w:sz w:val="28"/>
          <w:szCs w:val="28"/>
        </w:rPr>
        <w:tab/>
        <w:t>Current</w:t>
      </w:r>
      <w:r w:rsidRPr="00613F57">
        <w:rPr>
          <w:rFonts w:ascii="Verdana" w:eastAsia="Verdana" w:hAnsi="Verdana"/>
          <w:color w:val="009FE3"/>
          <w:spacing w:val="-10"/>
          <w:sz w:val="28"/>
          <w:szCs w:val="28"/>
        </w:rPr>
        <w:t xml:space="preserve"> </w:t>
      </w:r>
      <w:r w:rsidRPr="00613F57">
        <w:rPr>
          <w:rFonts w:ascii="Verdana" w:eastAsia="Verdana" w:hAnsi="Verdana"/>
          <w:color w:val="009FE3"/>
          <w:sz w:val="28"/>
          <w:szCs w:val="28"/>
        </w:rPr>
        <w:t>Discounts,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Credits,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Rebates</w:t>
      </w:r>
      <w:r w:rsidRPr="00613F57">
        <w:rPr>
          <w:rFonts w:ascii="Verdana" w:eastAsia="Verdana" w:hAnsi="Verdana"/>
          <w:color w:val="009FE3"/>
          <w:spacing w:val="-7"/>
          <w:sz w:val="28"/>
          <w:szCs w:val="28"/>
        </w:rPr>
        <w:t xml:space="preserve"> </w:t>
      </w:r>
      <w:r w:rsidRPr="00613F57">
        <w:rPr>
          <w:rFonts w:ascii="Verdana" w:eastAsia="Verdana" w:hAnsi="Verdana"/>
          <w:color w:val="009FE3"/>
          <w:sz w:val="28"/>
          <w:szCs w:val="28"/>
        </w:rPr>
        <w:t>and</w:t>
      </w:r>
      <w:r w:rsidRPr="00613F57">
        <w:rPr>
          <w:rFonts w:ascii="Verdana" w:eastAsia="Verdana" w:hAnsi="Verdana"/>
          <w:color w:val="009FE3"/>
          <w:spacing w:val="-9"/>
          <w:sz w:val="28"/>
          <w:szCs w:val="28"/>
        </w:rPr>
        <w:t xml:space="preserve"> </w:t>
      </w:r>
      <w:r w:rsidRPr="00613F57">
        <w:rPr>
          <w:rFonts w:ascii="Verdana" w:eastAsia="Verdana" w:hAnsi="Verdana"/>
          <w:color w:val="009FE3"/>
          <w:spacing w:val="-2"/>
          <w:sz w:val="28"/>
          <w:szCs w:val="28"/>
        </w:rPr>
        <w:t>Waivers</w:t>
      </w:r>
    </w:p>
    <w:p w14:paraId="482BD7F9" w14:textId="77777777" w:rsidR="00C11D3C" w:rsidRPr="00613F57" w:rsidRDefault="00C11D3C" w:rsidP="00C11D3C">
      <w:pPr>
        <w:autoSpaceDE w:val="0"/>
        <w:autoSpaceDN w:val="0"/>
        <w:adjustRightInd w:val="0"/>
        <w:spacing w:before="236" w:after="200"/>
        <w:ind w:left="1" w:right="591" w:hanging="1"/>
        <w:textAlignment w:val="center"/>
        <w:rPr>
          <w:rFonts w:ascii="Verdana" w:eastAsia="MS PGothic" w:hAnsi="Verdana" w:cs="Verdana"/>
          <w:color w:val="000000"/>
          <w:spacing w:val="-6"/>
          <w:sz w:val="18"/>
          <w:szCs w:val="18"/>
          <w:lang w:val="en-GB"/>
        </w:rPr>
      </w:pPr>
      <w:r w:rsidRPr="00613F57">
        <w:rPr>
          <w:rFonts w:ascii="Verdana" w:eastAsia="MS PGothic" w:hAnsi="Verdana" w:cs="Verdana"/>
          <w:color w:val="000000"/>
          <w:sz w:val="18"/>
          <w:szCs w:val="18"/>
          <w:lang w:val="en-GB"/>
        </w:rPr>
        <w:t>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following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Discounts,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Credits,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Rebates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and</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Waivers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are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currently</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available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to</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RSP</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subject to 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corresponding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conditions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set out</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in Parts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B</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 xml:space="preserve">and </w:t>
      </w:r>
      <w:r w:rsidRPr="00613F57">
        <w:rPr>
          <w:rFonts w:ascii="Verdana" w:eastAsia="MS PGothic" w:hAnsi="Verdana" w:cs="Verdana"/>
          <w:color w:val="000000"/>
          <w:spacing w:val="-6"/>
          <w:sz w:val="18"/>
          <w:szCs w:val="18"/>
          <w:lang w:val="en-GB"/>
        </w:rPr>
        <w:t>C.</w:t>
      </w:r>
    </w:p>
    <w:tbl>
      <w:tblPr>
        <w:tblW w:w="0" w:type="auto"/>
        <w:tblInd w:w="1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7"/>
        <w:gridCol w:w="2573"/>
        <w:gridCol w:w="5422"/>
        <w:gridCol w:w="2259"/>
        <w:gridCol w:w="1559"/>
        <w:gridCol w:w="1985"/>
      </w:tblGrid>
      <w:tr w:rsidR="00C11D3C" w:rsidRPr="00613F57" w14:paraId="0DF1989D" w14:textId="77777777" w:rsidTr="00077299">
        <w:trPr>
          <w:trHeight w:val="863"/>
          <w:tblHeader/>
        </w:trPr>
        <w:tc>
          <w:tcPr>
            <w:tcW w:w="1037" w:type="dxa"/>
            <w:tcBorders>
              <w:top w:val="nil"/>
              <w:left w:val="nil"/>
              <w:right w:val="single" w:sz="4" w:space="0" w:color="FFFFFF"/>
            </w:tcBorders>
            <w:shd w:val="clear" w:color="auto" w:fill="009FE2"/>
          </w:tcPr>
          <w:p w14:paraId="55094B37" w14:textId="77777777" w:rsidR="00C11D3C" w:rsidRPr="00613F57" w:rsidRDefault="00C11D3C" w:rsidP="00077299">
            <w:pPr>
              <w:widowControl w:val="0"/>
              <w:autoSpaceDE w:val="0"/>
              <w:autoSpaceDN w:val="0"/>
              <w:spacing w:before="119" w:after="0" w:line="240" w:lineRule="auto"/>
              <w:ind w:right="4"/>
              <w:jc w:val="center"/>
              <w:rPr>
                <w:rFonts w:ascii="Verdana" w:eastAsia="Verdana" w:hAnsi="Verdana" w:cs="Verdana"/>
                <w:sz w:val="18"/>
                <w:lang w:val="en-US"/>
              </w:rPr>
            </w:pPr>
            <w:r w:rsidRPr="00613F57">
              <w:rPr>
                <w:rFonts w:ascii="Verdana" w:eastAsia="Verdana" w:hAnsi="Verdana" w:cs="Verdana"/>
                <w:color w:val="FFFFFF"/>
                <w:spacing w:val="-10"/>
                <w:sz w:val="18"/>
                <w:lang w:val="en-US"/>
              </w:rPr>
              <w:t>#</w:t>
            </w:r>
          </w:p>
        </w:tc>
        <w:tc>
          <w:tcPr>
            <w:tcW w:w="2573" w:type="dxa"/>
            <w:tcBorders>
              <w:top w:val="nil"/>
              <w:left w:val="single" w:sz="4" w:space="0" w:color="FFFFFF"/>
              <w:right w:val="single" w:sz="4" w:space="0" w:color="FFFFFF"/>
            </w:tcBorders>
            <w:shd w:val="clear" w:color="auto" w:fill="009FE2"/>
          </w:tcPr>
          <w:p w14:paraId="60975C10" w14:textId="77777777" w:rsidR="00C11D3C" w:rsidRPr="00613F57" w:rsidRDefault="00C11D3C" w:rsidP="00077299">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4"/>
                <w:sz w:val="18"/>
                <w:lang w:val="en-US"/>
              </w:rPr>
              <w:t>Name</w:t>
            </w:r>
          </w:p>
        </w:tc>
        <w:tc>
          <w:tcPr>
            <w:tcW w:w="5422" w:type="dxa"/>
            <w:tcBorders>
              <w:top w:val="nil"/>
              <w:left w:val="single" w:sz="4" w:space="0" w:color="FFFFFF"/>
              <w:right w:val="single" w:sz="4" w:space="0" w:color="FFFFFF"/>
            </w:tcBorders>
            <w:shd w:val="clear" w:color="auto" w:fill="009FE2"/>
          </w:tcPr>
          <w:p w14:paraId="29B3BEE9" w14:textId="77777777" w:rsidR="00C11D3C" w:rsidRPr="00613F57" w:rsidRDefault="00C11D3C" w:rsidP="00077299">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2"/>
                <w:sz w:val="18"/>
                <w:lang w:val="en-US"/>
              </w:rPr>
              <w:t>Description</w:t>
            </w:r>
          </w:p>
        </w:tc>
        <w:tc>
          <w:tcPr>
            <w:tcW w:w="2259" w:type="dxa"/>
            <w:tcBorders>
              <w:top w:val="nil"/>
              <w:left w:val="single" w:sz="4" w:space="0" w:color="FFFFFF"/>
              <w:right w:val="single" w:sz="4" w:space="0" w:color="FFFFFF"/>
            </w:tcBorders>
            <w:shd w:val="clear" w:color="auto" w:fill="009FE2"/>
          </w:tcPr>
          <w:p w14:paraId="6FAFB61A" w14:textId="77777777" w:rsidR="00C11D3C" w:rsidRPr="00613F57" w:rsidRDefault="00C11D3C" w:rsidP="00077299">
            <w:pPr>
              <w:widowControl w:val="0"/>
              <w:autoSpaceDE w:val="0"/>
              <w:autoSpaceDN w:val="0"/>
              <w:spacing w:before="119" w:after="0" w:line="240" w:lineRule="auto"/>
              <w:ind w:left="781"/>
              <w:rPr>
                <w:rFonts w:ascii="Verdana" w:eastAsia="Verdana" w:hAnsi="Verdana" w:cs="Verdana"/>
                <w:sz w:val="18"/>
                <w:lang w:val="en-US"/>
              </w:rPr>
            </w:pPr>
            <w:r w:rsidRPr="00613F57">
              <w:rPr>
                <w:rFonts w:ascii="Verdana" w:eastAsia="Verdana" w:hAnsi="Verdana" w:cs="Verdana"/>
                <w:color w:val="FFFFFF"/>
                <w:spacing w:val="-2"/>
                <w:sz w:val="18"/>
                <w:lang w:val="en-US"/>
              </w:rPr>
              <w:t>Duration</w:t>
            </w:r>
          </w:p>
        </w:tc>
        <w:tc>
          <w:tcPr>
            <w:tcW w:w="1559" w:type="dxa"/>
            <w:tcBorders>
              <w:top w:val="nil"/>
              <w:left w:val="single" w:sz="4" w:space="0" w:color="FFFFFF"/>
              <w:right w:val="single" w:sz="6" w:space="0" w:color="FFFFFF"/>
            </w:tcBorders>
            <w:shd w:val="clear" w:color="auto" w:fill="009FE2"/>
          </w:tcPr>
          <w:p w14:paraId="42E9EBE5" w14:textId="77777777" w:rsidR="00C11D3C" w:rsidRPr="00613F57" w:rsidRDefault="00C11D3C" w:rsidP="00077299">
            <w:pPr>
              <w:widowControl w:val="0"/>
              <w:autoSpaceDE w:val="0"/>
              <w:autoSpaceDN w:val="0"/>
              <w:spacing w:before="119" w:after="0"/>
              <w:ind w:left="315" w:right="146" w:hanging="173"/>
              <w:rPr>
                <w:rFonts w:ascii="Verdana" w:eastAsia="Verdana" w:hAnsi="Verdana" w:cs="Verdana"/>
                <w:sz w:val="18"/>
                <w:lang w:val="en-US"/>
              </w:rPr>
            </w:pPr>
            <w:r w:rsidRPr="00613F57">
              <w:rPr>
                <w:rFonts w:ascii="Verdana" w:eastAsia="Verdana" w:hAnsi="Verdana" w:cs="Verdana"/>
                <w:color w:val="FFFFFF"/>
                <w:spacing w:val="-2"/>
                <w:sz w:val="18"/>
                <w:lang w:val="en-US"/>
              </w:rPr>
              <w:t>Campaign Period</w:t>
            </w:r>
          </w:p>
        </w:tc>
        <w:tc>
          <w:tcPr>
            <w:tcW w:w="1985" w:type="dxa"/>
            <w:tcBorders>
              <w:top w:val="nil"/>
              <w:left w:val="single" w:sz="6" w:space="0" w:color="FFFFFF"/>
              <w:right w:val="nil"/>
            </w:tcBorders>
            <w:shd w:val="clear" w:color="auto" w:fill="009FE2"/>
          </w:tcPr>
          <w:p w14:paraId="230B9220" w14:textId="77777777" w:rsidR="00C11D3C" w:rsidRPr="00613F57" w:rsidRDefault="00C11D3C" w:rsidP="00077299">
            <w:pPr>
              <w:widowControl w:val="0"/>
              <w:autoSpaceDE w:val="0"/>
              <w:autoSpaceDN w:val="0"/>
              <w:spacing w:before="119" w:after="0"/>
              <w:ind w:left="174" w:right="132" w:hanging="51"/>
              <w:rPr>
                <w:rFonts w:ascii="Verdana" w:eastAsia="Verdana" w:hAnsi="Verdana" w:cs="Verdana"/>
                <w:sz w:val="18"/>
                <w:lang w:val="en-US"/>
              </w:rPr>
            </w:pPr>
            <w:r w:rsidRPr="00613F57">
              <w:rPr>
                <w:rFonts w:ascii="Verdana" w:eastAsia="Verdana" w:hAnsi="Verdana" w:cs="Verdana"/>
                <w:color w:val="FFFFFF"/>
                <w:sz w:val="18"/>
                <w:lang w:val="en-US"/>
              </w:rPr>
              <w:t>Details</w:t>
            </w:r>
            <w:r w:rsidRPr="00613F57">
              <w:rPr>
                <w:rFonts w:ascii="Verdana" w:eastAsia="Verdana" w:hAnsi="Verdana" w:cs="Verdana"/>
                <w:color w:val="FFFFFF"/>
                <w:spacing w:val="-16"/>
                <w:sz w:val="18"/>
                <w:lang w:val="en-US"/>
              </w:rPr>
              <w:t xml:space="preserve"> </w:t>
            </w:r>
            <w:r w:rsidRPr="00613F57">
              <w:rPr>
                <w:rFonts w:ascii="Verdana" w:eastAsia="Verdana" w:hAnsi="Verdana" w:cs="Verdana"/>
                <w:color w:val="FFFFFF"/>
                <w:sz w:val="18"/>
                <w:lang w:val="en-US"/>
              </w:rPr>
              <w:t xml:space="preserve">and </w:t>
            </w:r>
            <w:r w:rsidRPr="00613F57">
              <w:rPr>
                <w:rFonts w:ascii="Verdana" w:eastAsia="Verdana" w:hAnsi="Verdana" w:cs="Verdana"/>
                <w:color w:val="FFFFFF"/>
                <w:spacing w:val="-2"/>
                <w:sz w:val="18"/>
                <w:lang w:val="en-US"/>
              </w:rPr>
              <w:t>conditions</w:t>
            </w:r>
          </w:p>
        </w:tc>
      </w:tr>
      <w:tr w:rsidR="00C11D3C" w:rsidRPr="00613F57" w14:paraId="120703A9" w14:textId="77777777" w:rsidTr="00077299">
        <w:trPr>
          <w:trHeight w:val="491"/>
        </w:trPr>
        <w:tc>
          <w:tcPr>
            <w:tcW w:w="14835" w:type="dxa"/>
            <w:gridSpan w:val="6"/>
            <w:tcBorders>
              <w:left w:val="nil"/>
              <w:right w:val="nil"/>
            </w:tcBorders>
            <w:shd w:val="clear" w:color="auto" w:fill="20317D"/>
          </w:tcPr>
          <w:p w14:paraId="0878815A" w14:textId="77777777" w:rsidR="00C11D3C" w:rsidRPr="00457FFA" w:rsidRDefault="00C11D3C" w:rsidP="00077299">
            <w:pPr>
              <w:widowControl w:val="0"/>
              <w:autoSpaceDE w:val="0"/>
              <w:autoSpaceDN w:val="0"/>
              <w:spacing w:before="118" w:after="0" w:line="240" w:lineRule="auto"/>
              <w:ind w:left="100"/>
              <w:rPr>
                <w:rFonts w:ascii="Verdana" w:eastAsia="Verdana" w:hAnsi="Verdana" w:cs="Verdana"/>
                <w:sz w:val="18"/>
                <w:szCs w:val="18"/>
                <w:lang w:val="en-US"/>
              </w:rPr>
            </w:pPr>
            <w:r w:rsidRPr="00457FFA">
              <w:rPr>
                <w:rFonts w:ascii="Verdana" w:eastAsia="Times New Roman" w:hAnsi="Verdana"/>
                <w:sz w:val="18"/>
                <w:szCs w:val="18"/>
              </w:rPr>
              <w:t>Short-term Discounts, Credits, Rebates and Waivers (</w:t>
            </w:r>
            <w:r w:rsidRPr="00457FFA">
              <w:rPr>
                <w:rFonts w:ascii="Verdana" w:eastAsia="Times New Roman" w:hAnsi="Verdana"/>
                <w:sz w:val="18"/>
                <w:szCs w:val="18"/>
              </w:rPr>
              <w:fldChar w:fldCharType="begin" w:fldLock="1"/>
            </w:r>
            <w:r w:rsidRPr="00457FFA">
              <w:rPr>
                <w:rFonts w:ascii="Verdana" w:eastAsia="Times New Roman" w:hAnsi="Verdana"/>
                <w:sz w:val="18"/>
                <w:szCs w:val="18"/>
              </w:rPr>
              <w:instrText xml:space="preserve"> REF _Ref48062005 \w \h  \* MERGEFORMAT </w:instrText>
            </w:r>
            <w:r w:rsidRPr="00457FFA">
              <w:rPr>
                <w:rFonts w:ascii="Verdana" w:eastAsia="Times New Roman" w:hAnsi="Verdana"/>
                <w:sz w:val="18"/>
                <w:szCs w:val="18"/>
              </w:rPr>
            </w:r>
            <w:r w:rsidRPr="00457FFA">
              <w:rPr>
                <w:rFonts w:ascii="Verdana" w:eastAsia="Times New Roman" w:hAnsi="Verdana"/>
                <w:sz w:val="18"/>
                <w:szCs w:val="18"/>
              </w:rPr>
              <w:fldChar w:fldCharType="separate"/>
            </w:r>
            <w:r w:rsidRPr="00457FFA">
              <w:rPr>
                <w:rFonts w:ascii="Verdana" w:eastAsia="Times New Roman" w:hAnsi="Verdana"/>
                <w:sz w:val="18"/>
                <w:szCs w:val="18"/>
              </w:rPr>
              <w:t>Part C</w:t>
            </w:r>
            <w:r w:rsidRPr="00457FFA">
              <w:rPr>
                <w:rFonts w:ascii="Verdana" w:eastAsia="Times New Roman" w:hAnsi="Verdana"/>
                <w:sz w:val="18"/>
                <w:szCs w:val="18"/>
              </w:rPr>
              <w:fldChar w:fldCharType="end"/>
            </w:r>
            <w:r w:rsidRPr="00457FFA">
              <w:rPr>
                <w:rFonts w:ascii="Verdana" w:eastAsia="Times New Roman" w:hAnsi="Verdana"/>
                <w:sz w:val="18"/>
                <w:szCs w:val="18"/>
              </w:rPr>
              <w:t>)</w:t>
            </w:r>
          </w:p>
        </w:tc>
      </w:tr>
      <w:tr w:rsidR="00C11D3C" w:rsidRPr="00613F57" w14:paraId="2CFCD84F" w14:textId="77777777" w:rsidTr="00077299">
        <w:trPr>
          <w:trHeight w:val="453"/>
        </w:trPr>
        <w:tc>
          <w:tcPr>
            <w:tcW w:w="14835" w:type="dxa"/>
            <w:gridSpan w:val="6"/>
            <w:tcBorders>
              <w:left w:val="nil"/>
              <w:bottom w:val="single" w:sz="12" w:space="0" w:color="FFFFFF"/>
              <w:right w:val="nil"/>
            </w:tcBorders>
            <w:shd w:val="clear" w:color="auto" w:fill="009FE2"/>
          </w:tcPr>
          <w:p w14:paraId="32241315" w14:textId="77777777" w:rsidR="00C11D3C" w:rsidRPr="008C2F5A" w:rsidRDefault="00C11D3C" w:rsidP="00077299">
            <w:pPr>
              <w:widowControl w:val="0"/>
              <w:autoSpaceDE w:val="0"/>
              <w:autoSpaceDN w:val="0"/>
              <w:spacing w:before="123" w:after="0" w:line="240" w:lineRule="auto"/>
              <w:ind w:left="100"/>
              <w:rPr>
                <w:rFonts w:ascii="Verdana" w:eastAsia="Verdana" w:hAnsi="Verdana" w:cs="Verdana"/>
                <w:sz w:val="18"/>
                <w:szCs w:val="18"/>
                <w:lang w:val="en-US"/>
              </w:rPr>
            </w:pPr>
            <w:r w:rsidRPr="008C2F5A">
              <w:rPr>
                <w:rFonts w:ascii="Verdana" w:hAnsi="Verdana"/>
                <w:sz w:val="18"/>
                <w:szCs w:val="18"/>
              </w:rPr>
              <w:fldChar w:fldCharType="begin" w:fldLock="1"/>
            </w:r>
            <w:r w:rsidRPr="008C2F5A">
              <w:rPr>
                <w:rFonts w:ascii="Verdana" w:hAnsi="Verdana"/>
                <w:color w:val="FFFFFF" w:themeColor="background1"/>
                <w:sz w:val="18"/>
                <w:szCs w:val="18"/>
              </w:rPr>
              <w:instrText xml:space="preserve"> REF _Ref143684817 \r \h  \* MERGEFORMAT </w:instrText>
            </w:r>
            <w:r w:rsidRPr="008C2F5A">
              <w:rPr>
                <w:rFonts w:ascii="Verdana" w:hAnsi="Verdana"/>
                <w:sz w:val="18"/>
                <w:szCs w:val="18"/>
              </w:rPr>
            </w:r>
            <w:r w:rsidRPr="008C2F5A">
              <w:rPr>
                <w:rFonts w:ascii="Verdana" w:hAnsi="Verdana"/>
                <w:sz w:val="18"/>
                <w:szCs w:val="18"/>
              </w:rPr>
              <w:fldChar w:fldCharType="separate"/>
            </w:r>
            <w:r w:rsidRPr="008C2F5A">
              <w:rPr>
                <w:rFonts w:ascii="Verdana" w:hAnsi="Verdana"/>
                <w:color w:val="FFFFFF" w:themeColor="background1"/>
                <w:sz w:val="18"/>
                <w:szCs w:val="18"/>
              </w:rPr>
              <w:t>Module C2:</w:t>
            </w:r>
            <w:r w:rsidRPr="008C2F5A">
              <w:rPr>
                <w:rFonts w:ascii="Verdana" w:hAnsi="Verdana"/>
                <w:sz w:val="18"/>
                <w:szCs w:val="18"/>
              </w:rPr>
              <w:fldChar w:fldCharType="end"/>
            </w:r>
            <w:r w:rsidRPr="008C2F5A">
              <w:rPr>
                <w:rFonts w:ascii="Verdana" w:hAnsi="Verdana"/>
                <w:color w:val="FFFFFF" w:themeColor="background1"/>
                <w:sz w:val="18"/>
                <w:szCs w:val="18"/>
              </w:rPr>
              <w:t xml:space="preserve"> </w:t>
            </w:r>
            <w:r w:rsidRPr="008C2F5A">
              <w:rPr>
                <w:rFonts w:ascii="Verdana" w:hAnsi="Verdana"/>
                <w:sz w:val="18"/>
                <w:szCs w:val="18"/>
              </w:rPr>
              <w:fldChar w:fldCharType="begin" w:fldLock="1"/>
            </w:r>
            <w:r w:rsidRPr="008C2F5A">
              <w:rPr>
                <w:rFonts w:ascii="Verdana" w:hAnsi="Verdana"/>
                <w:color w:val="FFFFFF" w:themeColor="background1"/>
                <w:sz w:val="18"/>
                <w:szCs w:val="18"/>
              </w:rPr>
              <w:instrText xml:space="preserve"> REF _Ref132919391 \h  \* MERGEFORMAT </w:instrText>
            </w:r>
            <w:r w:rsidRPr="008C2F5A">
              <w:rPr>
                <w:rFonts w:ascii="Verdana" w:hAnsi="Verdana"/>
                <w:sz w:val="18"/>
                <w:szCs w:val="18"/>
              </w:rPr>
            </w:r>
            <w:r w:rsidRPr="008C2F5A">
              <w:rPr>
                <w:rFonts w:ascii="Verdana" w:hAnsi="Verdana"/>
                <w:sz w:val="18"/>
                <w:szCs w:val="18"/>
              </w:rPr>
              <w:fldChar w:fldCharType="separate"/>
            </w:r>
            <w:r w:rsidRPr="008C2F5A">
              <w:rPr>
                <w:rFonts w:ascii="Verdana" w:hAnsi="Verdana"/>
                <w:color w:val="FFFFFF" w:themeColor="background1"/>
                <w:sz w:val="18"/>
                <w:szCs w:val="18"/>
              </w:rPr>
              <w:t>Campaign Discounts</w:t>
            </w:r>
            <w:r w:rsidRPr="008C2F5A">
              <w:rPr>
                <w:rFonts w:ascii="Verdana" w:hAnsi="Verdana"/>
                <w:sz w:val="18"/>
                <w:szCs w:val="18"/>
              </w:rPr>
              <w:fldChar w:fldCharType="end"/>
            </w:r>
          </w:p>
        </w:tc>
      </w:tr>
      <w:tr w:rsidR="00C11D3C" w:rsidRPr="00613F57" w14:paraId="7BC85D90" w14:textId="77777777" w:rsidTr="00077299">
        <w:trPr>
          <w:trHeight w:val="453"/>
        </w:trPr>
        <w:tc>
          <w:tcPr>
            <w:tcW w:w="1037" w:type="dxa"/>
            <w:tcBorders>
              <w:left w:val="nil"/>
            </w:tcBorders>
            <w:shd w:val="clear" w:color="auto" w:fill="C5ECFF"/>
          </w:tcPr>
          <w:p w14:paraId="7B0313B4" w14:textId="77777777" w:rsidR="00C11D3C" w:rsidRPr="00613F57" w:rsidRDefault="00C11D3C" w:rsidP="00077299">
            <w:pPr>
              <w:widowControl w:val="0"/>
              <w:autoSpaceDE w:val="0"/>
              <w:autoSpaceDN w:val="0"/>
              <w:spacing w:before="118" w:after="0" w:line="240" w:lineRule="auto"/>
              <w:ind w:left="333"/>
              <w:rPr>
                <w:rFonts w:ascii="Verdana" w:eastAsia="Verdana" w:hAnsi="Verdana" w:cs="Verdana"/>
                <w:spacing w:val="-5"/>
                <w:sz w:val="18"/>
                <w:lang w:val="en-US"/>
              </w:rPr>
            </w:pPr>
            <w:r>
              <w:rPr>
                <w:rFonts w:ascii="Verdana" w:eastAsia="Verdana" w:hAnsi="Verdana" w:cs="Verdana"/>
                <w:spacing w:val="-5"/>
                <w:sz w:val="18"/>
                <w:lang w:val="en-US"/>
              </w:rPr>
              <w:t>[…]</w:t>
            </w:r>
          </w:p>
        </w:tc>
        <w:tc>
          <w:tcPr>
            <w:tcW w:w="2573" w:type="dxa"/>
            <w:shd w:val="clear" w:color="auto" w:fill="C5ECFF"/>
          </w:tcPr>
          <w:p w14:paraId="4017EBC2" w14:textId="77777777" w:rsidR="00C11D3C" w:rsidRPr="00613F57" w:rsidRDefault="00C11D3C" w:rsidP="00077299">
            <w:pPr>
              <w:widowControl w:val="0"/>
              <w:autoSpaceDE w:val="0"/>
              <w:autoSpaceDN w:val="0"/>
              <w:spacing w:before="121" w:after="0" w:line="242" w:lineRule="auto"/>
              <w:ind w:left="97" w:right="39"/>
              <w:rPr>
                <w:rFonts w:ascii="Verdana" w:eastAsia="Verdana" w:hAnsi="Verdana" w:cs="Verdana"/>
                <w:b/>
                <w:sz w:val="18"/>
                <w:lang w:val="en-US"/>
              </w:rPr>
            </w:pPr>
            <w:r w:rsidRPr="008B08A6">
              <w:rPr>
                <w:rFonts w:ascii="Verdana" w:eastAsia="Verdana" w:hAnsi="Verdana" w:cs="Verdana"/>
                <w:spacing w:val="-5"/>
                <w:sz w:val="18"/>
                <w:lang w:val="en-US"/>
              </w:rPr>
              <w:t>[…]</w:t>
            </w:r>
          </w:p>
        </w:tc>
        <w:tc>
          <w:tcPr>
            <w:tcW w:w="5422" w:type="dxa"/>
            <w:shd w:val="clear" w:color="auto" w:fill="C5ECFF"/>
          </w:tcPr>
          <w:p w14:paraId="70BC459E" w14:textId="77777777" w:rsidR="00C11D3C" w:rsidRPr="00613F57" w:rsidRDefault="00C11D3C" w:rsidP="00077299">
            <w:pPr>
              <w:widowControl w:val="0"/>
              <w:autoSpaceDE w:val="0"/>
              <w:autoSpaceDN w:val="0"/>
              <w:spacing w:before="121" w:after="0" w:line="242" w:lineRule="auto"/>
              <w:ind w:left="97"/>
              <w:rPr>
                <w:rFonts w:ascii="Verdana" w:eastAsia="Verdana" w:hAnsi="Verdana" w:cs="Verdana"/>
                <w:sz w:val="18"/>
                <w:lang w:val="en-US"/>
              </w:rPr>
            </w:pPr>
            <w:r w:rsidRPr="008B08A6">
              <w:rPr>
                <w:rFonts w:ascii="Verdana" w:eastAsia="Verdana" w:hAnsi="Verdana" w:cs="Verdana"/>
                <w:spacing w:val="-5"/>
                <w:sz w:val="18"/>
                <w:lang w:val="en-US"/>
              </w:rPr>
              <w:t>[…]</w:t>
            </w:r>
          </w:p>
        </w:tc>
        <w:tc>
          <w:tcPr>
            <w:tcW w:w="2259" w:type="dxa"/>
            <w:shd w:val="clear" w:color="auto" w:fill="C5ECFF"/>
          </w:tcPr>
          <w:p w14:paraId="01C7BDEE" w14:textId="77777777" w:rsidR="00C11D3C" w:rsidRPr="00613F57" w:rsidRDefault="00C11D3C" w:rsidP="00077299">
            <w:pPr>
              <w:widowControl w:val="0"/>
              <w:autoSpaceDE w:val="0"/>
              <w:autoSpaceDN w:val="0"/>
              <w:spacing w:before="115" w:after="0" w:line="219" w:lineRule="exact"/>
              <w:ind w:left="96"/>
              <w:rPr>
                <w:rFonts w:ascii="Verdana" w:eastAsia="Verdana" w:hAnsi="Verdana" w:cs="Verdana"/>
                <w:sz w:val="18"/>
                <w:lang w:val="en-US"/>
              </w:rPr>
            </w:pPr>
            <w:r w:rsidRPr="008B08A6">
              <w:rPr>
                <w:rFonts w:ascii="Verdana" w:eastAsia="Verdana" w:hAnsi="Verdana" w:cs="Verdana"/>
                <w:spacing w:val="-5"/>
                <w:sz w:val="18"/>
                <w:lang w:val="en-US"/>
              </w:rPr>
              <w:t>[…]</w:t>
            </w:r>
          </w:p>
        </w:tc>
        <w:tc>
          <w:tcPr>
            <w:tcW w:w="1559" w:type="dxa"/>
            <w:tcBorders>
              <w:right w:val="single" w:sz="12" w:space="0" w:color="FFFFFF"/>
            </w:tcBorders>
            <w:shd w:val="clear" w:color="auto" w:fill="C5ECFF"/>
          </w:tcPr>
          <w:p w14:paraId="66CE0CEE" w14:textId="77777777" w:rsidR="00C11D3C" w:rsidRPr="00613F57" w:rsidRDefault="00C11D3C" w:rsidP="00077299">
            <w:pPr>
              <w:widowControl w:val="0"/>
              <w:autoSpaceDE w:val="0"/>
              <w:autoSpaceDN w:val="0"/>
              <w:spacing w:before="118" w:after="0" w:line="240" w:lineRule="auto"/>
              <w:ind w:left="96"/>
              <w:rPr>
                <w:rFonts w:ascii="Verdana" w:eastAsia="Verdana" w:hAnsi="Verdana" w:cs="Verdana"/>
                <w:spacing w:val="-5"/>
                <w:sz w:val="18"/>
                <w:lang w:val="en-US"/>
              </w:rPr>
            </w:pPr>
            <w:r w:rsidRPr="008B08A6">
              <w:rPr>
                <w:rFonts w:ascii="Verdana" w:eastAsia="Verdana" w:hAnsi="Verdana" w:cs="Verdana"/>
                <w:spacing w:val="-5"/>
                <w:sz w:val="18"/>
                <w:lang w:val="en-US"/>
              </w:rPr>
              <w:t>[…]</w:t>
            </w:r>
          </w:p>
        </w:tc>
        <w:tc>
          <w:tcPr>
            <w:tcW w:w="1985" w:type="dxa"/>
            <w:tcBorders>
              <w:left w:val="single" w:sz="12" w:space="0" w:color="FFFFFF"/>
              <w:right w:val="nil"/>
            </w:tcBorders>
            <w:shd w:val="clear" w:color="auto" w:fill="C5ECFF"/>
          </w:tcPr>
          <w:p w14:paraId="09D2EC85" w14:textId="77777777" w:rsidR="00C11D3C" w:rsidRPr="00613F57" w:rsidRDefault="00C11D3C" w:rsidP="00077299">
            <w:pPr>
              <w:widowControl w:val="0"/>
              <w:autoSpaceDE w:val="0"/>
              <w:autoSpaceDN w:val="0"/>
              <w:spacing w:before="118" w:after="0"/>
              <w:ind w:left="89" w:right="505"/>
              <w:rPr>
                <w:rFonts w:ascii="Verdana" w:eastAsia="Verdana" w:hAnsi="Verdana" w:cs="Verdana"/>
                <w:spacing w:val="-2"/>
                <w:sz w:val="18"/>
                <w:lang w:val="en-US"/>
              </w:rPr>
            </w:pPr>
            <w:r w:rsidRPr="008B08A6">
              <w:rPr>
                <w:rFonts w:ascii="Verdana" w:eastAsia="Verdana" w:hAnsi="Verdana" w:cs="Verdana"/>
                <w:spacing w:val="-5"/>
                <w:sz w:val="18"/>
                <w:lang w:val="en-US"/>
              </w:rPr>
              <w:t>[…]</w:t>
            </w:r>
          </w:p>
        </w:tc>
      </w:tr>
      <w:tr w:rsidR="00C11D3C" w:rsidRPr="00613F57" w14:paraId="2608C032" w14:textId="77777777" w:rsidTr="00077299">
        <w:trPr>
          <w:trHeight w:val="706"/>
          <w:ins w:id="1" w:author="Author"/>
        </w:trPr>
        <w:tc>
          <w:tcPr>
            <w:tcW w:w="1037" w:type="dxa"/>
            <w:tcBorders>
              <w:left w:val="nil"/>
            </w:tcBorders>
            <w:shd w:val="clear" w:color="auto" w:fill="E7F8FF"/>
          </w:tcPr>
          <w:p w14:paraId="50BA66CE" w14:textId="77777777" w:rsidR="00C11D3C" w:rsidRPr="00661E2D" w:rsidRDefault="00C11D3C" w:rsidP="00077299">
            <w:pPr>
              <w:autoSpaceDE w:val="0"/>
              <w:autoSpaceDN w:val="0"/>
              <w:adjustRightInd w:val="0"/>
              <w:spacing w:before="236" w:after="200"/>
              <w:ind w:left="1" w:right="591" w:hanging="1"/>
              <w:textAlignment w:val="center"/>
              <w:rPr>
                <w:ins w:id="2" w:author="Author"/>
                <w:rFonts w:ascii="Verdana" w:eastAsia="MS PGothic" w:hAnsi="Verdana" w:cs="Verdana"/>
                <w:color w:val="000000"/>
                <w:sz w:val="18"/>
                <w:szCs w:val="18"/>
                <w:lang w:val="en-GB"/>
              </w:rPr>
            </w:pPr>
            <w:ins w:id="3" w:author="Author">
              <w:r w:rsidRPr="00661E2D">
                <w:rPr>
                  <w:rFonts w:ascii="Verdana" w:eastAsia="MS PGothic" w:hAnsi="Verdana" w:cs="Verdana"/>
                  <w:color w:val="000000"/>
                  <w:sz w:val="18"/>
                  <w:szCs w:val="18"/>
                  <w:lang w:val="en-GB"/>
                </w:rPr>
                <w:t>40</w:t>
              </w:r>
            </w:ins>
          </w:p>
        </w:tc>
        <w:tc>
          <w:tcPr>
            <w:tcW w:w="2573" w:type="dxa"/>
            <w:shd w:val="clear" w:color="auto" w:fill="E7F8FF"/>
          </w:tcPr>
          <w:p w14:paraId="1A06D2AB" w14:textId="77777777" w:rsidR="00C11D3C" w:rsidRPr="00661E2D" w:rsidRDefault="00C11D3C" w:rsidP="00077299">
            <w:pPr>
              <w:autoSpaceDE w:val="0"/>
              <w:autoSpaceDN w:val="0"/>
              <w:adjustRightInd w:val="0"/>
              <w:spacing w:before="236" w:after="200"/>
              <w:ind w:left="1" w:right="591" w:hanging="1"/>
              <w:textAlignment w:val="center"/>
              <w:rPr>
                <w:ins w:id="4" w:author="Author"/>
                <w:rFonts w:ascii="Verdana" w:eastAsia="MS PGothic" w:hAnsi="Verdana" w:cs="Verdana"/>
                <w:color w:val="000000"/>
                <w:sz w:val="18"/>
                <w:szCs w:val="18"/>
                <w:lang w:val="en-GB"/>
              </w:rPr>
            </w:pPr>
            <w:ins w:id="5" w:author="Author">
              <w:r w:rsidRPr="00661E2D">
                <w:rPr>
                  <w:rFonts w:ascii="Verdana" w:eastAsia="MS PGothic" w:hAnsi="Verdana" w:cs="Verdana"/>
                  <w:color w:val="000000"/>
                  <w:sz w:val="18"/>
                  <w:szCs w:val="18"/>
                  <w:lang w:val="en-GB"/>
                </w:rPr>
                <w:t>Get Started Business Rebate</w:t>
              </w:r>
            </w:ins>
          </w:p>
        </w:tc>
        <w:tc>
          <w:tcPr>
            <w:tcW w:w="5422" w:type="dxa"/>
            <w:shd w:val="clear" w:color="auto" w:fill="E7F8FF"/>
          </w:tcPr>
          <w:p w14:paraId="12CC97D5" w14:textId="77777777" w:rsidR="00C11D3C" w:rsidRPr="00661E2D" w:rsidRDefault="00C11D3C" w:rsidP="00077299">
            <w:pPr>
              <w:autoSpaceDE w:val="0"/>
              <w:autoSpaceDN w:val="0"/>
              <w:adjustRightInd w:val="0"/>
              <w:spacing w:before="236" w:after="200"/>
              <w:ind w:left="1" w:right="591" w:hanging="1"/>
              <w:textAlignment w:val="center"/>
              <w:rPr>
                <w:ins w:id="6" w:author="Author"/>
                <w:rFonts w:ascii="Verdana" w:eastAsia="MS PGothic" w:hAnsi="Verdana" w:cs="Verdana"/>
                <w:color w:val="000000"/>
                <w:sz w:val="18"/>
                <w:szCs w:val="18"/>
                <w:lang w:val="en-GB"/>
              </w:rPr>
            </w:pPr>
            <w:ins w:id="7" w:author="Author">
              <w:r w:rsidRPr="00661E2D">
                <w:rPr>
                  <w:rFonts w:ascii="Verdana" w:eastAsia="MS PGothic" w:hAnsi="Verdana" w:cs="Verdana"/>
                  <w:color w:val="000000"/>
                  <w:sz w:val="18"/>
                  <w:szCs w:val="18"/>
                  <w:lang w:val="en-GB"/>
                </w:rPr>
                <w:t>A discount to enable RSPs to offer End Users higher speeds associated with an Eligible Bandwidth Profile</w:t>
              </w:r>
            </w:ins>
          </w:p>
        </w:tc>
        <w:tc>
          <w:tcPr>
            <w:tcW w:w="2259" w:type="dxa"/>
            <w:shd w:val="clear" w:color="auto" w:fill="E7F8FF"/>
          </w:tcPr>
          <w:p w14:paraId="4DE97236" w14:textId="77777777" w:rsidR="00C11D3C" w:rsidRPr="00661E2D" w:rsidRDefault="00C11D3C" w:rsidP="00077299">
            <w:pPr>
              <w:autoSpaceDE w:val="0"/>
              <w:autoSpaceDN w:val="0"/>
              <w:adjustRightInd w:val="0"/>
              <w:spacing w:before="236" w:after="200"/>
              <w:ind w:left="1" w:right="591" w:hanging="1"/>
              <w:textAlignment w:val="center"/>
              <w:rPr>
                <w:ins w:id="8" w:author="Author"/>
                <w:rFonts w:ascii="Verdana" w:eastAsia="MS PGothic" w:hAnsi="Verdana" w:cs="Verdana"/>
                <w:color w:val="000000"/>
                <w:sz w:val="18"/>
                <w:szCs w:val="18"/>
                <w:lang w:val="en-GB"/>
              </w:rPr>
            </w:pPr>
            <w:ins w:id="9" w:author="Author">
              <w:r w:rsidRPr="00661E2D">
                <w:rPr>
                  <w:rFonts w:ascii="Verdana" w:eastAsia="MS PGothic" w:hAnsi="Verdana" w:cs="Verdana"/>
                  <w:color w:val="000000"/>
                  <w:sz w:val="18"/>
                  <w:szCs w:val="18"/>
                  <w:lang w:val="en-GB"/>
                </w:rPr>
                <w:t>1 March 2025 – 31 August 2025</w:t>
              </w:r>
            </w:ins>
          </w:p>
        </w:tc>
        <w:tc>
          <w:tcPr>
            <w:tcW w:w="1559" w:type="dxa"/>
            <w:tcBorders>
              <w:right w:val="single" w:sz="12" w:space="0" w:color="FFFFFF"/>
            </w:tcBorders>
            <w:shd w:val="clear" w:color="auto" w:fill="E7F8FF"/>
          </w:tcPr>
          <w:p w14:paraId="0FCF656D" w14:textId="77777777" w:rsidR="00C11D3C" w:rsidRPr="00661E2D" w:rsidRDefault="00C11D3C" w:rsidP="00077299">
            <w:pPr>
              <w:autoSpaceDE w:val="0"/>
              <w:autoSpaceDN w:val="0"/>
              <w:adjustRightInd w:val="0"/>
              <w:spacing w:before="236" w:after="200"/>
              <w:ind w:left="1" w:right="591" w:hanging="1"/>
              <w:textAlignment w:val="center"/>
              <w:rPr>
                <w:ins w:id="10" w:author="Author"/>
                <w:rFonts w:ascii="Verdana" w:eastAsia="MS PGothic" w:hAnsi="Verdana" w:cs="Verdana"/>
                <w:color w:val="000000"/>
                <w:sz w:val="18"/>
                <w:szCs w:val="18"/>
                <w:lang w:val="en-GB"/>
              </w:rPr>
            </w:pPr>
            <w:ins w:id="11" w:author="Author">
              <w:r w:rsidRPr="00661E2D">
                <w:rPr>
                  <w:rFonts w:ascii="Verdana" w:eastAsia="MS PGothic" w:hAnsi="Verdana" w:cs="Verdana"/>
                  <w:color w:val="000000"/>
                  <w:sz w:val="18"/>
                  <w:szCs w:val="18"/>
                  <w:lang w:val="en-GB"/>
                </w:rPr>
                <w:t>1 March 2025 – 31 August 2025</w:t>
              </w:r>
            </w:ins>
          </w:p>
        </w:tc>
        <w:tc>
          <w:tcPr>
            <w:tcW w:w="1985" w:type="dxa"/>
            <w:tcBorders>
              <w:left w:val="single" w:sz="12" w:space="0" w:color="FFFFFF"/>
              <w:right w:val="nil"/>
            </w:tcBorders>
            <w:shd w:val="clear" w:color="auto" w:fill="E7F8FF"/>
          </w:tcPr>
          <w:p w14:paraId="2272B7FA" w14:textId="77777777" w:rsidR="00C11D3C" w:rsidRPr="00661E2D" w:rsidRDefault="00C11D3C" w:rsidP="00077299">
            <w:pPr>
              <w:autoSpaceDE w:val="0"/>
              <w:autoSpaceDN w:val="0"/>
              <w:adjustRightInd w:val="0"/>
              <w:spacing w:before="236" w:after="200"/>
              <w:ind w:left="1" w:right="591" w:hanging="1"/>
              <w:textAlignment w:val="center"/>
              <w:rPr>
                <w:ins w:id="12" w:author="Author"/>
                <w:rFonts w:ascii="Verdana" w:eastAsia="MS PGothic" w:hAnsi="Verdana" w:cs="Verdana"/>
                <w:color w:val="000000"/>
                <w:sz w:val="18"/>
                <w:szCs w:val="18"/>
                <w:lang w:val="en-GB"/>
              </w:rPr>
            </w:pPr>
            <w:ins w:id="13" w:author="Author">
              <w:r w:rsidRPr="00661E2D">
                <w:rPr>
                  <w:rFonts w:ascii="Verdana" w:eastAsia="MS PGothic" w:hAnsi="Verdana" w:cs="Verdana"/>
                  <w:color w:val="000000"/>
                  <w:sz w:val="18"/>
                  <w:szCs w:val="18"/>
                  <w:lang w:val="en-GB"/>
                </w:rPr>
                <w:t xml:space="preserve">Section </w:t>
              </w:r>
              <w:r w:rsidRPr="00661E2D">
                <w:rPr>
                  <w:rFonts w:ascii="Verdana" w:eastAsia="MS PGothic" w:hAnsi="Verdana" w:cs="Verdana"/>
                  <w:color w:val="000000"/>
                  <w:sz w:val="18"/>
                  <w:szCs w:val="18"/>
                  <w:lang w:val="en-GB"/>
                </w:rPr>
                <w:fldChar w:fldCharType="begin"/>
              </w:r>
              <w:r w:rsidRPr="00661E2D">
                <w:rPr>
                  <w:rFonts w:ascii="Verdana" w:eastAsia="MS PGothic" w:hAnsi="Verdana" w:cs="Verdana"/>
                  <w:color w:val="000000"/>
                  <w:sz w:val="18"/>
                  <w:szCs w:val="18"/>
                  <w:lang w:val="en-GB"/>
                </w:rPr>
                <w:instrText xml:space="preserve"> REF _Ref188344709 \r \h </w:instrText>
              </w:r>
            </w:ins>
            <w:r>
              <w:rPr>
                <w:rFonts w:ascii="Verdana" w:eastAsia="MS PGothic" w:hAnsi="Verdana" w:cs="Verdana"/>
                <w:color w:val="000000"/>
                <w:sz w:val="18"/>
                <w:szCs w:val="18"/>
                <w:lang w:val="en-GB"/>
              </w:rPr>
              <w:instrText xml:space="preserve"> \* MERGEFORMAT </w:instrText>
            </w:r>
            <w:r w:rsidRPr="00661E2D">
              <w:rPr>
                <w:rFonts w:ascii="Verdana" w:eastAsia="MS PGothic" w:hAnsi="Verdana" w:cs="Verdana"/>
                <w:color w:val="000000"/>
                <w:sz w:val="18"/>
                <w:szCs w:val="18"/>
                <w:lang w:val="en-GB"/>
              </w:rPr>
            </w:r>
            <w:ins w:id="14" w:author="Author">
              <w:r w:rsidRPr="00661E2D">
                <w:rPr>
                  <w:rFonts w:ascii="Verdana" w:eastAsia="MS PGothic" w:hAnsi="Verdana" w:cs="Verdana"/>
                  <w:color w:val="000000"/>
                  <w:sz w:val="18"/>
                  <w:szCs w:val="18"/>
                  <w:lang w:val="en-GB"/>
                </w:rPr>
                <w:fldChar w:fldCharType="separate"/>
              </w:r>
              <w:r w:rsidRPr="00661E2D">
                <w:rPr>
                  <w:rFonts w:ascii="Verdana" w:eastAsia="MS PGothic" w:hAnsi="Verdana" w:cs="Verdana"/>
                  <w:color w:val="000000"/>
                  <w:sz w:val="18"/>
                  <w:szCs w:val="18"/>
                  <w:lang w:val="en-GB"/>
                </w:rPr>
                <w:t>C2.7</w:t>
              </w:r>
              <w:r w:rsidRPr="00661E2D">
                <w:rPr>
                  <w:rFonts w:ascii="Verdana" w:eastAsia="MS PGothic" w:hAnsi="Verdana" w:cs="Verdana"/>
                  <w:color w:val="000000"/>
                  <w:sz w:val="18"/>
                  <w:szCs w:val="18"/>
                  <w:lang w:val="en-GB"/>
                </w:rPr>
                <w:fldChar w:fldCharType="end"/>
              </w:r>
            </w:ins>
          </w:p>
        </w:tc>
      </w:tr>
    </w:tbl>
    <w:p w14:paraId="38C217DB" w14:textId="77777777" w:rsidR="00C11D3C" w:rsidRDefault="00C11D3C" w:rsidP="00C11D3C">
      <w:pPr>
        <w:keepNext/>
        <w:spacing w:before="0" w:after="160" w:line="259" w:lineRule="auto"/>
        <w:ind w:left="567"/>
        <w:rPr>
          <w:ins w:id="15" w:author="Author"/>
          <w:rFonts w:ascii="Verdana" w:eastAsia="Verdana" w:hAnsi="Verdana" w:cs="Verdana"/>
          <w:sz w:val="18"/>
          <w:szCs w:val="18"/>
          <w:lang w:val="en-GB"/>
        </w:rPr>
      </w:pPr>
      <w:r w:rsidRPr="6E08614B">
        <w:rPr>
          <w:rFonts w:ascii="Verdana" w:eastAsia="Verdana" w:hAnsi="Verdana" w:cs="Verdana"/>
          <w:sz w:val="18"/>
          <w:szCs w:val="18"/>
          <w:lang w:val="en-GB"/>
        </w:rPr>
        <w:lastRenderedPageBreak/>
        <w:t>[…]</w:t>
      </w:r>
    </w:p>
    <w:p w14:paraId="0919F04C" w14:textId="77777777" w:rsidR="00C11D3C" w:rsidRPr="006660B8" w:rsidRDefault="00C11D3C" w:rsidP="00C11D3C">
      <w:pPr>
        <w:keepNext/>
        <w:numPr>
          <w:ilvl w:val="1"/>
          <w:numId w:val="0"/>
        </w:numPr>
        <w:tabs>
          <w:tab w:val="num" w:pos="2126"/>
        </w:tabs>
        <w:spacing w:before="0" w:after="160" w:line="259" w:lineRule="auto"/>
        <w:ind w:left="2126" w:hanging="2126"/>
        <w:rPr>
          <w:rFonts w:ascii="Verdana" w:eastAsia="MS PGothic" w:hAnsi="Verdana" w:cs="Verdana"/>
          <w:bCs/>
          <w:color w:val="00B0F0"/>
          <w:sz w:val="28"/>
          <w:szCs w:val="28"/>
        </w:rPr>
      </w:pPr>
      <w:r>
        <w:rPr>
          <w:rFonts w:ascii="Verdana" w:eastAsia="MS PGothic" w:hAnsi="Verdana" w:cs="Verdana"/>
          <w:bCs/>
          <w:color w:val="00B0F0"/>
          <w:sz w:val="28"/>
          <w:szCs w:val="28"/>
        </w:rPr>
        <w:t>Module C2:</w:t>
      </w:r>
      <w:r>
        <w:rPr>
          <w:rFonts w:ascii="Verdana" w:eastAsia="MS PGothic" w:hAnsi="Verdana" w:cs="Verdana"/>
          <w:bCs/>
          <w:color w:val="00B0F0"/>
          <w:sz w:val="28"/>
          <w:szCs w:val="28"/>
        </w:rPr>
        <w:tab/>
      </w:r>
      <w:r w:rsidRPr="006660B8">
        <w:rPr>
          <w:rFonts w:ascii="Verdana" w:eastAsia="MS PGothic" w:hAnsi="Verdana" w:cs="Verdana"/>
          <w:bCs/>
          <w:color w:val="00B0F0"/>
          <w:sz w:val="28"/>
          <w:szCs w:val="28"/>
        </w:rPr>
        <w:t>Campaign Discounts</w:t>
      </w:r>
    </w:p>
    <w:p w14:paraId="43244EE1" w14:textId="77777777" w:rsidR="00C11D3C" w:rsidRPr="006660B8" w:rsidRDefault="00C11D3C" w:rsidP="00C11D3C">
      <w:pPr>
        <w:autoSpaceDE w:val="0"/>
        <w:autoSpaceDN w:val="0"/>
        <w:adjustRightInd w:val="0"/>
        <w:spacing w:before="0" w:after="200"/>
        <w:textAlignment w:val="center"/>
        <w:rPr>
          <w:rFonts w:ascii="Verdana" w:eastAsia="MS PGothic" w:hAnsi="Verdana" w:cs="Verdana"/>
          <w:i/>
          <w:iCs/>
          <w:color w:val="000000"/>
          <w:sz w:val="18"/>
          <w:szCs w:val="18"/>
        </w:rPr>
      </w:pPr>
      <w:r w:rsidRPr="006660B8">
        <w:rPr>
          <w:rFonts w:ascii="Verdana" w:eastAsia="MS PGothic" w:hAnsi="Verdana" w:cs="Verdana"/>
          <w:b/>
          <w:bCs/>
          <w:i/>
          <w:iCs/>
          <w:sz w:val="18"/>
          <w:szCs w:val="18"/>
        </w:rPr>
        <w:t xml:space="preserve">Note: </w:t>
      </w:r>
      <w:r w:rsidRPr="006660B8">
        <w:rPr>
          <w:rFonts w:ascii="Verdana" w:eastAsia="MS PGothic" w:hAnsi="Verdana" w:cs="Verdana"/>
          <w:i/>
          <w:iCs/>
          <w:sz w:val="18"/>
          <w:szCs w:val="18"/>
        </w:rPr>
        <w:t xml:space="preserve">The Short-term Discounts, Credits, Rebates and Waivers set out in this Module C2: </w:t>
      </w:r>
      <w:r w:rsidRPr="006660B8">
        <w:rPr>
          <w:rFonts w:ascii="Verdana" w:eastAsia="MS PGothic" w:hAnsi="Verdana" w:cs="Verdana"/>
          <w:i/>
          <w:iCs/>
          <w:color w:val="000000"/>
          <w:sz w:val="18"/>
          <w:szCs w:val="18"/>
        </w:rPr>
        <w:t>Campaign Discounts</w:t>
      </w:r>
      <w:r w:rsidRPr="006660B8">
        <w:rPr>
          <w:rFonts w:ascii="Verdana" w:eastAsia="MS PGothic" w:hAnsi="Verdana" w:cs="Verdana"/>
          <w:i/>
          <w:iCs/>
          <w:sz w:val="18"/>
          <w:szCs w:val="18"/>
        </w:rPr>
        <w:t xml:space="preserve"> are Campaign Discounts </w:t>
      </w:r>
      <w:r w:rsidRPr="006660B8">
        <w:rPr>
          <w:rFonts w:ascii="Verdana" w:eastAsia="MS PGothic" w:hAnsi="Verdana" w:cs="Verdana"/>
          <w:i/>
          <w:iCs/>
          <w:color w:val="000000"/>
          <w:sz w:val="18"/>
          <w:szCs w:val="18"/>
        </w:rPr>
        <w:t xml:space="preserve">are made available by </w:t>
      </w:r>
      <w:r w:rsidRPr="006660B8">
        <w:rPr>
          <w:rFonts w:ascii="Verdana" w:eastAsia="MS PGothic" w:hAnsi="Verdana" w:cs="Verdana"/>
          <w:b/>
          <w:i/>
          <w:iCs/>
          <w:color w:val="000000"/>
          <w:sz w:val="18"/>
          <w:szCs w:val="18"/>
        </w:rPr>
        <w:t>nbn</w:t>
      </w:r>
      <w:r w:rsidRPr="006660B8">
        <w:rPr>
          <w:rFonts w:ascii="Verdana" w:eastAsia="MS PGothic" w:hAnsi="Verdana" w:cs="Verdana"/>
          <w:i/>
          <w:iCs/>
          <w:color w:val="000000"/>
          <w:sz w:val="18"/>
          <w:szCs w:val="18"/>
        </w:rPr>
        <w:t xml:space="preserve"> to RSPs subject to the Master Campaign Terms which are set out in Part D of this document. </w:t>
      </w:r>
    </w:p>
    <w:p w14:paraId="62F2DB36" w14:textId="77777777" w:rsidR="00C11D3C" w:rsidRDefault="00C11D3C" w:rsidP="00C11D3C">
      <w:pPr>
        <w:autoSpaceDE w:val="0"/>
        <w:autoSpaceDN w:val="0"/>
        <w:adjustRightInd w:val="0"/>
        <w:spacing w:before="0" w:after="200"/>
        <w:textAlignment w:val="center"/>
        <w:rPr>
          <w:rFonts w:ascii="Verdana" w:eastAsia="MS PGothic" w:hAnsi="Verdana" w:cs="Verdana"/>
          <w:i/>
          <w:iCs/>
          <w:sz w:val="18"/>
          <w:szCs w:val="18"/>
        </w:rPr>
      </w:pPr>
      <w:r w:rsidRPr="006660B8">
        <w:rPr>
          <w:rFonts w:ascii="Verdana" w:eastAsia="MS PGothic" w:hAnsi="Verdana" w:cs="Verdana"/>
          <w:i/>
          <w:iCs/>
          <w:sz w:val="18"/>
          <w:szCs w:val="18"/>
        </w:rPr>
        <w:t xml:space="preserve">When reviewing the Discounts, Credits, Rebates and Waivers set out in this Module C2 please ensure you review not only the content in the tables below </w:t>
      </w:r>
      <w:proofErr w:type="gramStart"/>
      <w:r w:rsidRPr="006660B8">
        <w:rPr>
          <w:rFonts w:ascii="Verdana" w:eastAsia="MS PGothic" w:hAnsi="Verdana" w:cs="Verdana"/>
          <w:i/>
          <w:iCs/>
          <w:sz w:val="18"/>
          <w:szCs w:val="18"/>
        </w:rPr>
        <w:t>and also</w:t>
      </w:r>
      <w:proofErr w:type="gramEnd"/>
      <w:r w:rsidRPr="006660B8">
        <w:rPr>
          <w:rFonts w:ascii="Verdana" w:eastAsia="MS PGothic" w:hAnsi="Verdana" w:cs="Verdana"/>
          <w:i/>
          <w:iCs/>
          <w:sz w:val="18"/>
          <w:szCs w:val="18"/>
        </w:rPr>
        <w:t xml:space="preserve"> the Master Campaign Terms in Part D.</w:t>
      </w:r>
    </w:p>
    <w:p w14:paraId="19D09FC7" w14:textId="77777777" w:rsidR="00C11D3C" w:rsidRDefault="00C11D3C" w:rsidP="00C11D3C">
      <w:pPr>
        <w:keepNext/>
        <w:spacing w:before="0" w:after="160" w:line="259" w:lineRule="auto"/>
        <w:ind w:left="567"/>
        <w:rPr>
          <w:rFonts w:ascii="Verdana" w:eastAsia="Verdana" w:hAnsi="Verdana" w:cs="Verdana"/>
          <w:sz w:val="18"/>
          <w:szCs w:val="18"/>
          <w:lang w:val="en-GB"/>
        </w:rPr>
      </w:pPr>
      <w:r w:rsidRPr="6E08614B">
        <w:rPr>
          <w:rFonts w:ascii="Verdana" w:eastAsia="Verdana" w:hAnsi="Verdana" w:cs="Verdana"/>
          <w:sz w:val="18"/>
          <w:szCs w:val="18"/>
          <w:lang w:val="en-GB"/>
        </w:rPr>
        <w:t>[…]</w:t>
      </w:r>
    </w:p>
    <w:p w14:paraId="738E641D" w14:textId="77777777" w:rsidR="00C11D3C" w:rsidRPr="006660B8" w:rsidRDefault="00C11D3C" w:rsidP="00C11D3C">
      <w:pPr>
        <w:autoSpaceDE w:val="0"/>
        <w:autoSpaceDN w:val="0"/>
        <w:adjustRightInd w:val="0"/>
        <w:spacing w:before="0" w:after="200"/>
        <w:textAlignment w:val="center"/>
        <w:rPr>
          <w:rFonts w:ascii="Verdana" w:eastAsia="MS PGothic" w:hAnsi="Verdana" w:cs="Verdana"/>
          <w:i/>
          <w:iCs/>
          <w:sz w:val="18"/>
          <w:szCs w:val="18"/>
        </w:rPr>
      </w:pPr>
    </w:p>
    <w:p w14:paraId="38A3B009" w14:textId="5554A82B" w:rsidR="00C11D3C" w:rsidRPr="00661E2D" w:rsidRDefault="00C11D3C" w:rsidP="00C11D3C">
      <w:pPr>
        <w:keepNext/>
        <w:pBdr>
          <w:top w:val="single" w:sz="4" w:space="0" w:color="009FE3"/>
        </w:pBdr>
        <w:shd w:val="clear" w:color="auto" w:fill="C6EDFF"/>
        <w:spacing w:before="180" w:after="180"/>
        <w:rPr>
          <w:ins w:id="16" w:author="Author"/>
          <w:rFonts w:ascii="Verdana" w:eastAsia="Verdana" w:hAnsi="Verdana"/>
          <w:i/>
          <w:color w:val="000000"/>
          <w:sz w:val="18"/>
        </w:rPr>
      </w:pPr>
      <w:ins w:id="17" w:author="Author">
        <w:r w:rsidRPr="00661E2D">
          <w:rPr>
            <w:rFonts w:ascii="Verdana" w:eastAsia="Verdana" w:hAnsi="Verdana"/>
            <w:i/>
            <w:color w:val="000000"/>
            <w:sz w:val="18"/>
          </w:rPr>
          <w:t xml:space="preserve">The details and conditions in section </w:t>
        </w:r>
        <w:r w:rsidRPr="00661E2D">
          <w:rPr>
            <w:rFonts w:ascii="Verdana" w:eastAsia="Verdana" w:hAnsi="Verdana"/>
            <w:i/>
            <w:color w:val="000000"/>
            <w:sz w:val="18"/>
          </w:rPr>
          <w:fldChar w:fldCharType="begin"/>
        </w:r>
        <w:r w:rsidRPr="00661E2D">
          <w:rPr>
            <w:rFonts w:ascii="Verdana" w:eastAsia="Verdana" w:hAnsi="Verdana"/>
            <w:i/>
            <w:color w:val="000000"/>
            <w:sz w:val="18"/>
          </w:rPr>
          <w:instrText xml:space="preserve"> REF _Ref188346301 \r \h </w:instrText>
        </w:r>
      </w:ins>
      <w:r w:rsidRPr="00661E2D">
        <w:rPr>
          <w:rFonts w:ascii="Verdana" w:eastAsia="Verdana" w:hAnsi="Verdana"/>
          <w:i/>
          <w:color w:val="000000"/>
          <w:sz w:val="18"/>
        </w:rPr>
      </w:r>
      <w:ins w:id="18" w:author="Author">
        <w:r w:rsidRPr="00661E2D">
          <w:rPr>
            <w:rFonts w:ascii="Verdana" w:eastAsia="Verdana" w:hAnsi="Verdana"/>
            <w:i/>
            <w:color w:val="000000"/>
            <w:sz w:val="18"/>
          </w:rPr>
          <w:fldChar w:fldCharType="separate"/>
        </w:r>
        <w:r w:rsidRPr="00661E2D">
          <w:rPr>
            <w:rFonts w:ascii="Verdana" w:eastAsia="Verdana" w:hAnsi="Verdana"/>
            <w:i/>
            <w:color w:val="000000"/>
            <w:sz w:val="18"/>
          </w:rPr>
          <w:t>C2.7</w:t>
        </w:r>
        <w:r w:rsidRPr="00661E2D">
          <w:rPr>
            <w:rFonts w:ascii="Verdana" w:eastAsia="Verdana" w:hAnsi="Verdana"/>
            <w:i/>
            <w:color w:val="000000"/>
            <w:sz w:val="18"/>
          </w:rPr>
          <w:fldChar w:fldCharType="end"/>
        </w:r>
        <w:r w:rsidRPr="00661E2D">
          <w:rPr>
            <w:rFonts w:ascii="Verdana" w:eastAsia="Verdana" w:hAnsi="Verdana"/>
            <w:i/>
            <w:color w:val="000000"/>
            <w:sz w:val="18"/>
          </w:rPr>
          <w:t xml:space="preserve"> apply in respect of the </w:t>
        </w:r>
        <w:r w:rsidR="008F75D1">
          <w:rPr>
            <w:rFonts w:ascii="Verdana" w:eastAsia="Verdana" w:hAnsi="Verdana"/>
            <w:i/>
            <w:color w:val="000000"/>
            <w:sz w:val="18"/>
          </w:rPr>
          <w:t>Get Started Business Rebate</w:t>
        </w:r>
        <w:r w:rsidRPr="00661E2D">
          <w:rPr>
            <w:rFonts w:ascii="Verdana" w:eastAsia="Verdana" w:hAnsi="Verdana"/>
            <w:i/>
            <w:color w:val="000000"/>
            <w:sz w:val="18"/>
          </w:rPr>
          <w:t xml:space="preserve"> in </w:t>
        </w:r>
        <w:r w:rsidRPr="00661E2D">
          <w:rPr>
            <w:rFonts w:ascii="Verdana" w:eastAsia="Verdana" w:hAnsi="Verdana"/>
            <w:i/>
            <w:color w:val="000000"/>
            <w:sz w:val="18"/>
          </w:rPr>
          <w:fldChar w:fldCharType="begin" w:fldLock="1"/>
        </w:r>
        <w:r w:rsidRPr="00661E2D">
          <w:rPr>
            <w:rFonts w:ascii="Verdana" w:eastAsia="Verdana" w:hAnsi="Verdana"/>
            <w:i/>
            <w:color w:val="000000"/>
            <w:sz w:val="18"/>
          </w:rPr>
          <w:instrText xml:space="preserve"> REF _Ref48062227 \w \h  \* MERGEFORMAT </w:instrText>
        </w:r>
      </w:ins>
      <w:r w:rsidRPr="00661E2D">
        <w:rPr>
          <w:rFonts w:ascii="Verdana" w:eastAsia="Verdana" w:hAnsi="Verdana"/>
          <w:i/>
          <w:color w:val="000000"/>
          <w:sz w:val="18"/>
        </w:rPr>
      </w:r>
      <w:ins w:id="19" w:author="Author">
        <w:r w:rsidRPr="00661E2D">
          <w:rPr>
            <w:rFonts w:ascii="Verdana" w:eastAsia="Verdana" w:hAnsi="Verdana"/>
            <w:i/>
            <w:color w:val="000000"/>
            <w:sz w:val="18"/>
          </w:rPr>
          <w:fldChar w:fldCharType="separate"/>
        </w:r>
        <w:r w:rsidRPr="00661E2D">
          <w:rPr>
            <w:rFonts w:ascii="Verdana" w:eastAsia="Verdana" w:hAnsi="Verdana"/>
            <w:i/>
            <w:color w:val="000000"/>
            <w:sz w:val="18"/>
          </w:rPr>
          <w:t>Part A</w:t>
        </w:r>
        <w:r w:rsidRPr="00661E2D">
          <w:rPr>
            <w:rFonts w:ascii="Verdana" w:eastAsia="Verdana" w:hAnsi="Verdana"/>
            <w:i/>
            <w:color w:val="000000"/>
            <w:sz w:val="18"/>
          </w:rPr>
          <w:fldChar w:fldCharType="end"/>
        </w:r>
        <w:r w:rsidRPr="00661E2D">
          <w:rPr>
            <w:rFonts w:ascii="Verdana" w:eastAsia="Verdana" w:hAnsi="Verdana"/>
            <w:i/>
            <w:color w:val="000000"/>
            <w:sz w:val="18"/>
          </w:rPr>
          <w:t>.</w:t>
        </w:r>
      </w:ins>
    </w:p>
    <w:p w14:paraId="7AA51AB7" w14:textId="77777777" w:rsidR="00C11D3C" w:rsidRPr="00661E2D" w:rsidRDefault="00C11D3C" w:rsidP="00C11D3C">
      <w:pPr>
        <w:keepNext/>
        <w:spacing w:before="180" w:after="180"/>
        <w:outlineLvl w:val="2"/>
        <w:rPr>
          <w:ins w:id="20" w:author="Author"/>
          <w:rFonts w:ascii="Verdana" w:eastAsia="Verdana" w:hAnsi="Verdana"/>
          <w:color w:val="009FE3"/>
          <w:sz w:val="28"/>
        </w:rPr>
      </w:pPr>
      <w:bookmarkStart w:id="21" w:name="_Ref188346301"/>
      <w:ins w:id="22" w:author="Author">
        <w:r>
          <w:rPr>
            <w:rFonts w:ascii="Verdana" w:eastAsia="Verdana" w:hAnsi="Verdana"/>
            <w:color w:val="009FE3"/>
            <w:sz w:val="28"/>
          </w:rPr>
          <w:t>C2.7</w:t>
        </w:r>
        <w:r>
          <w:rPr>
            <w:rFonts w:ascii="Verdana" w:eastAsia="Verdana" w:hAnsi="Verdana"/>
            <w:color w:val="009FE3"/>
            <w:sz w:val="28"/>
          </w:rPr>
          <w:tab/>
        </w:r>
        <w:r w:rsidRPr="00661E2D">
          <w:rPr>
            <w:rFonts w:ascii="Verdana" w:eastAsia="Verdana" w:hAnsi="Verdana"/>
            <w:color w:val="009FE3"/>
            <w:sz w:val="28"/>
          </w:rPr>
          <w:t>Get Started Business</w:t>
        </w:r>
        <w:bookmarkStart w:id="23" w:name="_Ref188344709"/>
        <w:r w:rsidRPr="00661E2D">
          <w:rPr>
            <w:rFonts w:ascii="Verdana" w:eastAsia="Verdana" w:hAnsi="Verdana"/>
            <w:color w:val="009FE3"/>
            <w:sz w:val="28"/>
          </w:rPr>
          <w:t xml:space="preserve"> Rebate</w:t>
        </w:r>
        <w:bookmarkEnd w:id="21"/>
        <w:bookmarkEnd w:id="23"/>
      </w:ins>
    </w:p>
    <w:p w14:paraId="2AFEC954" w14:textId="77777777" w:rsidR="00C11D3C" w:rsidRPr="00661E2D" w:rsidRDefault="00C11D3C" w:rsidP="00C11D3C">
      <w:pPr>
        <w:spacing w:before="0" w:after="0" w:line="240" w:lineRule="auto"/>
        <w:rPr>
          <w:ins w:id="24" w:author="Author"/>
          <w:rFonts w:ascii="Verdana" w:eastAsia="Verdana" w:hAnsi="Verdana"/>
          <w:sz w:val="18"/>
        </w:rPr>
      </w:pPr>
    </w:p>
    <w:tbl>
      <w:tblPr>
        <w:tblStyle w:val="nbnTableMetadata"/>
        <w:tblW w:w="5000" w:type="pct"/>
        <w:tblLook w:val="04A0" w:firstRow="1" w:lastRow="0" w:firstColumn="1" w:lastColumn="0" w:noHBand="0" w:noVBand="1"/>
      </w:tblPr>
      <w:tblGrid>
        <w:gridCol w:w="1029"/>
        <w:gridCol w:w="2085"/>
        <w:gridCol w:w="12018"/>
      </w:tblGrid>
      <w:tr w:rsidR="00C11D3C" w:rsidRPr="00661E2D" w14:paraId="00E960D1" w14:textId="77777777" w:rsidTr="00077299">
        <w:trPr>
          <w:cnfStyle w:val="100000000000" w:firstRow="1" w:lastRow="0" w:firstColumn="0" w:lastColumn="0" w:oddVBand="0" w:evenVBand="0" w:oddHBand="0" w:evenHBand="0" w:firstRowFirstColumn="0" w:firstRowLastColumn="0" w:lastRowFirstColumn="0" w:lastRowLastColumn="0"/>
          <w:tblHeader/>
          <w:ins w:id="25" w:author="Author"/>
        </w:trPr>
        <w:tc>
          <w:tcPr>
            <w:cnfStyle w:val="001000000000" w:firstRow="0" w:lastRow="0" w:firstColumn="1" w:lastColumn="0" w:oddVBand="0" w:evenVBand="0" w:oddHBand="0" w:evenHBand="0" w:firstRowFirstColumn="0" w:firstRowLastColumn="0" w:lastRowFirstColumn="0" w:lastRowLastColumn="0"/>
            <w:tcW w:w="340" w:type="pct"/>
          </w:tcPr>
          <w:p w14:paraId="0B7E7642" w14:textId="77777777" w:rsidR="00C11D3C" w:rsidRPr="00661E2D" w:rsidRDefault="00C11D3C" w:rsidP="00077299">
            <w:pPr>
              <w:spacing w:before="80" w:after="80"/>
              <w:rPr>
                <w:ins w:id="26" w:author="Author"/>
                <w:rFonts w:ascii="Verdana" w:eastAsia="Verdana" w:hAnsi="Verdana"/>
                <w:color w:val="FFFFFF"/>
                <w:sz w:val="18"/>
              </w:rPr>
            </w:pPr>
            <w:ins w:id="27" w:author="Author">
              <w:r w:rsidRPr="00661E2D">
                <w:rPr>
                  <w:rFonts w:ascii="Verdana" w:eastAsia="Verdana" w:hAnsi="Verdana"/>
                  <w:color w:val="FFFFFF"/>
                  <w:sz w:val="18"/>
                </w:rPr>
                <w:t>Section</w:t>
              </w:r>
            </w:ins>
          </w:p>
        </w:tc>
        <w:tc>
          <w:tcPr>
            <w:tcW w:w="689" w:type="pct"/>
          </w:tcPr>
          <w:p w14:paraId="0D8B742F" w14:textId="77777777" w:rsidR="00C11D3C" w:rsidRPr="00661E2D" w:rsidRDefault="00C11D3C" w:rsidP="00077299">
            <w:pPr>
              <w:spacing w:before="80" w:after="80"/>
              <w:cnfStyle w:val="100000000000" w:firstRow="1" w:lastRow="0" w:firstColumn="0" w:lastColumn="0" w:oddVBand="0" w:evenVBand="0" w:oddHBand="0" w:evenHBand="0" w:firstRowFirstColumn="0" w:firstRowLastColumn="0" w:lastRowFirstColumn="0" w:lastRowLastColumn="0"/>
              <w:rPr>
                <w:ins w:id="28" w:author="Author"/>
                <w:rFonts w:ascii="Verdana" w:eastAsia="Verdana" w:hAnsi="Verdana"/>
                <w:color w:val="FFFFFF"/>
                <w:sz w:val="18"/>
              </w:rPr>
            </w:pPr>
            <w:ins w:id="29" w:author="Author">
              <w:r w:rsidRPr="00661E2D">
                <w:rPr>
                  <w:rFonts w:ascii="Verdana" w:eastAsia="Verdana" w:hAnsi="Verdana"/>
                  <w:color w:val="FFFFFF"/>
                  <w:sz w:val="18"/>
                </w:rPr>
                <w:t>Issue</w:t>
              </w:r>
            </w:ins>
          </w:p>
        </w:tc>
        <w:tc>
          <w:tcPr>
            <w:tcW w:w="3971" w:type="pct"/>
          </w:tcPr>
          <w:p w14:paraId="39F4D703" w14:textId="77777777" w:rsidR="00C11D3C" w:rsidRPr="00661E2D" w:rsidRDefault="00C11D3C" w:rsidP="00077299">
            <w:pPr>
              <w:spacing w:before="80" w:after="80"/>
              <w:cnfStyle w:val="100000000000" w:firstRow="1" w:lastRow="0" w:firstColumn="0" w:lastColumn="0" w:oddVBand="0" w:evenVBand="0" w:oddHBand="0" w:evenHBand="0" w:firstRowFirstColumn="0" w:firstRowLastColumn="0" w:lastRowFirstColumn="0" w:lastRowLastColumn="0"/>
              <w:rPr>
                <w:ins w:id="30" w:author="Author"/>
                <w:rFonts w:ascii="Verdana" w:eastAsia="Verdana" w:hAnsi="Verdana"/>
                <w:color w:val="FFFFFF"/>
                <w:sz w:val="18"/>
              </w:rPr>
            </w:pPr>
            <w:ins w:id="31" w:author="Author">
              <w:r w:rsidRPr="00661E2D">
                <w:rPr>
                  <w:rFonts w:ascii="Verdana" w:eastAsia="Verdana" w:hAnsi="Verdana"/>
                  <w:color w:val="FFFFFF"/>
                  <w:sz w:val="18"/>
                </w:rPr>
                <w:t>Detail</w:t>
              </w:r>
            </w:ins>
          </w:p>
        </w:tc>
      </w:tr>
      <w:tr w:rsidR="00C11D3C" w:rsidRPr="00661E2D" w14:paraId="70CD9E68" w14:textId="77777777" w:rsidTr="00077299">
        <w:trPr>
          <w:cnfStyle w:val="000000100000" w:firstRow="0" w:lastRow="0" w:firstColumn="0" w:lastColumn="0" w:oddVBand="0" w:evenVBand="0" w:oddHBand="1" w:evenHBand="0" w:firstRowFirstColumn="0" w:firstRowLastColumn="0" w:lastRowFirstColumn="0" w:lastRowLastColumn="0"/>
          <w:ins w:id="32" w:author="Author"/>
        </w:trPr>
        <w:tc>
          <w:tcPr>
            <w:cnfStyle w:val="001000000000" w:firstRow="0" w:lastRow="0" w:firstColumn="1" w:lastColumn="0" w:oddVBand="0" w:evenVBand="0" w:oddHBand="0" w:evenHBand="0" w:firstRowFirstColumn="0" w:firstRowLastColumn="0" w:lastRowFirstColumn="0" w:lastRowLastColumn="0"/>
            <w:tcW w:w="340" w:type="pct"/>
          </w:tcPr>
          <w:p w14:paraId="1433D36C" w14:textId="77777777" w:rsidR="00C11D3C" w:rsidRPr="00661E2D" w:rsidRDefault="00C11D3C" w:rsidP="00656C40">
            <w:pPr>
              <w:numPr>
                <w:ilvl w:val="0"/>
                <w:numId w:val="28"/>
              </w:numPr>
              <w:spacing w:before="80" w:after="80"/>
              <w:ind w:hanging="683"/>
              <w:rPr>
                <w:ins w:id="33" w:author="Author"/>
                <w:rFonts w:ascii="Verdana" w:eastAsia="Verdana" w:hAnsi="Verdana"/>
                <w:sz w:val="18"/>
              </w:rPr>
            </w:pPr>
          </w:p>
        </w:tc>
        <w:tc>
          <w:tcPr>
            <w:tcW w:w="689" w:type="pct"/>
          </w:tcPr>
          <w:p w14:paraId="23429122"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34" w:author="Author"/>
                <w:rFonts w:ascii="Verdana" w:eastAsia="Verdana" w:hAnsi="Verdana"/>
                <w:b/>
                <w:sz w:val="18"/>
              </w:rPr>
            </w:pPr>
            <w:ins w:id="35" w:author="Author">
              <w:r w:rsidRPr="00661E2D">
                <w:rPr>
                  <w:rFonts w:ascii="Verdana" w:eastAsia="Verdana" w:hAnsi="Verdana"/>
                  <w:b/>
                  <w:sz w:val="18"/>
                </w:rPr>
                <w:t>Name of the Campaign Discount and Campaign ID</w:t>
              </w:r>
            </w:ins>
          </w:p>
        </w:tc>
        <w:tc>
          <w:tcPr>
            <w:tcW w:w="3971" w:type="pct"/>
          </w:tcPr>
          <w:p w14:paraId="4BC67B7D"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36" w:author="Author"/>
                <w:rFonts w:ascii="Verdana" w:eastAsia="Verdana" w:hAnsi="Verdana"/>
                <w:sz w:val="18"/>
              </w:rPr>
            </w:pPr>
            <w:ins w:id="37" w:author="Author">
              <w:r w:rsidRPr="00661E2D">
                <w:rPr>
                  <w:rFonts w:ascii="Verdana" w:eastAsia="Verdana" w:hAnsi="Verdana"/>
                  <w:b/>
                  <w:sz w:val="18"/>
                </w:rPr>
                <w:t xml:space="preserve">Name of the Campaign Discount: </w:t>
              </w:r>
              <w:r w:rsidRPr="00661E2D">
                <w:rPr>
                  <w:rFonts w:ascii="Verdana" w:eastAsia="Verdana" w:hAnsi="Verdana"/>
                  <w:sz w:val="18"/>
                </w:rPr>
                <w:t>Get Started Business Rebate</w:t>
              </w:r>
            </w:ins>
          </w:p>
          <w:p w14:paraId="187C3A19"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38" w:author="Author"/>
                <w:rFonts w:ascii="Verdana" w:eastAsia="Verdana" w:hAnsi="Verdana"/>
                <w:sz w:val="18"/>
              </w:rPr>
            </w:pPr>
            <w:ins w:id="39" w:author="Author">
              <w:r w:rsidRPr="00661E2D">
                <w:rPr>
                  <w:rFonts w:ascii="Verdana" w:eastAsia="Verdana" w:hAnsi="Verdana"/>
                  <w:b/>
                  <w:sz w:val="18"/>
                </w:rPr>
                <w:t>Campaign ID</w:t>
              </w:r>
              <w:r w:rsidRPr="00661E2D">
                <w:rPr>
                  <w:rFonts w:ascii="Verdana" w:eastAsia="Verdana" w:hAnsi="Verdana"/>
                  <w:sz w:val="18"/>
                </w:rPr>
                <w:t>: GET-STARTED</w:t>
              </w:r>
            </w:ins>
          </w:p>
        </w:tc>
      </w:tr>
      <w:tr w:rsidR="00C11D3C" w:rsidRPr="00661E2D" w14:paraId="06DBB8CB" w14:textId="77777777" w:rsidTr="00077299">
        <w:trPr>
          <w:cnfStyle w:val="000000010000" w:firstRow="0" w:lastRow="0" w:firstColumn="0" w:lastColumn="0" w:oddVBand="0" w:evenVBand="0" w:oddHBand="0" w:evenHBand="1" w:firstRowFirstColumn="0" w:firstRowLastColumn="0" w:lastRowFirstColumn="0" w:lastRowLastColumn="0"/>
          <w:ins w:id="40" w:author="Author"/>
        </w:trPr>
        <w:tc>
          <w:tcPr>
            <w:cnfStyle w:val="001000000000" w:firstRow="0" w:lastRow="0" w:firstColumn="1" w:lastColumn="0" w:oddVBand="0" w:evenVBand="0" w:oddHBand="0" w:evenHBand="0" w:firstRowFirstColumn="0" w:firstRowLastColumn="0" w:lastRowFirstColumn="0" w:lastRowLastColumn="0"/>
            <w:tcW w:w="340" w:type="pct"/>
          </w:tcPr>
          <w:p w14:paraId="1B42E702" w14:textId="77777777" w:rsidR="00C11D3C" w:rsidRPr="00661E2D" w:rsidRDefault="00C11D3C" w:rsidP="00656C40">
            <w:pPr>
              <w:numPr>
                <w:ilvl w:val="0"/>
                <w:numId w:val="28"/>
              </w:numPr>
              <w:spacing w:before="80" w:after="80"/>
              <w:rPr>
                <w:ins w:id="41" w:author="Author"/>
                <w:rFonts w:ascii="Verdana" w:eastAsia="Verdana" w:hAnsi="Verdana"/>
                <w:sz w:val="18"/>
              </w:rPr>
            </w:pPr>
          </w:p>
        </w:tc>
        <w:tc>
          <w:tcPr>
            <w:tcW w:w="689" w:type="pct"/>
          </w:tcPr>
          <w:p w14:paraId="70A4E881" w14:textId="77777777" w:rsidR="00C11D3C" w:rsidRPr="00661E2D" w:rsidRDefault="00C11D3C" w:rsidP="00077299">
            <w:pPr>
              <w:spacing w:before="80" w:after="80"/>
              <w:cnfStyle w:val="000000010000" w:firstRow="0" w:lastRow="0" w:firstColumn="0" w:lastColumn="0" w:oddVBand="0" w:evenVBand="0" w:oddHBand="0" w:evenHBand="1" w:firstRowFirstColumn="0" w:firstRowLastColumn="0" w:lastRowFirstColumn="0" w:lastRowLastColumn="0"/>
              <w:rPr>
                <w:ins w:id="42" w:author="Author"/>
                <w:rFonts w:ascii="Verdana" w:eastAsia="Verdana" w:hAnsi="Verdana"/>
                <w:b/>
                <w:sz w:val="18"/>
              </w:rPr>
            </w:pPr>
            <w:ins w:id="43" w:author="Author">
              <w:r w:rsidRPr="00661E2D">
                <w:rPr>
                  <w:rFonts w:ascii="Verdana" w:eastAsia="Verdana" w:hAnsi="Verdana"/>
                  <w:b/>
                  <w:sz w:val="18"/>
                </w:rPr>
                <w:t>Objective</w:t>
              </w:r>
            </w:ins>
          </w:p>
        </w:tc>
        <w:tc>
          <w:tcPr>
            <w:tcW w:w="3971" w:type="pct"/>
          </w:tcPr>
          <w:p w14:paraId="01788039" w14:textId="77777777" w:rsidR="00C11D3C" w:rsidRPr="00661E2D" w:rsidRDefault="00C11D3C" w:rsidP="00077299">
            <w:pPr>
              <w:spacing w:before="80" w:after="80"/>
              <w:cnfStyle w:val="000000010000" w:firstRow="0" w:lastRow="0" w:firstColumn="0" w:lastColumn="0" w:oddVBand="0" w:evenVBand="0" w:oddHBand="0" w:evenHBand="1" w:firstRowFirstColumn="0" w:firstRowLastColumn="0" w:lastRowFirstColumn="0" w:lastRowLastColumn="0"/>
              <w:rPr>
                <w:ins w:id="44" w:author="Author"/>
                <w:rFonts w:ascii="Verdana" w:eastAsia="Verdana" w:hAnsi="Verdana"/>
                <w:sz w:val="18"/>
                <w:szCs w:val="18"/>
              </w:rPr>
            </w:pPr>
            <w:ins w:id="45" w:author="Author">
              <w:r w:rsidRPr="3B4E24C5">
                <w:rPr>
                  <w:rFonts w:ascii="Verdana" w:eastAsia="Verdana" w:hAnsi="Verdana"/>
                  <w:sz w:val="18"/>
                  <w:szCs w:val="18"/>
                </w:rPr>
                <w:t>To enable RSPs to offer End Users higher speeds associated with an Eligible Bandwidth Profile, where that bandwidth profile may better suit the Contracted End Users’ needs and help provide a better customer experience.</w:t>
              </w:r>
            </w:ins>
          </w:p>
        </w:tc>
      </w:tr>
      <w:tr w:rsidR="00C11D3C" w:rsidRPr="00661E2D" w14:paraId="2A9CD7A8" w14:textId="77777777" w:rsidTr="00077299">
        <w:trPr>
          <w:cnfStyle w:val="000000100000" w:firstRow="0" w:lastRow="0" w:firstColumn="0" w:lastColumn="0" w:oddVBand="0" w:evenVBand="0" w:oddHBand="1" w:evenHBand="0" w:firstRowFirstColumn="0" w:firstRowLastColumn="0" w:lastRowFirstColumn="0" w:lastRowLastColumn="0"/>
          <w:ins w:id="46" w:author="Author"/>
        </w:trPr>
        <w:tc>
          <w:tcPr>
            <w:cnfStyle w:val="001000000000" w:firstRow="0" w:lastRow="0" w:firstColumn="1" w:lastColumn="0" w:oddVBand="0" w:evenVBand="0" w:oddHBand="0" w:evenHBand="0" w:firstRowFirstColumn="0" w:firstRowLastColumn="0" w:lastRowFirstColumn="0" w:lastRowLastColumn="0"/>
            <w:tcW w:w="340" w:type="pct"/>
          </w:tcPr>
          <w:p w14:paraId="364CEC0F" w14:textId="77777777" w:rsidR="00C11D3C" w:rsidRPr="00661E2D" w:rsidRDefault="00C11D3C" w:rsidP="00656C40">
            <w:pPr>
              <w:numPr>
                <w:ilvl w:val="0"/>
                <w:numId w:val="28"/>
              </w:numPr>
              <w:spacing w:before="80" w:after="80"/>
              <w:rPr>
                <w:ins w:id="47" w:author="Author"/>
                <w:rFonts w:ascii="Verdana" w:eastAsia="Verdana" w:hAnsi="Verdana"/>
                <w:sz w:val="18"/>
              </w:rPr>
            </w:pPr>
          </w:p>
        </w:tc>
        <w:tc>
          <w:tcPr>
            <w:tcW w:w="689" w:type="pct"/>
          </w:tcPr>
          <w:p w14:paraId="4008D626"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48" w:author="Author"/>
                <w:rFonts w:ascii="Verdana" w:eastAsia="Verdana" w:hAnsi="Verdana"/>
                <w:b/>
                <w:sz w:val="18"/>
              </w:rPr>
            </w:pPr>
            <w:ins w:id="49" w:author="Author">
              <w:r w:rsidRPr="00661E2D">
                <w:rPr>
                  <w:rFonts w:ascii="Verdana" w:eastAsia="Verdana" w:hAnsi="Verdana"/>
                  <w:b/>
                  <w:sz w:val="18"/>
                </w:rPr>
                <w:t>Campaign Period</w:t>
              </w:r>
            </w:ins>
          </w:p>
        </w:tc>
        <w:tc>
          <w:tcPr>
            <w:tcW w:w="3971" w:type="pct"/>
          </w:tcPr>
          <w:p w14:paraId="2E0C581B"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50" w:author="Author"/>
                <w:rFonts w:ascii="Verdana" w:eastAsia="Verdana" w:hAnsi="Verdana"/>
                <w:sz w:val="18"/>
              </w:rPr>
            </w:pPr>
            <w:ins w:id="51" w:author="Author">
              <w:r w:rsidRPr="00661E2D">
                <w:rPr>
                  <w:rFonts w:ascii="Verdana" w:eastAsia="Verdana" w:hAnsi="Verdana"/>
                  <w:sz w:val="18"/>
                </w:rPr>
                <w:t>1 March 2025 to 31 August 2025 (inclusive)</w:t>
              </w:r>
            </w:ins>
          </w:p>
        </w:tc>
      </w:tr>
      <w:tr w:rsidR="00C11D3C" w:rsidRPr="00661E2D" w14:paraId="0D0FBFB4" w14:textId="77777777" w:rsidTr="00077299">
        <w:trPr>
          <w:cnfStyle w:val="000000010000" w:firstRow="0" w:lastRow="0" w:firstColumn="0" w:lastColumn="0" w:oddVBand="0" w:evenVBand="0" w:oddHBand="0" w:evenHBand="1" w:firstRowFirstColumn="0" w:firstRowLastColumn="0" w:lastRowFirstColumn="0" w:lastRowLastColumn="0"/>
          <w:ins w:id="52" w:author="Author"/>
        </w:trPr>
        <w:tc>
          <w:tcPr>
            <w:cnfStyle w:val="001000000000" w:firstRow="0" w:lastRow="0" w:firstColumn="1" w:lastColumn="0" w:oddVBand="0" w:evenVBand="0" w:oddHBand="0" w:evenHBand="0" w:firstRowFirstColumn="0" w:firstRowLastColumn="0" w:lastRowFirstColumn="0" w:lastRowLastColumn="0"/>
            <w:tcW w:w="340" w:type="pct"/>
          </w:tcPr>
          <w:p w14:paraId="5E0A0552" w14:textId="77777777" w:rsidR="00C11D3C" w:rsidRPr="00661E2D" w:rsidRDefault="00C11D3C" w:rsidP="00656C40">
            <w:pPr>
              <w:numPr>
                <w:ilvl w:val="0"/>
                <w:numId w:val="28"/>
              </w:numPr>
              <w:spacing w:before="80" w:after="80"/>
              <w:rPr>
                <w:ins w:id="53" w:author="Author"/>
                <w:rFonts w:ascii="Verdana" w:eastAsia="Verdana" w:hAnsi="Verdana"/>
                <w:sz w:val="18"/>
              </w:rPr>
            </w:pPr>
          </w:p>
        </w:tc>
        <w:tc>
          <w:tcPr>
            <w:tcW w:w="689" w:type="pct"/>
          </w:tcPr>
          <w:p w14:paraId="417B0AF5" w14:textId="77777777" w:rsidR="00C11D3C" w:rsidRPr="00661E2D" w:rsidRDefault="00C11D3C" w:rsidP="00077299">
            <w:pPr>
              <w:spacing w:before="80" w:after="80"/>
              <w:cnfStyle w:val="000000010000" w:firstRow="0" w:lastRow="0" w:firstColumn="0" w:lastColumn="0" w:oddVBand="0" w:evenVBand="0" w:oddHBand="0" w:evenHBand="1" w:firstRowFirstColumn="0" w:firstRowLastColumn="0" w:lastRowFirstColumn="0" w:lastRowLastColumn="0"/>
              <w:rPr>
                <w:ins w:id="54" w:author="Author"/>
                <w:rFonts w:ascii="Verdana" w:eastAsia="Verdana" w:hAnsi="Verdana"/>
                <w:b/>
                <w:sz w:val="18"/>
              </w:rPr>
            </w:pPr>
            <w:ins w:id="55" w:author="Author">
              <w:r w:rsidRPr="00661E2D">
                <w:rPr>
                  <w:rFonts w:ascii="Verdana" w:eastAsia="Verdana" w:hAnsi="Verdana"/>
                  <w:b/>
                  <w:sz w:val="18"/>
                </w:rPr>
                <w:t>Discount Period</w:t>
              </w:r>
            </w:ins>
          </w:p>
        </w:tc>
        <w:tc>
          <w:tcPr>
            <w:tcW w:w="3971" w:type="pct"/>
          </w:tcPr>
          <w:p w14:paraId="28602F9F" w14:textId="77777777" w:rsidR="00C11D3C" w:rsidRPr="00661E2D" w:rsidRDefault="00C11D3C" w:rsidP="00077299">
            <w:pPr>
              <w:spacing w:before="80" w:after="80"/>
              <w:cnfStyle w:val="000000010000" w:firstRow="0" w:lastRow="0" w:firstColumn="0" w:lastColumn="0" w:oddVBand="0" w:evenVBand="0" w:oddHBand="0" w:evenHBand="1" w:firstRowFirstColumn="0" w:firstRowLastColumn="0" w:lastRowFirstColumn="0" w:lastRowLastColumn="0"/>
              <w:rPr>
                <w:ins w:id="56" w:author="Author"/>
                <w:rFonts w:ascii="Verdana" w:eastAsia="Verdana" w:hAnsi="Verdana"/>
                <w:i/>
                <w:sz w:val="15"/>
                <w:szCs w:val="15"/>
              </w:rPr>
            </w:pPr>
            <w:ins w:id="57" w:author="Author">
              <w:r w:rsidRPr="00661E2D">
                <w:rPr>
                  <w:rFonts w:ascii="Verdana" w:eastAsia="Verdana" w:hAnsi="Verdana"/>
                  <w:sz w:val="18"/>
                </w:rPr>
                <w:t xml:space="preserve">From the time that the Eligible AVC first becomes eligible for this Get Started Business Rebate until the end of the Campaign Period. </w:t>
              </w:r>
            </w:ins>
          </w:p>
        </w:tc>
      </w:tr>
      <w:tr w:rsidR="00C11D3C" w:rsidRPr="00661E2D" w14:paraId="0FE901E0" w14:textId="77777777" w:rsidTr="00077299">
        <w:trPr>
          <w:cnfStyle w:val="000000100000" w:firstRow="0" w:lastRow="0" w:firstColumn="0" w:lastColumn="0" w:oddVBand="0" w:evenVBand="0" w:oddHBand="1" w:evenHBand="0" w:firstRowFirstColumn="0" w:firstRowLastColumn="0" w:lastRowFirstColumn="0" w:lastRowLastColumn="0"/>
          <w:cantSplit w:val="0"/>
          <w:ins w:id="58" w:author="Author"/>
        </w:trPr>
        <w:tc>
          <w:tcPr>
            <w:cnfStyle w:val="001000000000" w:firstRow="0" w:lastRow="0" w:firstColumn="1" w:lastColumn="0" w:oddVBand="0" w:evenVBand="0" w:oddHBand="0" w:evenHBand="0" w:firstRowFirstColumn="0" w:firstRowLastColumn="0" w:lastRowFirstColumn="0" w:lastRowLastColumn="0"/>
            <w:tcW w:w="0" w:type="pct"/>
          </w:tcPr>
          <w:p w14:paraId="303A272C" w14:textId="77777777" w:rsidR="00C11D3C" w:rsidRPr="00661E2D" w:rsidRDefault="00C11D3C" w:rsidP="00656C40">
            <w:pPr>
              <w:numPr>
                <w:ilvl w:val="0"/>
                <w:numId w:val="28"/>
              </w:numPr>
              <w:spacing w:before="80" w:after="80"/>
              <w:rPr>
                <w:ins w:id="59" w:author="Author"/>
                <w:rFonts w:ascii="Verdana" w:eastAsia="Verdana" w:hAnsi="Verdana"/>
                <w:sz w:val="18"/>
              </w:rPr>
            </w:pPr>
            <w:bookmarkStart w:id="60" w:name="_Ref188345066"/>
          </w:p>
        </w:tc>
        <w:bookmarkEnd w:id="60"/>
        <w:tc>
          <w:tcPr>
            <w:tcW w:w="0" w:type="pct"/>
          </w:tcPr>
          <w:p w14:paraId="41FD811A"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61" w:author="Author"/>
                <w:rFonts w:ascii="Verdana" w:eastAsia="Verdana" w:hAnsi="Verdana"/>
                <w:b/>
                <w:sz w:val="18"/>
              </w:rPr>
            </w:pPr>
            <w:ins w:id="62" w:author="Author">
              <w:r w:rsidRPr="00661E2D">
                <w:rPr>
                  <w:rFonts w:ascii="Verdana" w:eastAsia="Verdana" w:hAnsi="Verdana"/>
                  <w:b/>
                  <w:sz w:val="18"/>
                </w:rPr>
                <w:t>Amount of the Campaign Discount</w:t>
              </w:r>
            </w:ins>
          </w:p>
        </w:tc>
        <w:tc>
          <w:tcPr>
            <w:tcW w:w="0" w:type="pct"/>
          </w:tcPr>
          <w:p w14:paraId="354E8C2D" w14:textId="77777777" w:rsidR="00C11D3C" w:rsidRPr="00661E2D" w:rsidRDefault="00C11D3C" w:rsidP="00656C40">
            <w:pPr>
              <w:numPr>
                <w:ilvl w:val="4"/>
                <w:numId w:val="24"/>
              </w:numPr>
              <w:spacing w:before="80" w:after="180"/>
              <w:cnfStyle w:val="000000100000" w:firstRow="0" w:lastRow="0" w:firstColumn="0" w:lastColumn="0" w:oddVBand="0" w:evenVBand="0" w:oddHBand="1" w:evenHBand="0" w:firstRowFirstColumn="0" w:firstRowLastColumn="0" w:lastRowFirstColumn="0" w:lastRowLastColumn="0"/>
              <w:rPr>
                <w:ins w:id="63" w:author="Author"/>
                <w:rFonts w:ascii="Verdana" w:eastAsia="Verdana" w:hAnsi="Verdana"/>
                <w:sz w:val="18"/>
              </w:rPr>
            </w:pPr>
            <w:bookmarkStart w:id="64" w:name="_Ref188345070"/>
            <w:ins w:id="65" w:author="Author">
              <w:r w:rsidRPr="00661E2D">
                <w:rPr>
                  <w:rFonts w:ascii="Verdana" w:eastAsia="Verdana" w:hAnsi="Verdana"/>
                  <w:b/>
                  <w:sz w:val="18"/>
                </w:rPr>
                <w:t>nbn</w:t>
              </w:r>
              <w:r w:rsidRPr="00661E2D">
                <w:rPr>
                  <w:rFonts w:ascii="Verdana" w:eastAsia="Verdana" w:hAnsi="Verdana"/>
                  <w:sz w:val="18"/>
                </w:rPr>
                <w:t xml:space="preserve"> will provide RSP with the Get Started Business Rebate set out below for each Eligible AVC supplied to RSP in respect of each Billing Period (or part thereof):</w:t>
              </w:r>
              <w:bookmarkEnd w:id="64"/>
              <w:r w:rsidRPr="00661E2D">
                <w:rPr>
                  <w:rFonts w:ascii="Verdana" w:eastAsia="Verdana" w:hAnsi="Verdana"/>
                  <w:sz w:val="18"/>
                </w:rPr>
                <w:t xml:space="preserve"> </w:t>
              </w:r>
            </w:ins>
          </w:p>
          <w:p w14:paraId="21646A00" w14:textId="77777777" w:rsidR="00C11D3C" w:rsidRPr="00661E2D" w:rsidRDefault="00C11D3C" w:rsidP="00656C40">
            <w:pPr>
              <w:numPr>
                <w:ilvl w:val="5"/>
                <w:numId w:val="24"/>
              </w:numPr>
              <w:spacing w:after="180"/>
              <w:cnfStyle w:val="000000100000" w:firstRow="0" w:lastRow="0" w:firstColumn="0" w:lastColumn="0" w:oddVBand="0" w:evenVBand="0" w:oddHBand="1" w:evenHBand="0" w:firstRowFirstColumn="0" w:firstRowLastColumn="0" w:lastRowFirstColumn="0" w:lastRowLastColumn="0"/>
              <w:rPr>
                <w:ins w:id="66" w:author="Author"/>
                <w:rFonts w:ascii="Verdana" w:eastAsia="Verdana" w:hAnsi="Verdana"/>
                <w:sz w:val="18"/>
              </w:rPr>
            </w:pPr>
            <w:ins w:id="67" w:author="Author">
              <w:r w:rsidRPr="00661E2D">
                <w:rPr>
                  <w:rFonts w:ascii="Verdana" w:eastAsia="Verdana" w:hAnsi="Verdana"/>
                  <w:sz w:val="18"/>
                </w:rPr>
                <w:t>that falls within the Discount Period applicable to that Eligible AVC; and</w:t>
              </w:r>
            </w:ins>
          </w:p>
          <w:p w14:paraId="244338B3" w14:textId="77777777" w:rsidR="00C11D3C" w:rsidRPr="00661E2D" w:rsidRDefault="00C11D3C" w:rsidP="00656C40">
            <w:pPr>
              <w:numPr>
                <w:ilvl w:val="5"/>
                <w:numId w:val="24"/>
              </w:numPr>
              <w:spacing w:after="180"/>
              <w:cnfStyle w:val="000000100000" w:firstRow="0" w:lastRow="0" w:firstColumn="0" w:lastColumn="0" w:oddVBand="0" w:evenVBand="0" w:oddHBand="1" w:evenHBand="0" w:firstRowFirstColumn="0" w:firstRowLastColumn="0" w:lastRowFirstColumn="0" w:lastRowLastColumn="0"/>
              <w:rPr>
                <w:ins w:id="68" w:author="Author"/>
                <w:rFonts w:ascii="Verdana" w:eastAsia="Verdana" w:hAnsi="Verdana"/>
                <w:sz w:val="18"/>
              </w:rPr>
            </w:pPr>
            <w:ins w:id="69" w:author="Author">
              <w:r w:rsidRPr="00661E2D">
                <w:rPr>
                  <w:rFonts w:ascii="Verdana" w:eastAsia="Verdana" w:hAnsi="Verdana"/>
                  <w:sz w:val="18"/>
                </w:rPr>
                <w:t>in which the Eligible AVC has an Eligible Bandwidth Profile.</w:t>
              </w:r>
            </w:ins>
          </w:p>
          <w:tbl>
            <w:tblPr>
              <w:tblW w:w="0" w:type="auto"/>
              <w:tblInd w:w="65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20" w:firstRow="1" w:lastRow="0" w:firstColumn="0" w:lastColumn="0" w:noHBand="0" w:noVBand="1"/>
            </w:tblPr>
            <w:tblGrid>
              <w:gridCol w:w="1393"/>
              <w:gridCol w:w="1364"/>
              <w:gridCol w:w="1395"/>
              <w:gridCol w:w="1311"/>
              <w:gridCol w:w="3514"/>
              <w:gridCol w:w="2162"/>
            </w:tblGrid>
            <w:tr w:rsidR="00C11D3C" w:rsidRPr="00661E2D" w14:paraId="46F34BED" w14:textId="77777777" w:rsidTr="00077299">
              <w:trPr>
                <w:trHeight w:val="376"/>
                <w:tblHeader/>
                <w:ins w:id="70" w:author="Author"/>
              </w:trPr>
              <w:tc>
                <w:tcPr>
                  <w:tcW w:w="2757" w:type="dxa"/>
                  <w:gridSpan w:val="2"/>
                  <w:tcBorders>
                    <w:top w:val="single" w:sz="4" w:space="0" w:color="FFFFFF"/>
                    <w:left w:val="single" w:sz="4" w:space="0" w:color="FFFFFF"/>
                    <w:bottom w:val="single" w:sz="4" w:space="0" w:color="FFFFFF"/>
                    <w:right w:val="single" w:sz="4" w:space="0" w:color="FFFFFF"/>
                  </w:tcBorders>
                  <w:shd w:val="clear" w:color="auto" w:fill="002856"/>
                </w:tcPr>
                <w:p w14:paraId="41E2F56E" w14:textId="77777777" w:rsidR="00C11D3C" w:rsidRPr="00661E2D" w:rsidRDefault="00C11D3C" w:rsidP="00077299">
                  <w:pPr>
                    <w:keepNext/>
                    <w:widowControl w:val="0"/>
                    <w:autoSpaceDE w:val="0"/>
                    <w:autoSpaceDN w:val="0"/>
                    <w:adjustRightInd w:val="0"/>
                    <w:spacing w:before="80" w:after="80" w:line="240" w:lineRule="auto"/>
                    <w:jc w:val="center"/>
                    <w:rPr>
                      <w:ins w:id="71" w:author="Author"/>
                      <w:rFonts w:ascii="Verdana" w:eastAsia="Times New Roman" w:hAnsi="Verdana"/>
                      <w:color w:val="FFFFFF"/>
                      <w:sz w:val="18"/>
                      <w:szCs w:val="20"/>
                    </w:rPr>
                  </w:pPr>
                  <w:ins w:id="72" w:author="Author">
                    <w:r w:rsidRPr="00661E2D">
                      <w:rPr>
                        <w:rFonts w:ascii="Verdana" w:eastAsia="Times New Roman" w:hAnsi="Verdana"/>
                        <w:color w:val="FFFFFF"/>
                        <w:sz w:val="18"/>
                        <w:szCs w:val="20"/>
                      </w:rPr>
                      <w:t>Original Bandwidth Profile</w:t>
                    </w:r>
                    <w:r w:rsidRPr="00661E2D">
                      <w:rPr>
                        <w:rFonts w:ascii="Verdana" w:eastAsia="Times New Roman" w:hAnsi="Verdana"/>
                        <w:color w:val="FFFFFF"/>
                        <w:sz w:val="18"/>
                        <w:szCs w:val="20"/>
                        <w:vertAlign w:val="superscript"/>
                      </w:rPr>
                      <w:t>2</w:t>
                    </w:r>
                    <w:r w:rsidRPr="00661E2D">
                      <w:rPr>
                        <w:rFonts w:ascii="Verdana" w:eastAsia="Times New Roman" w:hAnsi="Verdana"/>
                        <w:color w:val="FFFFFF"/>
                        <w:sz w:val="18"/>
                        <w:szCs w:val="20"/>
                      </w:rPr>
                      <w:t xml:space="preserve"> </w:t>
                    </w:r>
                  </w:ins>
                </w:p>
              </w:tc>
              <w:tc>
                <w:tcPr>
                  <w:tcW w:w="2706" w:type="dxa"/>
                  <w:gridSpan w:val="2"/>
                  <w:tcBorders>
                    <w:top w:val="single" w:sz="4" w:space="0" w:color="FFFFFF"/>
                    <w:left w:val="single" w:sz="4" w:space="0" w:color="FFFFFF"/>
                    <w:bottom w:val="single" w:sz="4" w:space="0" w:color="FFFFFF"/>
                    <w:right w:val="single" w:sz="4" w:space="0" w:color="FFFFFF"/>
                  </w:tcBorders>
                  <w:shd w:val="clear" w:color="auto" w:fill="002856"/>
                  <w:hideMark/>
                </w:tcPr>
                <w:p w14:paraId="3AEE64F6" w14:textId="77777777" w:rsidR="00C11D3C" w:rsidRPr="00661E2D" w:rsidRDefault="00C11D3C" w:rsidP="00077299">
                  <w:pPr>
                    <w:keepNext/>
                    <w:widowControl w:val="0"/>
                    <w:autoSpaceDE w:val="0"/>
                    <w:autoSpaceDN w:val="0"/>
                    <w:adjustRightInd w:val="0"/>
                    <w:spacing w:before="80" w:after="80" w:line="240" w:lineRule="auto"/>
                    <w:jc w:val="center"/>
                    <w:rPr>
                      <w:ins w:id="73" w:author="Author"/>
                      <w:rFonts w:ascii="Verdana" w:eastAsia="Times New Roman" w:hAnsi="Verdana"/>
                      <w:color w:val="FFFFFF"/>
                      <w:sz w:val="18"/>
                      <w:szCs w:val="20"/>
                    </w:rPr>
                  </w:pPr>
                  <w:ins w:id="74" w:author="Author">
                    <w:r w:rsidRPr="00661E2D">
                      <w:rPr>
                        <w:rFonts w:ascii="Verdana" w:eastAsia="Times New Roman" w:hAnsi="Verdana"/>
                        <w:color w:val="FFFFFF"/>
                        <w:sz w:val="18"/>
                        <w:szCs w:val="20"/>
                      </w:rPr>
                      <w:t>Eligible Bandwidth Profile</w:t>
                    </w:r>
                  </w:ins>
                </w:p>
              </w:tc>
              <w:tc>
                <w:tcPr>
                  <w:tcW w:w="3514" w:type="dxa"/>
                  <w:vMerge w:val="restart"/>
                  <w:tcBorders>
                    <w:top w:val="single" w:sz="4" w:space="0" w:color="FFFFFF"/>
                    <w:left w:val="single" w:sz="4" w:space="0" w:color="FFFFFF"/>
                    <w:bottom w:val="single" w:sz="4" w:space="0" w:color="FFFFFF"/>
                    <w:right w:val="single" w:sz="4" w:space="0" w:color="FFFFFF"/>
                  </w:tcBorders>
                  <w:shd w:val="clear" w:color="auto" w:fill="009FE3"/>
                  <w:vAlign w:val="center"/>
                  <w:hideMark/>
                </w:tcPr>
                <w:p w14:paraId="66A40FB3" w14:textId="77777777" w:rsidR="00C11D3C" w:rsidRPr="00661E2D" w:rsidRDefault="00C11D3C" w:rsidP="00077299">
                  <w:pPr>
                    <w:widowControl w:val="0"/>
                    <w:autoSpaceDE w:val="0"/>
                    <w:autoSpaceDN w:val="0"/>
                    <w:adjustRightInd w:val="0"/>
                    <w:spacing w:before="80" w:after="80" w:line="240" w:lineRule="auto"/>
                    <w:jc w:val="center"/>
                    <w:rPr>
                      <w:ins w:id="75" w:author="Author"/>
                      <w:rFonts w:ascii="Verdana" w:eastAsia="Times New Roman" w:hAnsi="Verdana"/>
                      <w:color w:val="FFFFFF"/>
                      <w:sz w:val="18"/>
                      <w:szCs w:val="20"/>
                    </w:rPr>
                  </w:pPr>
                  <w:ins w:id="76" w:author="Author">
                    <w:r w:rsidRPr="00661E2D">
                      <w:rPr>
                        <w:rFonts w:ascii="Verdana" w:eastAsia="Times New Roman" w:hAnsi="Verdana"/>
                        <w:b/>
                        <w:color w:val="FFFFFF"/>
                        <w:sz w:val="18"/>
                        <w:szCs w:val="20"/>
                      </w:rPr>
                      <w:t>nbn</w:t>
                    </w:r>
                    <w:r w:rsidRPr="00661E2D">
                      <w:rPr>
                        <w:rFonts w:ascii="Verdana" w:eastAsia="Times New Roman" w:hAnsi="Verdana"/>
                        <w:color w:val="FFFFFF"/>
                        <w:sz w:val="18"/>
                        <w:szCs w:val="20"/>
                        <w:vertAlign w:val="superscript"/>
                      </w:rPr>
                      <w:t>®</w:t>
                    </w:r>
                    <w:r w:rsidRPr="00661E2D">
                      <w:rPr>
                        <w:rFonts w:ascii="Verdana" w:eastAsia="Times New Roman" w:hAnsi="Verdana"/>
                        <w:color w:val="FFFFFF"/>
                        <w:sz w:val="18"/>
                        <w:szCs w:val="20"/>
                      </w:rPr>
                      <w:t xml:space="preserve"> Network</w:t>
                    </w:r>
                  </w:ins>
                </w:p>
              </w:tc>
              <w:tc>
                <w:tcPr>
                  <w:tcW w:w="2162" w:type="dxa"/>
                  <w:vMerge w:val="restart"/>
                  <w:tcBorders>
                    <w:top w:val="single" w:sz="4" w:space="0" w:color="FFFFFF"/>
                    <w:left w:val="single" w:sz="4" w:space="0" w:color="FFFFFF"/>
                    <w:bottom w:val="single" w:sz="4" w:space="0" w:color="FFFFFF"/>
                    <w:right w:val="single" w:sz="4" w:space="0" w:color="FFFFFF"/>
                  </w:tcBorders>
                  <w:shd w:val="clear" w:color="auto" w:fill="009FE3"/>
                  <w:vAlign w:val="center"/>
                  <w:hideMark/>
                </w:tcPr>
                <w:p w14:paraId="3EFB3A2B" w14:textId="77777777" w:rsidR="00C11D3C" w:rsidRPr="00661E2D" w:rsidRDefault="00C11D3C" w:rsidP="00077299">
                  <w:pPr>
                    <w:widowControl w:val="0"/>
                    <w:autoSpaceDE w:val="0"/>
                    <w:autoSpaceDN w:val="0"/>
                    <w:adjustRightInd w:val="0"/>
                    <w:spacing w:before="80" w:after="80" w:line="240" w:lineRule="auto"/>
                    <w:jc w:val="center"/>
                    <w:rPr>
                      <w:ins w:id="77" w:author="Author"/>
                      <w:rFonts w:ascii="Verdana" w:eastAsia="Times New Roman" w:hAnsi="Verdana"/>
                      <w:color w:val="FFFFFF"/>
                      <w:sz w:val="18"/>
                      <w:szCs w:val="20"/>
                    </w:rPr>
                  </w:pPr>
                  <w:ins w:id="78" w:author="Author">
                    <w:r w:rsidRPr="00661E2D">
                      <w:rPr>
                        <w:rFonts w:ascii="Verdana" w:eastAsia="Times New Roman" w:hAnsi="Verdana"/>
                        <w:color w:val="FFFFFF"/>
                        <w:sz w:val="18"/>
                        <w:szCs w:val="20"/>
                      </w:rPr>
                      <w:t>Get Started Business Rebate</w:t>
                    </w:r>
                  </w:ins>
                </w:p>
              </w:tc>
            </w:tr>
            <w:tr w:rsidR="00C11D3C" w:rsidRPr="00661E2D" w14:paraId="545759A7" w14:textId="77777777" w:rsidTr="00077299">
              <w:trPr>
                <w:trHeight w:val="375"/>
                <w:tblHeader/>
                <w:ins w:id="79" w:author="Author"/>
              </w:trPr>
              <w:tc>
                <w:tcPr>
                  <w:tcW w:w="1393" w:type="dxa"/>
                  <w:tcBorders>
                    <w:top w:val="single" w:sz="4" w:space="0" w:color="FFFFFF"/>
                    <w:left w:val="single" w:sz="4" w:space="0" w:color="FFFFFF"/>
                    <w:bottom w:val="single" w:sz="4" w:space="0" w:color="FFFFFF"/>
                    <w:right w:val="single" w:sz="4" w:space="0" w:color="FFFFFF"/>
                  </w:tcBorders>
                  <w:shd w:val="clear" w:color="auto" w:fill="002856"/>
                </w:tcPr>
                <w:p w14:paraId="7EB4A7CC" w14:textId="77777777" w:rsidR="00C11D3C" w:rsidRPr="00661E2D" w:rsidRDefault="00C11D3C" w:rsidP="00077299">
                  <w:pPr>
                    <w:keepNext/>
                    <w:widowControl w:val="0"/>
                    <w:autoSpaceDE w:val="0"/>
                    <w:autoSpaceDN w:val="0"/>
                    <w:adjustRightInd w:val="0"/>
                    <w:spacing w:before="80" w:after="80" w:line="240" w:lineRule="auto"/>
                    <w:jc w:val="center"/>
                    <w:rPr>
                      <w:ins w:id="80" w:author="Author"/>
                      <w:rFonts w:ascii="Verdana" w:eastAsia="Times New Roman" w:hAnsi="Verdana"/>
                      <w:color w:val="FFFFFF"/>
                      <w:sz w:val="18"/>
                      <w:szCs w:val="20"/>
                    </w:rPr>
                  </w:pPr>
                  <w:ins w:id="81" w:author="Author">
                    <w:r w:rsidRPr="00661E2D">
                      <w:rPr>
                        <w:rFonts w:ascii="Verdana" w:eastAsia="Times New Roman" w:hAnsi="Verdana"/>
                        <w:color w:val="FFFFFF"/>
                        <w:sz w:val="18"/>
                        <w:szCs w:val="20"/>
                      </w:rPr>
                      <w:t>AVC TC-4 downstream Mbps</w:t>
                    </w:r>
                    <w:r w:rsidRPr="00661E2D">
                      <w:rPr>
                        <w:rFonts w:ascii="Verdana" w:eastAsia="Times New Roman" w:hAnsi="Verdana"/>
                        <w:color w:val="FFFFFF"/>
                        <w:sz w:val="18"/>
                        <w:szCs w:val="20"/>
                        <w:vertAlign w:val="superscript"/>
                      </w:rPr>
                      <w:t>1</w:t>
                    </w:r>
                  </w:ins>
                </w:p>
              </w:tc>
              <w:tc>
                <w:tcPr>
                  <w:tcW w:w="1364" w:type="dxa"/>
                  <w:tcBorders>
                    <w:top w:val="single" w:sz="4" w:space="0" w:color="FFFFFF"/>
                    <w:left w:val="single" w:sz="4" w:space="0" w:color="FFFFFF"/>
                    <w:bottom w:val="single" w:sz="4" w:space="0" w:color="FFFFFF"/>
                    <w:right w:val="single" w:sz="4" w:space="0" w:color="FFFFFF"/>
                  </w:tcBorders>
                  <w:shd w:val="clear" w:color="auto" w:fill="002856"/>
                </w:tcPr>
                <w:p w14:paraId="7396421B" w14:textId="77777777" w:rsidR="00C11D3C" w:rsidRPr="00661E2D" w:rsidRDefault="00C11D3C" w:rsidP="00077299">
                  <w:pPr>
                    <w:keepNext/>
                    <w:widowControl w:val="0"/>
                    <w:autoSpaceDE w:val="0"/>
                    <w:autoSpaceDN w:val="0"/>
                    <w:adjustRightInd w:val="0"/>
                    <w:spacing w:before="80" w:after="80" w:line="240" w:lineRule="auto"/>
                    <w:jc w:val="center"/>
                    <w:rPr>
                      <w:ins w:id="82" w:author="Author"/>
                      <w:rFonts w:ascii="Verdana" w:eastAsia="Times New Roman" w:hAnsi="Verdana"/>
                      <w:color w:val="FFFFFF"/>
                      <w:sz w:val="18"/>
                      <w:szCs w:val="20"/>
                    </w:rPr>
                  </w:pPr>
                  <w:ins w:id="83" w:author="Author">
                    <w:r w:rsidRPr="00661E2D">
                      <w:rPr>
                        <w:rFonts w:ascii="Verdana" w:eastAsia="Times New Roman" w:hAnsi="Verdana"/>
                        <w:color w:val="FFFFFF"/>
                        <w:sz w:val="18"/>
                        <w:szCs w:val="20"/>
                      </w:rPr>
                      <w:t>AVC TC-4 upstream Mbps</w:t>
                    </w:r>
                    <w:r w:rsidRPr="00661E2D">
                      <w:rPr>
                        <w:rFonts w:ascii="Verdana" w:eastAsia="Times New Roman" w:hAnsi="Verdana"/>
                        <w:color w:val="FFFFFF"/>
                        <w:sz w:val="18"/>
                        <w:szCs w:val="20"/>
                        <w:vertAlign w:val="superscript"/>
                      </w:rPr>
                      <w:t>1</w:t>
                    </w:r>
                  </w:ins>
                </w:p>
              </w:tc>
              <w:tc>
                <w:tcPr>
                  <w:tcW w:w="1395" w:type="dxa"/>
                  <w:tcBorders>
                    <w:top w:val="single" w:sz="4" w:space="0" w:color="FFFFFF"/>
                    <w:left w:val="single" w:sz="4" w:space="0" w:color="FFFFFF"/>
                    <w:bottom w:val="single" w:sz="4" w:space="0" w:color="FFFFFF"/>
                    <w:right w:val="single" w:sz="4" w:space="0" w:color="FFFFFF"/>
                  </w:tcBorders>
                  <w:shd w:val="clear" w:color="auto" w:fill="002856"/>
                </w:tcPr>
                <w:p w14:paraId="6672EF88" w14:textId="77777777" w:rsidR="00C11D3C" w:rsidRPr="00661E2D" w:rsidRDefault="00C11D3C" w:rsidP="00077299">
                  <w:pPr>
                    <w:keepNext/>
                    <w:widowControl w:val="0"/>
                    <w:autoSpaceDE w:val="0"/>
                    <w:autoSpaceDN w:val="0"/>
                    <w:adjustRightInd w:val="0"/>
                    <w:spacing w:before="80" w:after="80" w:line="240" w:lineRule="auto"/>
                    <w:jc w:val="center"/>
                    <w:rPr>
                      <w:ins w:id="84" w:author="Author"/>
                      <w:rFonts w:ascii="Verdana" w:eastAsia="Times New Roman" w:hAnsi="Verdana"/>
                      <w:color w:val="FFFFFF"/>
                      <w:sz w:val="18"/>
                      <w:szCs w:val="20"/>
                    </w:rPr>
                  </w:pPr>
                  <w:ins w:id="85" w:author="Author">
                    <w:r w:rsidRPr="00661E2D">
                      <w:rPr>
                        <w:rFonts w:ascii="Verdana" w:eastAsia="Times New Roman" w:hAnsi="Verdana"/>
                        <w:color w:val="FFFFFF"/>
                        <w:sz w:val="18"/>
                        <w:szCs w:val="20"/>
                      </w:rPr>
                      <w:t>AVC TC-4 downstream Mbps</w:t>
                    </w:r>
                    <w:r w:rsidRPr="00661E2D">
                      <w:rPr>
                        <w:rFonts w:ascii="Verdana" w:eastAsia="Times New Roman" w:hAnsi="Verdana"/>
                        <w:color w:val="FFFFFF"/>
                        <w:sz w:val="18"/>
                        <w:szCs w:val="20"/>
                        <w:vertAlign w:val="superscript"/>
                      </w:rPr>
                      <w:t>1</w:t>
                    </w:r>
                  </w:ins>
                </w:p>
              </w:tc>
              <w:tc>
                <w:tcPr>
                  <w:tcW w:w="1311" w:type="dxa"/>
                  <w:tcBorders>
                    <w:top w:val="single" w:sz="4" w:space="0" w:color="FFFFFF"/>
                    <w:left w:val="single" w:sz="4" w:space="0" w:color="FFFFFF"/>
                    <w:bottom w:val="single" w:sz="4" w:space="0" w:color="FFFFFF"/>
                    <w:right w:val="single" w:sz="4" w:space="0" w:color="FFFFFF"/>
                  </w:tcBorders>
                  <w:shd w:val="clear" w:color="auto" w:fill="002856"/>
                  <w:hideMark/>
                </w:tcPr>
                <w:p w14:paraId="625C19A2" w14:textId="77777777" w:rsidR="00C11D3C" w:rsidRPr="00661E2D" w:rsidRDefault="00C11D3C" w:rsidP="00077299">
                  <w:pPr>
                    <w:keepNext/>
                    <w:widowControl w:val="0"/>
                    <w:autoSpaceDE w:val="0"/>
                    <w:autoSpaceDN w:val="0"/>
                    <w:adjustRightInd w:val="0"/>
                    <w:spacing w:before="80" w:after="80" w:line="240" w:lineRule="auto"/>
                    <w:jc w:val="center"/>
                    <w:rPr>
                      <w:ins w:id="86" w:author="Author"/>
                      <w:rFonts w:ascii="Verdana" w:eastAsia="Times New Roman" w:hAnsi="Verdana"/>
                      <w:color w:val="FFFFFF"/>
                      <w:sz w:val="18"/>
                      <w:szCs w:val="20"/>
                    </w:rPr>
                  </w:pPr>
                  <w:ins w:id="87" w:author="Author">
                    <w:r w:rsidRPr="00661E2D">
                      <w:rPr>
                        <w:rFonts w:ascii="Verdana" w:eastAsia="Times New Roman" w:hAnsi="Verdana"/>
                        <w:color w:val="FFFFFF"/>
                        <w:sz w:val="18"/>
                        <w:szCs w:val="20"/>
                      </w:rPr>
                      <w:t>AVC TC-4 upstream Mbps</w:t>
                    </w:r>
                    <w:r w:rsidRPr="00661E2D">
                      <w:rPr>
                        <w:rFonts w:ascii="Verdana" w:eastAsia="Times New Roman" w:hAnsi="Verdana"/>
                        <w:color w:val="FFFFFF"/>
                        <w:sz w:val="18"/>
                        <w:szCs w:val="20"/>
                        <w:vertAlign w:val="superscript"/>
                      </w:rPr>
                      <w:t>1</w:t>
                    </w:r>
                  </w:ins>
                </w:p>
              </w:tc>
              <w:tc>
                <w:tcPr>
                  <w:tcW w:w="3514" w:type="dxa"/>
                  <w:vMerge/>
                  <w:tcBorders>
                    <w:top w:val="single" w:sz="4" w:space="0" w:color="FFFFFF"/>
                    <w:left w:val="single" w:sz="4" w:space="0" w:color="FFFFFF"/>
                    <w:bottom w:val="single" w:sz="4" w:space="0" w:color="FFFFFF"/>
                    <w:right w:val="single" w:sz="4" w:space="0" w:color="FFFFFF"/>
                  </w:tcBorders>
                  <w:vAlign w:val="center"/>
                  <w:hideMark/>
                </w:tcPr>
                <w:p w14:paraId="025044E8" w14:textId="77777777" w:rsidR="00C11D3C" w:rsidRPr="00661E2D" w:rsidRDefault="00C11D3C" w:rsidP="00077299">
                  <w:pPr>
                    <w:spacing w:before="0" w:after="0" w:line="240" w:lineRule="auto"/>
                    <w:rPr>
                      <w:ins w:id="88" w:author="Author"/>
                      <w:rFonts w:ascii="Verdana" w:eastAsia="Times New Roman" w:hAnsi="Verdana"/>
                      <w:color w:val="FFFFFF"/>
                      <w:sz w:val="18"/>
                      <w:szCs w:val="20"/>
                    </w:rPr>
                  </w:pPr>
                </w:p>
              </w:tc>
              <w:tc>
                <w:tcPr>
                  <w:tcW w:w="2162" w:type="dxa"/>
                  <w:vMerge/>
                  <w:tcBorders>
                    <w:top w:val="single" w:sz="4" w:space="0" w:color="FFFFFF"/>
                    <w:left w:val="single" w:sz="4" w:space="0" w:color="FFFFFF"/>
                    <w:bottom w:val="single" w:sz="4" w:space="0" w:color="FFFFFF"/>
                    <w:right w:val="single" w:sz="4" w:space="0" w:color="FFFFFF"/>
                  </w:tcBorders>
                  <w:vAlign w:val="center"/>
                  <w:hideMark/>
                </w:tcPr>
                <w:p w14:paraId="5C701EB8" w14:textId="77777777" w:rsidR="00C11D3C" w:rsidRPr="00661E2D" w:rsidRDefault="00C11D3C" w:rsidP="00077299">
                  <w:pPr>
                    <w:spacing w:before="0" w:after="0" w:line="240" w:lineRule="auto"/>
                    <w:rPr>
                      <w:ins w:id="89" w:author="Author"/>
                      <w:rFonts w:ascii="Verdana" w:eastAsia="Times New Roman" w:hAnsi="Verdana"/>
                      <w:color w:val="FFFFFF"/>
                      <w:sz w:val="18"/>
                      <w:szCs w:val="20"/>
                    </w:rPr>
                  </w:pPr>
                </w:p>
              </w:tc>
            </w:tr>
            <w:tr w:rsidR="00C11D3C" w:rsidRPr="00661E2D" w14:paraId="62F8A211" w14:textId="77777777" w:rsidTr="00077299">
              <w:trPr>
                <w:ins w:id="90" w:author="Author"/>
              </w:trPr>
              <w:tc>
                <w:tcPr>
                  <w:tcW w:w="1393" w:type="dxa"/>
                  <w:tcBorders>
                    <w:top w:val="single" w:sz="4" w:space="0" w:color="FFFFFF"/>
                    <w:left w:val="single" w:sz="4" w:space="0" w:color="FFFFFF"/>
                    <w:bottom w:val="single" w:sz="4" w:space="0" w:color="FFFFFF"/>
                    <w:right w:val="single" w:sz="4" w:space="0" w:color="FFFFFF"/>
                  </w:tcBorders>
                  <w:shd w:val="clear" w:color="auto" w:fill="E7F8FF"/>
                </w:tcPr>
                <w:p w14:paraId="36174039" w14:textId="77777777" w:rsidR="00C11D3C" w:rsidRPr="00661E2D" w:rsidRDefault="00C11D3C" w:rsidP="00077299">
                  <w:pPr>
                    <w:widowControl w:val="0"/>
                    <w:autoSpaceDE w:val="0"/>
                    <w:autoSpaceDN w:val="0"/>
                    <w:adjustRightInd w:val="0"/>
                    <w:spacing w:before="80" w:after="80" w:line="240" w:lineRule="auto"/>
                    <w:jc w:val="center"/>
                    <w:textAlignment w:val="center"/>
                    <w:rPr>
                      <w:ins w:id="91" w:author="Author"/>
                      <w:rFonts w:ascii="Verdana" w:eastAsia="MS PGothic" w:hAnsi="Verdana" w:cs="Verdana"/>
                      <w:color w:val="000000"/>
                      <w:sz w:val="18"/>
                      <w:szCs w:val="18"/>
                    </w:rPr>
                  </w:pPr>
                  <w:ins w:id="92" w:author="Author">
                    <w:r w:rsidRPr="00661E2D">
                      <w:rPr>
                        <w:rFonts w:ascii="Verdana" w:eastAsia="MS PGothic" w:hAnsi="Verdana" w:cs="Verdana"/>
                        <w:color w:val="000000"/>
                        <w:sz w:val="18"/>
                        <w:szCs w:val="18"/>
                      </w:rPr>
                      <w:t>50</w:t>
                    </w:r>
                  </w:ins>
                </w:p>
              </w:tc>
              <w:tc>
                <w:tcPr>
                  <w:tcW w:w="1364" w:type="dxa"/>
                  <w:tcBorders>
                    <w:top w:val="single" w:sz="4" w:space="0" w:color="FFFFFF"/>
                    <w:left w:val="single" w:sz="4" w:space="0" w:color="FFFFFF"/>
                    <w:bottom w:val="single" w:sz="4" w:space="0" w:color="FFFFFF"/>
                    <w:right w:val="single" w:sz="4" w:space="0" w:color="FFFFFF"/>
                  </w:tcBorders>
                  <w:shd w:val="clear" w:color="auto" w:fill="E7F8FF"/>
                </w:tcPr>
                <w:p w14:paraId="35079B68" w14:textId="77777777" w:rsidR="00C11D3C" w:rsidRPr="00661E2D" w:rsidRDefault="00C11D3C" w:rsidP="00077299">
                  <w:pPr>
                    <w:widowControl w:val="0"/>
                    <w:autoSpaceDE w:val="0"/>
                    <w:autoSpaceDN w:val="0"/>
                    <w:adjustRightInd w:val="0"/>
                    <w:spacing w:before="80" w:after="80" w:line="240" w:lineRule="auto"/>
                    <w:jc w:val="center"/>
                    <w:textAlignment w:val="center"/>
                    <w:rPr>
                      <w:ins w:id="93" w:author="Author"/>
                      <w:rFonts w:ascii="Verdana" w:eastAsia="MS PGothic" w:hAnsi="Verdana" w:cs="Verdana"/>
                      <w:color w:val="000000"/>
                      <w:sz w:val="18"/>
                      <w:szCs w:val="18"/>
                    </w:rPr>
                  </w:pPr>
                  <w:ins w:id="94" w:author="Author">
                    <w:r w:rsidRPr="00661E2D">
                      <w:rPr>
                        <w:rFonts w:ascii="Verdana" w:eastAsia="MS PGothic" w:hAnsi="Verdana" w:cs="Verdana"/>
                        <w:color w:val="000000"/>
                        <w:sz w:val="18"/>
                        <w:szCs w:val="18"/>
                      </w:rPr>
                      <w:t>20</w:t>
                    </w:r>
                  </w:ins>
                </w:p>
              </w:tc>
              <w:tc>
                <w:tcPr>
                  <w:tcW w:w="1395" w:type="dxa"/>
                  <w:tcBorders>
                    <w:top w:val="single" w:sz="4" w:space="0" w:color="FFFFFF"/>
                    <w:left w:val="single" w:sz="4" w:space="0" w:color="FFFFFF"/>
                    <w:bottom w:val="single" w:sz="4" w:space="0" w:color="FFFFFF"/>
                    <w:right w:val="single" w:sz="4" w:space="0" w:color="FFFFFF"/>
                  </w:tcBorders>
                  <w:shd w:val="clear" w:color="auto" w:fill="E7F8FF"/>
                </w:tcPr>
                <w:p w14:paraId="7FE1B04E" w14:textId="77777777" w:rsidR="00C11D3C" w:rsidRPr="00661E2D" w:rsidRDefault="00C11D3C" w:rsidP="00077299">
                  <w:pPr>
                    <w:widowControl w:val="0"/>
                    <w:autoSpaceDE w:val="0"/>
                    <w:autoSpaceDN w:val="0"/>
                    <w:adjustRightInd w:val="0"/>
                    <w:spacing w:before="80" w:after="80" w:line="240" w:lineRule="auto"/>
                    <w:jc w:val="center"/>
                    <w:textAlignment w:val="center"/>
                    <w:rPr>
                      <w:ins w:id="95" w:author="Author"/>
                      <w:rFonts w:ascii="Verdana" w:eastAsia="MS PGothic" w:hAnsi="Verdana" w:cs="Verdana"/>
                      <w:color w:val="000000"/>
                      <w:sz w:val="18"/>
                      <w:szCs w:val="18"/>
                    </w:rPr>
                  </w:pPr>
                  <w:ins w:id="96" w:author="Author">
                    <w:r w:rsidRPr="00661E2D">
                      <w:rPr>
                        <w:rFonts w:ascii="Verdana" w:eastAsia="MS PGothic" w:hAnsi="Verdana" w:cs="Verdana"/>
                        <w:color w:val="000000"/>
                        <w:sz w:val="18"/>
                        <w:szCs w:val="18"/>
                      </w:rPr>
                      <w:t>250</w:t>
                    </w:r>
                  </w:ins>
                </w:p>
              </w:tc>
              <w:tc>
                <w:tcPr>
                  <w:tcW w:w="1311" w:type="dxa"/>
                  <w:tcBorders>
                    <w:top w:val="single" w:sz="4" w:space="0" w:color="FFFFFF"/>
                    <w:left w:val="single" w:sz="4" w:space="0" w:color="FFFFFF"/>
                    <w:bottom w:val="single" w:sz="4" w:space="0" w:color="FFFFFF"/>
                    <w:right w:val="single" w:sz="4" w:space="0" w:color="FFFFFF"/>
                  </w:tcBorders>
                  <w:shd w:val="clear" w:color="auto" w:fill="E7F8FF"/>
                  <w:hideMark/>
                </w:tcPr>
                <w:p w14:paraId="1035A423" w14:textId="77777777" w:rsidR="00C11D3C" w:rsidRPr="00661E2D" w:rsidRDefault="00C11D3C" w:rsidP="00077299">
                  <w:pPr>
                    <w:widowControl w:val="0"/>
                    <w:autoSpaceDE w:val="0"/>
                    <w:autoSpaceDN w:val="0"/>
                    <w:adjustRightInd w:val="0"/>
                    <w:spacing w:before="80" w:after="80" w:line="240" w:lineRule="auto"/>
                    <w:jc w:val="center"/>
                    <w:textAlignment w:val="center"/>
                    <w:rPr>
                      <w:ins w:id="97" w:author="Author"/>
                      <w:rFonts w:ascii="Verdana" w:eastAsia="MS PGothic" w:hAnsi="Verdana" w:cs="Verdana"/>
                      <w:color w:val="000000"/>
                      <w:sz w:val="18"/>
                      <w:szCs w:val="18"/>
                    </w:rPr>
                  </w:pPr>
                  <w:ins w:id="98" w:author="Author">
                    <w:r w:rsidRPr="00661E2D">
                      <w:rPr>
                        <w:rFonts w:ascii="Verdana" w:eastAsia="MS PGothic" w:hAnsi="Verdana" w:cs="Verdana"/>
                        <w:color w:val="000000"/>
                        <w:sz w:val="18"/>
                        <w:szCs w:val="18"/>
                      </w:rPr>
                      <w:t>100</w:t>
                    </w:r>
                  </w:ins>
                </w:p>
              </w:tc>
              <w:tc>
                <w:tcPr>
                  <w:tcW w:w="3514" w:type="dxa"/>
                  <w:tcBorders>
                    <w:top w:val="single" w:sz="4" w:space="0" w:color="FFFFFF"/>
                    <w:left w:val="single" w:sz="4" w:space="0" w:color="FFFFFF"/>
                    <w:bottom w:val="single" w:sz="4" w:space="0" w:color="FFFFFF"/>
                    <w:right w:val="single" w:sz="4" w:space="0" w:color="FFFFFF"/>
                  </w:tcBorders>
                  <w:shd w:val="clear" w:color="auto" w:fill="E7F8FF"/>
                  <w:hideMark/>
                </w:tcPr>
                <w:p w14:paraId="74E699AB" w14:textId="77777777" w:rsidR="00C11D3C" w:rsidRPr="00661E2D" w:rsidRDefault="00C11D3C" w:rsidP="00077299">
                  <w:pPr>
                    <w:widowControl w:val="0"/>
                    <w:autoSpaceDE w:val="0"/>
                    <w:autoSpaceDN w:val="0"/>
                    <w:adjustRightInd w:val="0"/>
                    <w:spacing w:before="80" w:after="80" w:line="240" w:lineRule="auto"/>
                    <w:jc w:val="center"/>
                    <w:textAlignment w:val="center"/>
                    <w:rPr>
                      <w:ins w:id="99" w:author="Author"/>
                      <w:rFonts w:ascii="Verdana" w:eastAsia="MS PGothic" w:hAnsi="Verdana" w:cs="Verdana"/>
                      <w:color w:val="000000"/>
                      <w:sz w:val="18"/>
                      <w:szCs w:val="18"/>
                    </w:rPr>
                  </w:pPr>
                  <w:ins w:id="100" w:author="Author">
                    <w:r w:rsidRPr="00661E2D">
                      <w:rPr>
                        <w:rFonts w:ascii="Verdana" w:eastAsia="MS PGothic" w:hAnsi="Verdana" w:cs="Verdana"/>
                        <w:color w:val="000000"/>
                        <w:sz w:val="18"/>
                        <w:szCs w:val="18"/>
                      </w:rPr>
                      <w:t>Fibre</w:t>
                    </w:r>
                  </w:ins>
                </w:p>
              </w:tc>
              <w:tc>
                <w:tcPr>
                  <w:tcW w:w="2162" w:type="dxa"/>
                  <w:tcBorders>
                    <w:top w:val="single" w:sz="4" w:space="0" w:color="FFFFFF"/>
                    <w:left w:val="single" w:sz="4" w:space="0" w:color="FFFFFF"/>
                    <w:bottom w:val="single" w:sz="4" w:space="0" w:color="FFFFFF"/>
                    <w:right w:val="single" w:sz="4" w:space="0" w:color="FFFFFF"/>
                  </w:tcBorders>
                  <w:shd w:val="clear" w:color="auto" w:fill="E7F8FF"/>
                </w:tcPr>
                <w:p w14:paraId="4DA235D9" w14:textId="77777777" w:rsidR="00C11D3C" w:rsidRPr="00661E2D" w:rsidRDefault="00C11D3C" w:rsidP="00077299">
                  <w:pPr>
                    <w:widowControl w:val="0"/>
                    <w:autoSpaceDE w:val="0"/>
                    <w:autoSpaceDN w:val="0"/>
                    <w:adjustRightInd w:val="0"/>
                    <w:spacing w:before="80" w:after="80" w:line="240" w:lineRule="auto"/>
                    <w:jc w:val="center"/>
                    <w:textAlignment w:val="center"/>
                    <w:rPr>
                      <w:ins w:id="101" w:author="Author"/>
                      <w:rFonts w:ascii="Verdana" w:eastAsia="MS PGothic" w:hAnsi="Verdana" w:cs="Verdana"/>
                      <w:color w:val="000000"/>
                      <w:sz w:val="18"/>
                      <w:szCs w:val="18"/>
                    </w:rPr>
                  </w:pPr>
                  <w:ins w:id="102" w:author="Author">
                    <w:r w:rsidRPr="00661E2D">
                      <w:rPr>
                        <w:rFonts w:ascii="Verdana" w:eastAsia="MS PGothic" w:hAnsi="Verdana" w:cs="Verdana"/>
                        <w:color w:val="000000"/>
                        <w:sz w:val="18"/>
                        <w:szCs w:val="18"/>
                      </w:rPr>
                      <w:t>$14.78</w:t>
                    </w:r>
                  </w:ins>
                </w:p>
              </w:tc>
            </w:tr>
            <w:tr w:rsidR="00C11D3C" w:rsidRPr="00661E2D" w14:paraId="4216B530" w14:textId="77777777" w:rsidTr="00077299">
              <w:trPr>
                <w:ins w:id="103" w:author="Author"/>
              </w:trPr>
              <w:tc>
                <w:tcPr>
                  <w:tcW w:w="2757" w:type="dxa"/>
                  <w:gridSpan w:val="2"/>
                  <w:tcBorders>
                    <w:top w:val="single" w:sz="4" w:space="0" w:color="FFFFFF"/>
                    <w:left w:val="single" w:sz="4" w:space="0" w:color="FFFFFF"/>
                    <w:bottom w:val="single" w:sz="4" w:space="0" w:color="FFFFFF"/>
                    <w:right w:val="single" w:sz="4" w:space="0" w:color="FFFFFF"/>
                  </w:tcBorders>
                  <w:shd w:val="clear" w:color="auto" w:fill="E7F8FF"/>
                </w:tcPr>
                <w:p w14:paraId="776E5704" w14:textId="77777777" w:rsidR="00C11D3C" w:rsidRPr="00661E2D" w:rsidRDefault="00C11D3C" w:rsidP="00077299">
                  <w:pPr>
                    <w:widowControl w:val="0"/>
                    <w:autoSpaceDE w:val="0"/>
                    <w:autoSpaceDN w:val="0"/>
                    <w:adjustRightInd w:val="0"/>
                    <w:spacing w:before="80" w:after="80" w:line="240" w:lineRule="auto"/>
                    <w:jc w:val="center"/>
                    <w:textAlignment w:val="center"/>
                    <w:rPr>
                      <w:ins w:id="104" w:author="Author"/>
                      <w:rFonts w:ascii="Verdana" w:eastAsia="MS PGothic" w:hAnsi="Verdana" w:cs="Verdana"/>
                      <w:color w:val="000000"/>
                      <w:sz w:val="18"/>
                      <w:szCs w:val="18"/>
                    </w:rPr>
                  </w:pPr>
                  <w:ins w:id="105" w:author="Author">
                    <w:r w:rsidRPr="00661E2D">
                      <w:rPr>
                        <w:rFonts w:ascii="Verdana" w:eastAsia="MS PGothic" w:hAnsi="Verdana" w:cs="Verdana"/>
                        <w:color w:val="000000"/>
                        <w:sz w:val="18"/>
                        <w:szCs w:val="18"/>
                      </w:rPr>
                      <w:t>Home Fast</w:t>
                    </w:r>
                  </w:ins>
                </w:p>
              </w:tc>
              <w:tc>
                <w:tcPr>
                  <w:tcW w:w="1395" w:type="dxa"/>
                  <w:tcBorders>
                    <w:top w:val="single" w:sz="4" w:space="0" w:color="FFFFFF"/>
                    <w:left w:val="single" w:sz="4" w:space="0" w:color="FFFFFF"/>
                    <w:bottom w:val="single" w:sz="4" w:space="0" w:color="FFFFFF"/>
                    <w:right w:val="single" w:sz="4" w:space="0" w:color="FFFFFF"/>
                  </w:tcBorders>
                  <w:shd w:val="clear" w:color="auto" w:fill="E7F8FF"/>
                </w:tcPr>
                <w:p w14:paraId="5F0D236C" w14:textId="77777777" w:rsidR="00C11D3C" w:rsidRPr="00661E2D" w:rsidRDefault="00C11D3C" w:rsidP="00077299">
                  <w:pPr>
                    <w:widowControl w:val="0"/>
                    <w:autoSpaceDE w:val="0"/>
                    <w:autoSpaceDN w:val="0"/>
                    <w:adjustRightInd w:val="0"/>
                    <w:spacing w:before="80" w:after="80" w:line="240" w:lineRule="auto"/>
                    <w:jc w:val="center"/>
                    <w:textAlignment w:val="center"/>
                    <w:rPr>
                      <w:ins w:id="106" w:author="Author"/>
                      <w:rFonts w:ascii="Verdana" w:eastAsia="MS PGothic" w:hAnsi="Verdana" w:cs="Verdana"/>
                      <w:color w:val="000000"/>
                      <w:sz w:val="18"/>
                      <w:szCs w:val="18"/>
                    </w:rPr>
                  </w:pPr>
                  <w:ins w:id="107" w:author="Author">
                    <w:r w:rsidRPr="00661E2D">
                      <w:rPr>
                        <w:rFonts w:ascii="Verdana" w:eastAsia="MS PGothic" w:hAnsi="Verdana" w:cs="Verdana"/>
                        <w:color w:val="000000"/>
                        <w:sz w:val="18"/>
                        <w:szCs w:val="18"/>
                      </w:rPr>
                      <w:t>250</w:t>
                    </w:r>
                  </w:ins>
                </w:p>
              </w:tc>
              <w:tc>
                <w:tcPr>
                  <w:tcW w:w="1311" w:type="dxa"/>
                  <w:tcBorders>
                    <w:top w:val="single" w:sz="4" w:space="0" w:color="FFFFFF"/>
                    <w:left w:val="single" w:sz="4" w:space="0" w:color="FFFFFF"/>
                    <w:bottom w:val="single" w:sz="4" w:space="0" w:color="FFFFFF"/>
                    <w:right w:val="single" w:sz="4" w:space="0" w:color="FFFFFF"/>
                  </w:tcBorders>
                  <w:shd w:val="clear" w:color="auto" w:fill="E7F8FF"/>
                </w:tcPr>
                <w:p w14:paraId="1614C087" w14:textId="77777777" w:rsidR="00C11D3C" w:rsidRPr="00661E2D" w:rsidRDefault="00C11D3C" w:rsidP="00077299">
                  <w:pPr>
                    <w:widowControl w:val="0"/>
                    <w:autoSpaceDE w:val="0"/>
                    <w:autoSpaceDN w:val="0"/>
                    <w:adjustRightInd w:val="0"/>
                    <w:spacing w:before="80" w:after="80" w:line="240" w:lineRule="auto"/>
                    <w:jc w:val="center"/>
                    <w:textAlignment w:val="center"/>
                    <w:rPr>
                      <w:ins w:id="108" w:author="Author"/>
                      <w:rFonts w:ascii="Verdana" w:eastAsia="MS PGothic" w:hAnsi="Verdana" w:cs="Verdana"/>
                      <w:color w:val="000000"/>
                      <w:sz w:val="18"/>
                      <w:szCs w:val="18"/>
                    </w:rPr>
                  </w:pPr>
                  <w:ins w:id="109" w:author="Author">
                    <w:r w:rsidRPr="00661E2D">
                      <w:rPr>
                        <w:rFonts w:ascii="Verdana" w:eastAsia="MS PGothic" w:hAnsi="Verdana" w:cs="Verdana"/>
                        <w:color w:val="000000"/>
                        <w:sz w:val="18"/>
                        <w:szCs w:val="18"/>
                      </w:rPr>
                      <w:t>100</w:t>
                    </w:r>
                  </w:ins>
                </w:p>
              </w:tc>
              <w:tc>
                <w:tcPr>
                  <w:tcW w:w="3514" w:type="dxa"/>
                  <w:tcBorders>
                    <w:top w:val="single" w:sz="4" w:space="0" w:color="FFFFFF"/>
                    <w:left w:val="single" w:sz="4" w:space="0" w:color="FFFFFF"/>
                    <w:bottom w:val="single" w:sz="4" w:space="0" w:color="FFFFFF"/>
                    <w:right w:val="single" w:sz="4" w:space="0" w:color="FFFFFF"/>
                  </w:tcBorders>
                  <w:shd w:val="clear" w:color="auto" w:fill="E7F8FF"/>
                </w:tcPr>
                <w:p w14:paraId="352AA9CD" w14:textId="77777777" w:rsidR="00C11D3C" w:rsidRPr="00661E2D" w:rsidRDefault="00C11D3C" w:rsidP="00077299">
                  <w:pPr>
                    <w:widowControl w:val="0"/>
                    <w:autoSpaceDE w:val="0"/>
                    <w:autoSpaceDN w:val="0"/>
                    <w:adjustRightInd w:val="0"/>
                    <w:spacing w:before="80" w:after="80" w:line="240" w:lineRule="auto"/>
                    <w:jc w:val="center"/>
                    <w:textAlignment w:val="center"/>
                    <w:rPr>
                      <w:ins w:id="110" w:author="Author"/>
                      <w:rFonts w:ascii="Verdana" w:eastAsia="MS PGothic" w:hAnsi="Verdana" w:cs="Verdana"/>
                      <w:color w:val="000000"/>
                      <w:sz w:val="18"/>
                      <w:szCs w:val="18"/>
                    </w:rPr>
                  </w:pPr>
                  <w:ins w:id="111" w:author="Author">
                    <w:r w:rsidRPr="00661E2D">
                      <w:rPr>
                        <w:rFonts w:ascii="Verdana" w:eastAsia="MS PGothic" w:hAnsi="Verdana" w:cs="Verdana"/>
                        <w:color w:val="000000"/>
                        <w:sz w:val="18"/>
                        <w:szCs w:val="18"/>
                      </w:rPr>
                      <w:t>Fibre</w:t>
                    </w:r>
                  </w:ins>
                </w:p>
              </w:tc>
              <w:tc>
                <w:tcPr>
                  <w:tcW w:w="2162" w:type="dxa"/>
                  <w:tcBorders>
                    <w:top w:val="single" w:sz="4" w:space="0" w:color="FFFFFF"/>
                    <w:left w:val="single" w:sz="4" w:space="0" w:color="FFFFFF"/>
                    <w:bottom w:val="single" w:sz="4" w:space="0" w:color="FFFFFF"/>
                    <w:right w:val="single" w:sz="4" w:space="0" w:color="FFFFFF"/>
                  </w:tcBorders>
                  <w:shd w:val="clear" w:color="auto" w:fill="E7F8FF"/>
                </w:tcPr>
                <w:p w14:paraId="40C0DE23" w14:textId="77777777" w:rsidR="00C11D3C" w:rsidRPr="00661E2D" w:rsidRDefault="00C11D3C" w:rsidP="00077299">
                  <w:pPr>
                    <w:widowControl w:val="0"/>
                    <w:autoSpaceDE w:val="0"/>
                    <w:autoSpaceDN w:val="0"/>
                    <w:adjustRightInd w:val="0"/>
                    <w:spacing w:before="80" w:after="80" w:line="240" w:lineRule="auto"/>
                    <w:jc w:val="center"/>
                    <w:textAlignment w:val="center"/>
                    <w:rPr>
                      <w:ins w:id="112" w:author="Author"/>
                      <w:rFonts w:ascii="Verdana" w:eastAsia="MS PGothic" w:hAnsi="Verdana" w:cs="Verdana"/>
                      <w:color w:val="000000"/>
                      <w:sz w:val="18"/>
                      <w:szCs w:val="18"/>
                    </w:rPr>
                  </w:pPr>
                  <w:ins w:id="113" w:author="Author">
                    <w:r w:rsidRPr="00661E2D">
                      <w:rPr>
                        <w:rFonts w:ascii="Verdana" w:eastAsia="MS PGothic" w:hAnsi="Verdana" w:cs="Verdana"/>
                        <w:color w:val="000000"/>
                        <w:sz w:val="18"/>
                        <w:szCs w:val="18"/>
                      </w:rPr>
                      <w:t>$14.78</w:t>
                    </w:r>
                  </w:ins>
                </w:p>
              </w:tc>
            </w:tr>
            <w:tr w:rsidR="00C11D3C" w:rsidRPr="00661E2D" w14:paraId="2B1C18D6" w14:textId="77777777" w:rsidTr="00077299">
              <w:trPr>
                <w:ins w:id="114" w:author="Author"/>
              </w:trPr>
              <w:tc>
                <w:tcPr>
                  <w:tcW w:w="1393" w:type="dxa"/>
                  <w:tcBorders>
                    <w:top w:val="single" w:sz="4" w:space="0" w:color="FFFFFF"/>
                    <w:left w:val="single" w:sz="4" w:space="0" w:color="FFFFFF"/>
                    <w:bottom w:val="single" w:sz="4" w:space="0" w:color="FFFFFF"/>
                    <w:right w:val="single" w:sz="4" w:space="0" w:color="FFFFFF"/>
                  </w:tcBorders>
                  <w:shd w:val="clear" w:color="auto" w:fill="E7F8FF"/>
                </w:tcPr>
                <w:p w14:paraId="7C31CF6C" w14:textId="77777777" w:rsidR="00C11D3C" w:rsidRPr="00661E2D" w:rsidRDefault="00C11D3C" w:rsidP="00077299">
                  <w:pPr>
                    <w:widowControl w:val="0"/>
                    <w:autoSpaceDE w:val="0"/>
                    <w:autoSpaceDN w:val="0"/>
                    <w:adjustRightInd w:val="0"/>
                    <w:spacing w:before="80" w:after="80" w:line="240" w:lineRule="auto"/>
                    <w:jc w:val="center"/>
                    <w:textAlignment w:val="center"/>
                    <w:rPr>
                      <w:ins w:id="115" w:author="Author"/>
                      <w:rFonts w:ascii="Verdana" w:eastAsia="MS PGothic" w:hAnsi="Verdana" w:cs="Verdana"/>
                      <w:color w:val="000000"/>
                      <w:sz w:val="18"/>
                      <w:szCs w:val="18"/>
                    </w:rPr>
                  </w:pPr>
                  <w:ins w:id="116" w:author="Author">
                    <w:r w:rsidRPr="00661E2D">
                      <w:rPr>
                        <w:rFonts w:ascii="Verdana" w:eastAsia="MS PGothic" w:hAnsi="Verdana" w:cs="Verdana"/>
                        <w:color w:val="000000"/>
                        <w:sz w:val="18"/>
                        <w:szCs w:val="18"/>
                      </w:rPr>
                      <w:t>100</w:t>
                    </w:r>
                  </w:ins>
                </w:p>
              </w:tc>
              <w:tc>
                <w:tcPr>
                  <w:tcW w:w="1364" w:type="dxa"/>
                  <w:tcBorders>
                    <w:top w:val="single" w:sz="4" w:space="0" w:color="FFFFFF"/>
                    <w:left w:val="single" w:sz="4" w:space="0" w:color="FFFFFF"/>
                    <w:bottom w:val="single" w:sz="4" w:space="0" w:color="FFFFFF"/>
                    <w:right w:val="single" w:sz="4" w:space="0" w:color="FFFFFF"/>
                  </w:tcBorders>
                  <w:shd w:val="clear" w:color="auto" w:fill="E7F8FF"/>
                </w:tcPr>
                <w:p w14:paraId="1DEF4C09" w14:textId="77777777" w:rsidR="00C11D3C" w:rsidRPr="00661E2D" w:rsidRDefault="00C11D3C" w:rsidP="00077299">
                  <w:pPr>
                    <w:widowControl w:val="0"/>
                    <w:autoSpaceDE w:val="0"/>
                    <w:autoSpaceDN w:val="0"/>
                    <w:adjustRightInd w:val="0"/>
                    <w:spacing w:before="80" w:after="80" w:line="240" w:lineRule="auto"/>
                    <w:jc w:val="center"/>
                    <w:textAlignment w:val="center"/>
                    <w:rPr>
                      <w:ins w:id="117" w:author="Author"/>
                      <w:rFonts w:ascii="Verdana" w:eastAsia="MS PGothic" w:hAnsi="Verdana" w:cs="Verdana"/>
                      <w:color w:val="000000"/>
                      <w:sz w:val="18"/>
                      <w:szCs w:val="18"/>
                    </w:rPr>
                  </w:pPr>
                  <w:ins w:id="118" w:author="Author">
                    <w:r w:rsidRPr="00661E2D">
                      <w:rPr>
                        <w:rFonts w:ascii="Verdana" w:eastAsia="MS PGothic" w:hAnsi="Verdana" w:cs="Verdana"/>
                        <w:color w:val="000000"/>
                        <w:sz w:val="18"/>
                        <w:szCs w:val="18"/>
                      </w:rPr>
                      <w:t>40</w:t>
                    </w:r>
                  </w:ins>
                </w:p>
              </w:tc>
              <w:tc>
                <w:tcPr>
                  <w:tcW w:w="1395" w:type="dxa"/>
                  <w:tcBorders>
                    <w:top w:val="single" w:sz="4" w:space="0" w:color="FFFFFF"/>
                    <w:left w:val="single" w:sz="4" w:space="0" w:color="FFFFFF"/>
                    <w:bottom w:val="single" w:sz="4" w:space="0" w:color="FFFFFF"/>
                    <w:right w:val="single" w:sz="4" w:space="0" w:color="FFFFFF"/>
                  </w:tcBorders>
                  <w:shd w:val="clear" w:color="auto" w:fill="E7F8FF"/>
                </w:tcPr>
                <w:p w14:paraId="0044BB08" w14:textId="77777777" w:rsidR="00C11D3C" w:rsidRPr="00661E2D" w:rsidRDefault="00C11D3C" w:rsidP="00077299">
                  <w:pPr>
                    <w:widowControl w:val="0"/>
                    <w:autoSpaceDE w:val="0"/>
                    <w:autoSpaceDN w:val="0"/>
                    <w:adjustRightInd w:val="0"/>
                    <w:spacing w:before="80" w:after="80" w:line="240" w:lineRule="auto"/>
                    <w:jc w:val="center"/>
                    <w:textAlignment w:val="center"/>
                    <w:rPr>
                      <w:ins w:id="119" w:author="Author"/>
                      <w:rFonts w:ascii="Verdana" w:eastAsia="MS PGothic" w:hAnsi="Verdana" w:cs="Verdana"/>
                      <w:color w:val="000000"/>
                      <w:sz w:val="18"/>
                      <w:szCs w:val="18"/>
                    </w:rPr>
                  </w:pPr>
                  <w:ins w:id="120" w:author="Author">
                    <w:r w:rsidRPr="00661E2D">
                      <w:rPr>
                        <w:rFonts w:ascii="Verdana" w:eastAsia="MS PGothic" w:hAnsi="Verdana" w:cs="Verdana"/>
                        <w:color w:val="000000"/>
                        <w:sz w:val="18"/>
                        <w:szCs w:val="18"/>
                      </w:rPr>
                      <w:t>250</w:t>
                    </w:r>
                  </w:ins>
                </w:p>
              </w:tc>
              <w:tc>
                <w:tcPr>
                  <w:tcW w:w="1311" w:type="dxa"/>
                  <w:tcBorders>
                    <w:top w:val="single" w:sz="4" w:space="0" w:color="FFFFFF"/>
                    <w:left w:val="single" w:sz="4" w:space="0" w:color="FFFFFF"/>
                    <w:bottom w:val="single" w:sz="4" w:space="0" w:color="FFFFFF"/>
                    <w:right w:val="single" w:sz="4" w:space="0" w:color="FFFFFF"/>
                  </w:tcBorders>
                  <w:shd w:val="clear" w:color="auto" w:fill="E7F8FF"/>
                </w:tcPr>
                <w:p w14:paraId="67C7D980" w14:textId="77777777" w:rsidR="00C11D3C" w:rsidRPr="00661E2D" w:rsidRDefault="00C11D3C" w:rsidP="00077299">
                  <w:pPr>
                    <w:widowControl w:val="0"/>
                    <w:autoSpaceDE w:val="0"/>
                    <w:autoSpaceDN w:val="0"/>
                    <w:adjustRightInd w:val="0"/>
                    <w:spacing w:before="80" w:after="80" w:line="240" w:lineRule="auto"/>
                    <w:jc w:val="center"/>
                    <w:textAlignment w:val="center"/>
                    <w:rPr>
                      <w:ins w:id="121" w:author="Author"/>
                      <w:rFonts w:ascii="Verdana" w:eastAsia="MS PGothic" w:hAnsi="Verdana" w:cs="Verdana"/>
                      <w:color w:val="000000"/>
                      <w:sz w:val="18"/>
                      <w:szCs w:val="18"/>
                    </w:rPr>
                  </w:pPr>
                  <w:ins w:id="122" w:author="Author">
                    <w:r w:rsidRPr="00661E2D">
                      <w:rPr>
                        <w:rFonts w:ascii="Verdana" w:eastAsia="MS PGothic" w:hAnsi="Verdana" w:cs="Verdana"/>
                        <w:color w:val="000000"/>
                        <w:sz w:val="18"/>
                        <w:szCs w:val="18"/>
                      </w:rPr>
                      <w:t>100</w:t>
                    </w:r>
                  </w:ins>
                </w:p>
              </w:tc>
              <w:tc>
                <w:tcPr>
                  <w:tcW w:w="3514" w:type="dxa"/>
                  <w:tcBorders>
                    <w:top w:val="single" w:sz="4" w:space="0" w:color="FFFFFF"/>
                    <w:left w:val="single" w:sz="4" w:space="0" w:color="FFFFFF"/>
                    <w:bottom w:val="single" w:sz="4" w:space="0" w:color="FFFFFF"/>
                    <w:right w:val="single" w:sz="4" w:space="0" w:color="FFFFFF"/>
                  </w:tcBorders>
                  <w:shd w:val="clear" w:color="auto" w:fill="E7F8FF"/>
                </w:tcPr>
                <w:p w14:paraId="78EFFB29" w14:textId="77777777" w:rsidR="00C11D3C" w:rsidRPr="00661E2D" w:rsidRDefault="00C11D3C" w:rsidP="00077299">
                  <w:pPr>
                    <w:widowControl w:val="0"/>
                    <w:autoSpaceDE w:val="0"/>
                    <w:autoSpaceDN w:val="0"/>
                    <w:adjustRightInd w:val="0"/>
                    <w:spacing w:before="80" w:after="80" w:line="240" w:lineRule="auto"/>
                    <w:jc w:val="center"/>
                    <w:textAlignment w:val="center"/>
                    <w:rPr>
                      <w:ins w:id="123" w:author="Author"/>
                      <w:rFonts w:ascii="Verdana" w:eastAsia="MS PGothic" w:hAnsi="Verdana" w:cs="Verdana"/>
                      <w:color w:val="000000"/>
                      <w:sz w:val="18"/>
                      <w:szCs w:val="18"/>
                    </w:rPr>
                  </w:pPr>
                  <w:ins w:id="124" w:author="Author">
                    <w:r w:rsidRPr="00661E2D">
                      <w:rPr>
                        <w:rFonts w:ascii="Verdana" w:eastAsia="MS PGothic" w:hAnsi="Verdana" w:cs="Verdana"/>
                        <w:color w:val="000000"/>
                        <w:sz w:val="18"/>
                        <w:szCs w:val="18"/>
                      </w:rPr>
                      <w:t>Fibre</w:t>
                    </w:r>
                  </w:ins>
                </w:p>
              </w:tc>
              <w:tc>
                <w:tcPr>
                  <w:tcW w:w="2162" w:type="dxa"/>
                  <w:tcBorders>
                    <w:top w:val="single" w:sz="4" w:space="0" w:color="FFFFFF"/>
                    <w:left w:val="single" w:sz="4" w:space="0" w:color="FFFFFF"/>
                    <w:bottom w:val="single" w:sz="4" w:space="0" w:color="FFFFFF"/>
                    <w:right w:val="single" w:sz="4" w:space="0" w:color="FFFFFF"/>
                  </w:tcBorders>
                  <w:shd w:val="clear" w:color="auto" w:fill="E7F8FF"/>
                </w:tcPr>
                <w:p w14:paraId="29833F32" w14:textId="77777777" w:rsidR="00C11D3C" w:rsidRPr="00661E2D" w:rsidRDefault="00C11D3C" w:rsidP="00077299">
                  <w:pPr>
                    <w:widowControl w:val="0"/>
                    <w:autoSpaceDE w:val="0"/>
                    <w:autoSpaceDN w:val="0"/>
                    <w:adjustRightInd w:val="0"/>
                    <w:spacing w:before="80" w:after="80" w:line="240" w:lineRule="auto"/>
                    <w:jc w:val="center"/>
                    <w:textAlignment w:val="center"/>
                    <w:rPr>
                      <w:ins w:id="125" w:author="Author"/>
                      <w:rFonts w:ascii="Verdana" w:eastAsia="MS PGothic" w:hAnsi="Verdana" w:cs="Verdana"/>
                      <w:color w:val="000000"/>
                      <w:sz w:val="18"/>
                      <w:szCs w:val="18"/>
                    </w:rPr>
                  </w:pPr>
                  <w:ins w:id="126" w:author="Author">
                    <w:r w:rsidRPr="00661E2D">
                      <w:rPr>
                        <w:rFonts w:ascii="Verdana" w:eastAsia="MS PGothic" w:hAnsi="Verdana" w:cs="Verdana"/>
                        <w:color w:val="000000"/>
                        <w:sz w:val="18"/>
                        <w:szCs w:val="18"/>
                      </w:rPr>
                      <w:t>$14.78</w:t>
                    </w:r>
                  </w:ins>
                </w:p>
              </w:tc>
            </w:tr>
            <w:tr w:rsidR="00C11D3C" w:rsidRPr="00661E2D" w14:paraId="15AB25ED" w14:textId="77777777" w:rsidTr="00077299">
              <w:trPr>
                <w:ins w:id="127" w:author="Author"/>
              </w:trPr>
              <w:tc>
                <w:tcPr>
                  <w:tcW w:w="1393" w:type="dxa"/>
                  <w:tcBorders>
                    <w:top w:val="single" w:sz="4" w:space="0" w:color="FFFFFF"/>
                    <w:left w:val="single" w:sz="4" w:space="0" w:color="FFFFFF"/>
                    <w:bottom w:val="single" w:sz="4" w:space="0" w:color="FFFFFF"/>
                    <w:right w:val="single" w:sz="4" w:space="0" w:color="FFFFFF"/>
                  </w:tcBorders>
                  <w:shd w:val="clear" w:color="auto" w:fill="E7F8FF"/>
                </w:tcPr>
                <w:p w14:paraId="6FF1A201" w14:textId="77777777" w:rsidR="00C11D3C" w:rsidRPr="00661E2D" w:rsidRDefault="00C11D3C" w:rsidP="00077299">
                  <w:pPr>
                    <w:widowControl w:val="0"/>
                    <w:autoSpaceDE w:val="0"/>
                    <w:autoSpaceDN w:val="0"/>
                    <w:adjustRightInd w:val="0"/>
                    <w:spacing w:before="80" w:after="80" w:line="240" w:lineRule="auto"/>
                    <w:jc w:val="center"/>
                    <w:textAlignment w:val="center"/>
                    <w:rPr>
                      <w:ins w:id="128" w:author="Author"/>
                      <w:rFonts w:ascii="Verdana" w:eastAsia="MS PGothic" w:hAnsi="Verdana" w:cs="Verdana"/>
                      <w:color w:val="000000"/>
                      <w:sz w:val="18"/>
                      <w:szCs w:val="18"/>
                    </w:rPr>
                  </w:pPr>
                  <w:ins w:id="129" w:author="Author">
                    <w:r w:rsidRPr="00661E2D">
                      <w:rPr>
                        <w:rFonts w:ascii="Verdana" w:eastAsia="MS PGothic" w:hAnsi="Verdana" w:cs="Verdana"/>
                        <w:color w:val="000000"/>
                        <w:sz w:val="18"/>
                        <w:szCs w:val="18"/>
                      </w:rPr>
                      <w:t>250</w:t>
                    </w:r>
                  </w:ins>
                </w:p>
              </w:tc>
              <w:tc>
                <w:tcPr>
                  <w:tcW w:w="1364" w:type="dxa"/>
                  <w:tcBorders>
                    <w:top w:val="single" w:sz="4" w:space="0" w:color="FFFFFF"/>
                    <w:left w:val="single" w:sz="4" w:space="0" w:color="FFFFFF"/>
                    <w:bottom w:val="single" w:sz="4" w:space="0" w:color="FFFFFF"/>
                    <w:right w:val="single" w:sz="4" w:space="0" w:color="FFFFFF"/>
                  </w:tcBorders>
                  <w:shd w:val="clear" w:color="auto" w:fill="E7F8FF"/>
                </w:tcPr>
                <w:p w14:paraId="23E0FF85" w14:textId="77777777" w:rsidR="00C11D3C" w:rsidRPr="00661E2D" w:rsidRDefault="00C11D3C" w:rsidP="00077299">
                  <w:pPr>
                    <w:widowControl w:val="0"/>
                    <w:autoSpaceDE w:val="0"/>
                    <w:autoSpaceDN w:val="0"/>
                    <w:adjustRightInd w:val="0"/>
                    <w:spacing w:before="80" w:after="80" w:line="240" w:lineRule="auto"/>
                    <w:jc w:val="center"/>
                    <w:textAlignment w:val="center"/>
                    <w:rPr>
                      <w:ins w:id="130" w:author="Author"/>
                      <w:rFonts w:ascii="Verdana" w:eastAsia="MS PGothic" w:hAnsi="Verdana" w:cs="Verdana"/>
                      <w:color w:val="000000"/>
                      <w:sz w:val="18"/>
                      <w:szCs w:val="18"/>
                    </w:rPr>
                  </w:pPr>
                  <w:ins w:id="131" w:author="Author">
                    <w:r w:rsidRPr="00661E2D">
                      <w:rPr>
                        <w:rFonts w:ascii="Verdana" w:eastAsia="MS PGothic" w:hAnsi="Verdana" w:cs="Verdana"/>
                        <w:color w:val="000000"/>
                        <w:sz w:val="18"/>
                        <w:szCs w:val="18"/>
                      </w:rPr>
                      <w:t>100</w:t>
                    </w:r>
                  </w:ins>
                </w:p>
              </w:tc>
              <w:tc>
                <w:tcPr>
                  <w:tcW w:w="1395" w:type="dxa"/>
                  <w:tcBorders>
                    <w:top w:val="single" w:sz="4" w:space="0" w:color="FFFFFF"/>
                    <w:left w:val="single" w:sz="4" w:space="0" w:color="FFFFFF"/>
                    <w:bottom w:val="single" w:sz="4" w:space="0" w:color="FFFFFF"/>
                    <w:right w:val="single" w:sz="4" w:space="0" w:color="FFFFFF"/>
                  </w:tcBorders>
                  <w:shd w:val="clear" w:color="auto" w:fill="E7F8FF"/>
                </w:tcPr>
                <w:p w14:paraId="09B74E3D" w14:textId="77777777" w:rsidR="00C11D3C" w:rsidRPr="00661E2D" w:rsidRDefault="00C11D3C" w:rsidP="00077299">
                  <w:pPr>
                    <w:widowControl w:val="0"/>
                    <w:autoSpaceDE w:val="0"/>
                    <w:autoSpaceDN w:val="0"/>
                    <w:adjustRightInd w:val="0"/>
                    <w:spacing w:before="80" w:after="80" w:line="240" w:lineRule="auto"/>
                    <w:jc w:val="center"/>
                    <w:textAlignment w:val="center"/>
                    <w:rPr>
                      <w:ins w:id="132" w:author="Author"/>
                      <w:rFonts w:ascii="Verdana" w:eastAsia="MS PGothic" w:hAnsi="Verdana" w:cs="Verdana"/>
                      <w:color w:val="000000"/>
                      <w:sz w:val="18"/>
                      <w:szCs w:val="18"/>
                    </w:rPr>
                  </w:pPr>
                  <w:ins w:id="133" w:author="Author">
                    <w:r w:rsidRPr="00661E2D">
                      <w:rPr>
                        <w:rFonts w:ascii="Verdana" w:eastAsia="MS PGothic" w:hAnsi="Verdana" w:cs="Verdana"/>
                        <w:color w:val="000000"/>
                        <w:sz w:val="18"/>
                        <w:szCs w:val="18"/>
                      </w:rPr>
                      <w:t>500</w:t>
                    </w:r>
                  </w:ins>
                </w:p>
              </w:tc>
              <w:tc>
                <w:tcPr>
                  <w:tcW w:w="1311" w:type="dxa"/>
                  <w:tcBorders>
                    <w:top w:val="single" w:sz="4" w:space="0" w:color="FFFFFF"/>
                    <w:left w:val="single" w:sz="4" w:space="0" w:color="FFFFFF"/>
                    <w:bottom w:val="single" w:sz="4" w:space="0" w:color="FFFFFF"/>
                    <w:right w:val="single" w:sz="4" w:space="0" w:color="FFFFFF"/>
                  </w:tcBorders>
                  <w:shd w:val="clear" w:color="auto" w:fill="E7F8FF"/>
                </w:tcPr>
                <w:p w14:paraId="5841211F" w14:textId="77777777" w:rsidR="00C11D3C" w:rsidRPr="00661E2D" w:rsidRDefault="00C11D3C" w:rsidP="00077299">
                  <w:pPr>
                    <w:widowControl w:val="0"/>
                    <w:autoSpaceDE w:val="0"/>
                    <w:autoSpaceDN w:val="0"/>
                    <w:adjustRightInd w:val="0"/>
                    <w:spacing w:before="80" w:after="80" w:line="240" w:lineRule="auto"/>
                    <w:jc w:val="center"/>
                    <w:textAlignment w:val="center"/>
                    <w:rPr>
                      <w:ins w:id="134" w:author="Author"/>
                      <w:rFonts w:ascii="Verdana" w:eastAsia="MS PGothic" w:hAnsi="Verdana" w:cs="Verdana"/>
                      <w:color w:val="000000"/>
                      <w:sz w:val="18"/>
                      <w:szCs w:val="18"/>
                    </w:rPr>
                  </w:pPr>
                  <w:ins w:id="135" w:author="Author">
                    <w:r w:rsidRPr="00661E2D">
                      <w:rPr>
                        <w:rFonts w:ascii="Verdana" w:eastAsia="MS PGothic" w:hAnsi="Verdana" w:cs="Verdana"/>
                        <w:color w:val="000000"/>
                        <w:sz w:val="18"/>
                        <w:szCs w:val="18"/>
                      </w:rPr>
                      <w:t>200</w:t>
                    </w:r>
                  </w:ins>
                </w:p>
              </w:tc>
              <w:tc>
                <w:tcPr>
                  <w:tcW w:w="3514" w:type="dxa"/>
                  <w:tcBorders>
                    <w:top w:val="single" w:sz="4" w:space="0" w:color="FFFFFF"/>
                    <w:left w:val="single" w:sz="4" w:space="0" w:color="FFFFFF"/>
                    <w:bottom w:val="single" w:sz="4" w:space="0" w:color="FFFFFF"/>
                    <w:right w:val="single" w:sz="4" w:space="0" w:color="FFFFFF"/>
                  </w:tcBorders>
                  <w:shd w:val="clear" w:color="auto" w:fill="E7F8FF"/>
                </w:tcPr>
                <w:p w14:paraId="55A08D7C" w14:textId="77777777" w:rsidR="00C11D3C" w:rsidRPr="00661E2D" w:rsidRDefault="00C11D3C" w:rsidP="00077299">
                  <w:pPr>
                    <w:widowControl w:val="0"/>
                    <w:autoSpaceDE w:val="0"/>
                    <w:autoSpaceDN w:val="0"/>
                    <w:adjustRightInd w:val="0"/>
                    <w:spacing w:before="80" w:after="80" w:line="240" w:lineRule="auto"/>
                    <w:jc w:val="center"/>
                    <w:textAlignment w:val="center"/>
                    <w:rPr>
                      <w:ins w:id="136" w:author="Author"/>
                      <w:rFonts w:ascii="Verdana" w:eastAsia="MS PGothic" w:hAnsi="Verdana" w:cs="Verdana"/>
                      <w:color w:val="000000"/>
                      <w:sz w:val="18"/>
                      <w:szCs w:val="18"/>
                    </w:rPr>
                  </w:pPr>
                  <w:ins w:id="137" w:author="Author">
                    <w:r w:rsidRPr="00661E2D">
                      <w:rPr>
                        <w:rFonts w:ascii="Verdana" w:eastAsia="MS PGothic" w:hAnsi="Verdana" w:cs="Verdana"/>
                        <w:color w:val="000000"/>
                        <w:sz w:val="18"/>
                        <w:szCs w:val="18"/>
                      </w:rPr>
                      <w:t>Fibre</w:t>
                    </w:r>
                  </w:ins>
                </w:p>
              </w:tc>
              <w:tc>
                <w:tcPr>
                  <w:tcW w:w="2162" w:type="dxa"/>
                  <w:tcBorders>
                    <w:top w:val="single" w:sz="4" w:space="0" w:color="FFFFFF"/>
                    <w:left w:val="single" w:sz="4" w:space="0" w:color="FFFFFF"/>
                    <w:bottom w:val="single" w:sz="4" w:space="0" w:color="FFFFFF"/>
                    <w:right w:val="single" w:sz="4" w:space="0" w:color="FFFFFF"/>
                  </w:tcBorders>
                  <w:shd w:val="clear" w:color="auto" w:fill="E7F8FF"/>
                </w:tcPr>
                <w:p w14:paraId="0B60A51E" w14:textId="77777777" w:rsidR="00C11D3C" w:rsidRPr="00661E2D" w:rsidRDefault="00C11D3C" w:rsidP="00077299">
                  <w:pPr>
                    <w:widowControl w:val="0"/>
                    <w:autoSpaceDE w:val="0"/>
                    <w:autoSpaceDN w:val="0"/>
                    <w:adjustRightInd w:val="0"/>
                    <w:spacing w:before="80" w:after="80" w:line="240" w:lineRule="auto"/>
                    <w:jc w:val="center"/>
                    <w:textAlignment w:val="center"/>
                    <w:rPr>
                      <w:ins w:id="138" w:author="Author"/>
                      <w:rFonts w:ascii="Verdana" w:eastAsia="MS PGothic" w:hAnsi="Verdana" w:cs="Verdana"/>
                      <w:color w:val="000000"/>
                      <w:sz w:val="18"/>
                      <w:szCs w:val="18"/>
                    </w:rPr>
                  </w:pPr>
                  <w:ins w:id="139" w:author="Author">
                    <w:r w:rsidRPr="00661E2D">
                      <w:rPr>
                        <w:rFonts w:ascii="Verdana" w:eastAsia="MS PGothic" w:hAnsi="Verdana" w:cs="Verdana"/>
                        <w:color w:val="000000"/>
                        <w:sz w:val="18"/>
                        <w:szCs w:val="18"/>
                      </w:rPr>
                      <w:t>$25</w:t>
                    </w:r>
                  </w:ins>
                </w:p>
              </w:tc>
            </w:tr>
          </w:tbl>
          <w:p w14:paraId="61DAA726" w14:textId="77777777" w:rsidR="00C11D3C" w:rsidRPr="00661E2D" w:rsidRDefault="00C11D3C" w:rsidP="00077299">
            <w:pPr>
              <w:ind w:left="714"/>
              <w:cnfStyle w:val="000000100000" w:firstRow="0" w:lastRow="0" w:firstColumn="0" w:lastColumn="0" w:oddVBand="0" w:evenVBand="0" w:oddHBand="1" w:evenHBand="0" w:firstRowFirstColumn="0" w:firstRowLastColumn="0" w:lastRowFirstColumn="0" w:lastRowLastColumn="0"/>
              <w:rPr>
                <w:ins w:id="140" w:author="Author"/>
                <w:rFonts w:ascii="Verdana" w:eastAsia="Verdana" w:hAnsi="Verdana"/>
                <w:b/>
                <w:bCs/>
                <w:i/>
                <w:iCs/>
                <w:sz w:val="15"/>
                <w:szCs w:val="15"/>
              </w:rPr>
            </w:pPr>
            <w:ins w:id="141" w:author="Author">
              <w:r w:rsidRPr="00661E2D">
                <w:rPr>
                  <w:rFonts w:ascii="Verdana" w:eastAsia="Verdana" w:hAnsi="Verdana"/>
                  <w:i/>
                  <w:iCs/>
                  <w:sz w:val="15"/>
                  <w:szCs w:val="15"/>
                </w:rPr>
                <w:t xml:space="preserve">* </w:t>
              </w:r>
              <w:r w:rsidRPr="00661E2D">
                <w:rPr>
                  <w:rFonts w:ascii="Verdana" w:eastAsia="Verdana" w:hAnsi="Verdana"/>
                  <w:b/>
                  <w:bCs/>
                  <w:i/>
                  <w:iCs/>
                  <w:sz w:val="15"/>
                  <w:szCs w:val="15"/>
                </w:rPr>
                <w:t xml:space="preserve">Notes: </w:t>
              </w:r>
            </w:ins>
          </w:p>
          <w:p w14:paraId="1C4B4389" w14:textId="77777777" w:rsidR="00C11D3C" w:rsidRPr="00661E2D" w:rsidRDefault="00C11D3C" w:rsidP="00077299">
            <w:pPr>
              <w:ind w:left="714"/>
              <w:cnfStyle w:val="000000100000" w:firstRow="0" w:lastRow="0" w:firstColumn="0" w:lastColumn="0" w:oddVBand="0" w:evenVBand="0" w:oddHBand="1" w:evenHBand="0" w:firstRowFirstColumn="0" w:firstRowLastColumn="0" w:lastRowFirstColumn="0" w:lastRowLastColumn="0"/>
              <w:rPr>
                <w:ins w:id="142" w:author="Author"/>
                <w:rFonts w:ascii="Verdana" w:eastAsia="Verdana" w:hAnsi="Verdana"/>
                <w:sz w:val="18"/>
              </w:rPr>
            </w:pPr>
            <w:ins w:id="143" w:author="Author">
              <w:r w:rsidRPr="00661E2D">
                <w:rPr>
                  <w:rFonts w:ascii="Verdana" w:eastAsia="Verdana" w:hAnsi="Verdana"/>
                  <w:sz w:val="15"/>
                  <w:szCs w:val="15"/>
                  <w:vertAlign w:val="superscript"/>
                </w:rPr>
                <w:t>1</w:t>
              </w:r>
              <w:r w:rsidRPr="00661E2D">
                <w:rPr>
                  <w:rFonts w:ascii="Verdana" w:eastAsia="Verdana" w:hAnsi="Verdana"/>
                  <w:sz w:val="15"/>
                  <w:szCs w:val="15"/>
                </w:rPr>
                <w:t xml:space="preserve"> </w:t>
              </w:r>
              <w:r w:rsidRPr="00661E2D">
                <w:rPr>
                  <w:rFonts w:ascii="Verdana" w:eastAsia="Verdana" w:hAnsi="Verdana"/>
                  <w:i/>
                  <w:iCs/>
                  <w:sz w:val="15"/>
                  <w:szCs w:val="15"/>
                </w:rPr>
                <w:t xml:space="preserve">The Information Rates for the AVC TC-4 bandwidth profiles shown in this table are Peak Information Rates (PIR). To be read subject to the WBA, including the specific limitations in sections 3 and 13 of the </w:t>
              </w:r>
              <w:r w:rsidRPr="00661E2D">
                <w:rPr>
                  <w:rFonts w:ascii="Verdana" w:eastAsia="Verdana" w:hAnsi="Verdana"/>
                  <w:b/>
                  <w:bCs/>
                  <w:i/>
                  <w:iCs/>
                  <w:color w:val="002856"/>
                  <w:sz w:val="15"/>
                  <w:szCs w:val="15"/>
                  <w:u w:val="single"/>
                </w:rPr>
                <w:t>nbn</w:t>
              </w:r>
              <w:r w:rsidRPr="00661E2D">
                <w:rPr>
                  <w:rFonts w:ascii="Verdana" w:eastAsia="Verdana" w:hAnsi="Verdana"/>
                  <w:i/>
                  <w:iCs/>
                  <w:color w:val="002856"/>
                  <w:sz w:val="15"/>
                  <w:szCs w:val="15"/>
                  <w:u w:val="single"/>
                  <w:vertAlign w:val="superscript"/>
                </w:rPr>
                <w:t>®</w:t>
              </w:r>
              <w:r w:rsidRPr="00661E2D">
                <w:rPr>
                  <w:rFonts w:ascii="Verdana" w:eastAsia="Verdana" w:hAnsi="Verdana"/>
                  <w:i/>
                  <w:iCs/>
                  <w:color w:val="002856"/>
                  <w:sz w:val="15"/>
                  <w:szCs w:val="15"/>
                  <w:u w:val="single"/>
                </w:rPr>
                <w:t xml:space="preserve"> Ethernet Product Description</w:t>
              </w:r>
              <w:r w:rsidRPr="00661E2D">
                <w:rPr>
                  <w:rFonts w:ascii="Verdana" w:eastAsia="Verdana" w:hAnsi="Verdana"/>
                  <w:i/>
                  <w:iCs/>
                  <w:sz w:val="15"/>
                  <w:szCs w:val="15"/>
                </w:rPr>
                <w:t>.</w:t>
              </w:r>
            </w:ins>
          </w:p>
          <w:p w14:paraId="0E6A935F" w14:textId="77777777" w:rsidR="00C11D3C" w:rsidRPr="00661E2D" w:rsidRDefault="00C11D3C" w:rsidP="00077299">
            <w:pPr>
              <w:ind w:left="714"/>
              <w:cnfStyle w:val="000000100000" w:firstRow="0" w:lastRow="0" w:firstColumn="0" w:lastColumn="0" w:oddVBand="0" w:evenVBand="0" w:oddHBand="1" w:evenHBand="0" w:firstRowFirstColumn="0" w:firstRowLastColumn="0" w:lastRowFirstColumn="0" w:lastRowLastColumn="0"/>
              <w:rPr>
                <w:ins w:id="144" w:author="Author"/>
                <w:rFonts w:ascii="Verdana" w:eastAsia="Verdana" w:hAnsi="Verdana"/>
                <w:i/>
                <w:iCs/>
                <w:sz w:val="15"/>
                <w:szCs w:val="15"/>
              </w:rPr>
            </w:pPr>
            <w:ins w:id="145" w:author="Author">
              <w:r w:rsidRPr="00661E2D">
                <w:rPr>
                  <w:rFonts w:ascii="Verdana" w:eastAsia="Verdana" w:hAnsi="Verdana"/>
                  <w:sz w:val="15"/>
                  <w:szCs w:val="15"/>
                  <w:vertAlign w:val="superscript"/>
                </w:rPr>
                <w:t>2</w:t>
              </w:r>
              <w:r w:rsidRPr="00661E2D">
                <w:rPr>
                  <w:rFonts w:ascii="Verdana" w:eastAsia="Verdana" w:hAnsi="Verdana"/>
                  <w:sz w:val="15"/>
                  <w:szCs w:val="15"/>
                </w:rPr>
                <w:t xml:space="preserve"> </w:t>
              </w:r>
              <w:r w:rsidRPr="00661E2D">
                <w:rPr>
                  <w:rFonts w:ascii="Verdana" w:eastAsia="Verdana" w:hAnsi="Verdana"/>
                  <w:i/>
                  <w:iCs/>
                  <w:sz w:val="15"/>
                  <w:szCs w:val="15"/>
                </w:rPr>
                <w:t>Applicable only to Service Transfer Upgrades or</w:t>
              </w:r>
              <w:r w:rsidRPr="00661E2D">
                <w:rPr>
                  <w:rFonts w:ascii="Verdana" w:eastAsia="Verdana" w:hAnsi="Verdana"/>
                  <w:sz w:val="16"/>
                  <w:szCs w:val="16"/>
                </w:rPr>
                <w:t xml:space="preserve"> </w:t>
              </w:r>
              <w:r w:rsidRPr="00661E2D">
                <w:rPr>
                  <w:rFonts w:ascii="Verdana" w:eastAsia="Verdana" w:hAnsi="Verdana"/>
                  <w:i/>
                  <w:iCs/>
                  <w:sz w:val="15"/>
                  <w:szCs w:val="15"/>
                </w:rPr>
                <w:t>Existing Modify Upgrades.</w:t>
              </w:r>
            </w:ins>
          </w:p>
          <w:p w14:paraId="29A46A9F" w14:textId="77777777" w:rsidR="00C11D3C" w:rsidRPr="00661E2D" w:rsidRDefault="00C11D3C" w:rsidP="00077299">
            <w:pPr>
              <w:ind w:left="714"/>
              <w:cnfStyle w:val="000000100000" w:firstRow="0" w:lastRow="0" w:firstColumn="0" w:lastColumn="0" w:oddVBand="0" w:evenVBand="0" w:oddHBand="1" w:evenHBand="0" w:firstRowFirstColumn="0" w:firstRowLastColumn="0" w:lastRowFirstColumn="0" w:lastRowLastColumn="0"/>
              <w:rPr>
                <w:ins w:id="146" w:author="Author"/>
                <w:rFonts w:ascii="Verdana" w:eastAsia="Verdana" w:hAnsi="Verdana"/>
                <w:i/>
                <w:iCs/>
                <w:sz w:val="15"/>
                <w:szCs w:val="15"/>
              </w:rPr>
            </w:pPr>
          </w:p>
          <w:p w14:paraId="239B17B3" w14:textId="77777777" w:rsidR="00C11D3C" w:rsidRPr="00661E2D" w:rsidRDefault="00C11D3C" w:rsidP="00656C40">
            <w:pPr>
              <w:numPr>
                <w:ilvl w:val="4"/>
                <w:numId w:val="24"/>
              </w:numPr>
              <w:spacing w:after="180"/>
              <w:cnfStyle w:val="000000100000" w:firstRow="0" w:lastRow="0" w:firstColumn="0" w:lastColumn="0" w:oddVBand="0" w:evenVBand="0" w:oddHBand="1" w:evenHBand="0" w:firstRowFirstColumn="0" w:firstRowLastColumn="0" w:lastRowFirstColumn="0" w:lastRowLastColumn="0"/>
              <w:rPr>
                <w:ins w:id="147" w:author="Author"/>
                <w:rFonts w:ascii="Verdana" w:eastAsia="Verdana" w:hAnsi="Verdana"/>
                <w:sz w:val="18"/>
              </w:rPr>
            </w:pPr>
            <w:ins w:id="148" w:author="Author">
              <w:r w:rsidRPr="00661E2D">
                <w:rPr>
                  <w:rFonts w:ascii="Verdana" w:eastAsia="Verdana" w:hAnsi="Verdana"/>
                  <w:sz w:val="18"/>
                </w:rPr>
                <w:t>Where only part of a Billing Period falls within the Discount Period applicable to an Eligible AVC, the amount of the Rebate for that Eligible AVC for that Billing Period will be pro-rated based on the proportion of that Billing Period that falls within the applicable Discount Period.</w:t>
              </w:r>
            </w:ins>
          </w:p>
        </w:tc>
      </w:tr>
      <w:tr w:rsidR="00C11D3C" w:rsidRPr="00661E2D" w14:paraId="3F14C6E7" w14:textId="77777777" w:rsidTr="00077299">
        <w:trPr>
          <w:cnfStyle w:val="000000010000" w:firstRow="0" w:lastRow="0" w:firstColumn="0" w:lastColumn="0" w:oddVBand="0" w:evenVBand="0" w:oddHBand="0" w:evenHBand="1" w:firstRowFirstColumn="0" w:firstRowLastColumn="0" w:lastRowFirstColumn="0" w:lastRowLastColumn="0"/>
          <w:ins w:id="149" w:author="Author"/>
        </w:trPr>
        <w:tc>
          <w:tcPr>
            <w:cnfStyle w:val="001000000000" w:firstRow="0" w:lastRow="0" w:firstColumn="1" w:lastColumn="0" w:oddVBand="0" w:evenVBand="0" w:oddHBand="0" w:evenHBand="0" w:firstRowFirstColumn="0" w:firstRowLastColumn="0" w:lastRowFirstColumn="0" w:lastRowLastColumn="0"/>
            <w:tcW w:w="340" w:type="pct"/>
          </w:tcPr>
          <w:p w14:paraId="78F9ABAA" w14:textId="77777777" w:rsidR="00C11D3C" w:rsidRPr="00661E2D" w:rsidRDefault="00C11D3C" w:rsidP="00656C40">
            <w:pPr>
              <w:numPr>
                <w:ilvl w:val="0"/>
                <w:numId w:val="28"/>
              </w:numPr>
              <w:spacing w:before="80" w:after="80"/>
              <w:rPr>
                <w:ins w:id="150" w:author="Author"/>
                <w:rFonts w:ascii="Verdana" w:eastAsia="Verdana" w:hAnsi="Verdana"/>
                <w:sz w:val="18"/>
              </w:rPr>
            </w:pPr>
          </w:p>
        </w:tc>
        <w:tc>
          <w:tcPr>
            <w:tcW w:w="689" w:type="pct"/>
          </w:tcPr>
          <w:p w14:paraId="1D3B88EE" w14:textId="77777777" w:rsidR="00C11D3C" w:rsidRPr="00661E2D" w:rsidRDefault="00C11D3C" w:rsidP="00077299">
            <w:pPr>
              <w:spacing w:before="80" w:after="80"/>
              <w:cnfStyle w:val="000000010000" w:firstRow="0" w:lastRow="0" w:firstColumn="0" w:lastColumn="0" w:oddVBand="0" w:evenVBand="0" w:oddHBand="0" w:evenHBand="1" w:firstRowFirstColumn="0" w:firstRowLastColumn="0" w:lastRowFirstColumn="0" w:lastRowLastColumn="0"/>
              <w:rPr>
                <w:ins w:id="151" w:author="Author"/>
                <w:rFonts w:ascii="Verdana" w:eastAsia="Verdana" w:hAnsi="Verdana"/>
                <w:b/>
                <w:sz w:val="18"/>
              </w:rPr>
            </w:pPr>
            <w:ins w:id="152" w:author="Author">
              <w:r w:rsidRPr="00661E2D">
                <w:rPr>
                  <w:rFonts w:ascii="Verdana" w:eastAsia="Verdana" w:hAnsi="Verdana"/>
                  <w:b/>
                  <w:sz w:val="18"/>
                </w:rPr>
                <w:t>Eligible AVCs</w:t>
              </w:r>
            </w:ins>
          </w:p>
        </w:tc>
        <w:tc>
          <w:tcPr>
            <w:tcW w:w="3971" w:type="pct"/>
          </w:tcPr>
          <w:p w14:paraId="1000C2CB" w14:textId="77777777" w:rsidR="00C11D3C" w:rsidRPr="00661E2D" w:rsidRDefault="00C11D3C" w:rsidP="00077299">
            <w:pPr>
              <w:spacing w:before="80" w:after="80"/>
              <w:cnfStyle w:val="000000010000" w:firstRow="0" w:lastRow="0" w:firstColumn="0" w:lastColumn="0" w:oddVBand="0" w:evenVBand="0" w:oddHBand="0" w:evenHBand="1" w:firstRowFirstColumn="0" w:firstRowLastColumn="0" w:lastRowFirstColumn="0" w:lastRowLastColumn="0"/>
              <w:rPr>
                <w:ins w:id="153" w:author="Author"/>
                <w:rFonts w:ascii="Verdana" w:eastAsia="Verdana" w:hAnsi="Verdana"/>
                <w:sz w:val="18"/>
              </w:rPr>
            </w:pPr>
            <w:ins w:id="154" w:author="Author">
              <w:r w:rsidRPr="00661E2D">
                <w:rPr>
                  <w:rFonts w:ascii="Verdana" w:eastAsia="Verdana" w:hAnsi="Verdana"/>
                  <w:sz w:val="18"/>
                </w:rPr>
                <w:t xml:space="preserve">An </w:t>
              </w:r>
              <w:r w:rsidRPr="00661E2D">
                <w:rPr>
                  <w:rFonts w:ascii="Verdana" w:eastAsia="Verdana" w:hAnsi="Verdana"/>
                  <w:b/>
                  <w:bCs/>
                  <w:sz w:val="18"/>
                </w:rPr>
                <w:t>Eligible AVC</w:t>
              </w:r>
              <w:r w:rsidRPr="00661E2D">
                <w:rPr>
                  <w:rFonts w:ascii="Verdana" w:eastAsia="Verdana" w:hAnsi="Verdana"/>
                  <w:sz w:val="18"/>
                </w:rPr>
                <w:t xml:space="preserve"> means an AVC TC-4 that has an Eligible Bandwidth Profile </w:t>
              </w:r>
              <w:proofErr w:type="gramStart"/>
              <w:r w:rsidRPr="00661E2D">
                <w:rPr>
                  <w:rFonts w:ascii="Verdana" w:eastAsia="Verdana" w:hAnsi="Verdana"/>
                  <w:sz w:val="18"/>
                </w:rPr>
                <w:t>as a result of</w:t>
              </w:r>
              <w:proofErr w:type="gramEnd"/>
              <w:r w:rsidRPr="00661E2D">
                <w:rPr>
                  <w:rFonts w:ascii="Verdana" w:eastAsia="Verdana" w:hAnsi="Verdana"/>
                  <w:sz w:val="18"/>
                </w:rPr>
                <w:t xml:space="preserve"> either a New Connect, a Fibre Connect Eligible Order, a Service Transfer Upgrade or Existing Modify Upgrade that is first changed to In Progress and subsequently Completed during the Campaign Period.</w:t>
              </w:r>
            </w:ins>
          </w:p>
          <w:p w14:paraId="083D9F4B" w14:textId="77777777" w:rsidR="00C11D3C" w:rsidRPr="00661E2D" w:rsidRDefault="00C11D3C" w:rsidP="00077299">
            <w:pPr>
              <w:spacing w:before="80" w:after="180"/>
              <w:cnfStyle w:val="000000010000" w:firstRow="0" w:lastRow="0" w:firstColumn="0" w:lastColumn="0" w:oddVBand="0" w:evenVBand="0" w:oddHBand="0" w:evenHBand="1" w:firstRowFirstColumn="0" w:firstRowLastColumn="0" w:lastRowFirstColumn="0" w:lastRowLastColumn="0"/>
              <w:rPr>
                <w:ins w:id="155" w:author="Author"/>
                <w:rFonts w:ascii="Verdana" w:eastAsia="Verdana" w:hAnsi="Verdana"/>
                <w:i/>
                <w:iCs/>
                <w:sz w:val="15"/>
                <w:szCs w:val="15"/>
              </w:rPr>
            </w:pPr>
            <w:ins w:id="156" w:author="Author">
              <w:r w:rsidRPr="00661E2D">
                <w:rPr>
                  <w:rFonts w:ascii="Verdana" w:eastAsia="Verdana" w:hAnsi="Verdana"/>
                  <w:b/>
                  <w:bCs/>
                  <w:i/>
                  <w:iCs/>
                  <w:sz w:val="15"/>
                  <w:szCs w:val="15"/>
                </w:rPr>
                <w:t>Note:</w:t>
              </w:r>
              <w:r w:rsidRPr="00661E2D">
                <w:rPr>
                  <w:rFonts w:ascii="Verdana" w:eastAsia="Verdana" w:hAnsi="Verdana"/>
                  <w:i/>
                  <w:iCs/>
                  <w:sz w:val="15"/>
                  <w:szCs w:val="15"/>
                </w:rPr>
                <w:t xml:space="preserve"> “Fibre Connect Eligible Order” is defined in the </w:t>
              </w:r>
              <w:r w:rsidRPr="00661E2D">
                <w:rPr>
                  <w:rFonts w:ascii="Verdana" w:eastAsia="Verdana" w:hAnsi="Verdana"/>
                  <w:i/>
                  <w:iCs/>
                  <w:color w:val="009FE3"/>
                  <w:sz w:val="15"/>
                  <w:szCs w:val="15"/>
                  <w:u w:val="single"/>
                </w:rPr>
                <w:t>Dictionary</w:t>
              </w:r>
              <w:r w:rsidRPr="00661E2D">
                <w:rPr>
                  <w:rFonts w:ascii="Verdana" w:eastAsia="Verdana" w:hAnsi="Verdana"/>
                  <w:i/>
                  <w:iCs/>
                  <w:sz w:val="15"/>
                  <w:szCs w:val="15"/>
                </w:rPr>
                <w:t>.</w:t>
              </w:r>
            </w:ins>
          </w:p>
        </w:tc>
      </w:tr>
      <w:tr w:rsidR="00C11D3C" w:rsidRPr="00661E2D" w14:paraId="4101D632" w14:textId="77777777" w:rsidTr="00077299">
        <w:trPr>
          <w:cnfStyle w:val="000000100000" w:firstRow="0" w:lastRow="0" w:firstColumn="0" w:lastColumn="0" w:oddVBand="0" w:evenVBand="0" w:oddHBand="1" w:evenHBand="0" w:firstRowFirstColumn="0" w:firstRowLastColumn="0" w:lastRowFirstColumn="0" w:lastRowLastColumn="0"/>
          <w:ins w:id="157" w:author="Author"/>
        </w:trPr>
        <w:tc>
          <w:tcPr>
            <w:cnfStyle w:val="001000000000" w:firstRow="0" w:lastRow="0" w:firstColumn="1" w:lastColumn="0" w:oddVBand="0" w:evenVBand="0" w:oddHBand="0" w:evenHBand="0" w:firstRowFirstColumn="0" w:firstRowLastColumn="0" w:lastRowFirstColumn="0" w:lastRowLastColumn="0"/>
            <w:tcW w:w="340" w:type="pct"/>
          </w:tcPr>
          <w:p w14:paraId="1B1F70C6" w14:textId="77777777" w:rsidR="00C11D3C" w:rsidRPr="00661E2D" w:rsidRDefault="00C11D3C" w:rsidP="00656C40">
            <w:pPr>
              <w:numPr>
                <w:ilvl w:val="0"/>
                <w:numId w:val="28"/>
              </w:numPr>
              <w:spacing w:before="80" w:after="80"/>
              <w:rPr>
                <w:ins w:id="158" w:author="Author"/>
                <w:rFonts w:ascii="Verdana" w:eastAsia="Verdana" w:hAnsi="Verdana"/>
                <w:sz w:val="18"/>
              </w:rPr>
            </w:pPr>
          </w:p>
        </w:tc>
        <w:tc>
          <w:tcPr>
            <w:tcW w:w="689" w:type="pct"/>
          </w:tcPr>
          <w:p w14:paraId="20362224"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159" w:author="Author"/>
                <w:rFonts w:ascii="Verdana" w:eastAsia="Verdana" w:hAnsi="Verdana"/>
                <w:b/>
                <w:sz w:val="18"/>
              </w:rPr>
            </w:pPr>
            <w:ins w:id="160" w:author="Author">
              <w:r w:rsidRPr="00661E2D">
                <w:rPr>
                  <w:rFonts w:ascii="Verdana" w:eastAsia="Verdana" w:hAnsi="Verdana"/>
                  <w:b/>
                  <w:sz w:val="18"/>
                </w:rPr>
                <w:t>Performance Target</w:t>
              </w:r>
            </w:ins>
          </w:p>
        </w:tc>
        <w:tc>
          <w:tcPr>
            <w:tcW w:w="3971" w:type="pct"/>
          </w:tcPr>
          <w:p w14:paraId="57C87A1F"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161" w:author="Author"/>
                <w:rFonts w:ascii="Verdana" w:eastAsia="Verdana" w:hAnsi="Verdana"/>
                <w:sz w:val="18"/>
              </w:rPr>
            </w:pPr>
            <w:ins w:id="162" w:author="Author">
              <w:r w:rsidRPr="00661E2D">
                <w:rPr>
                  <w:rFonts w:ascii="Wingdings" w:eastAsia="Wingdings" w:hAnsi="Wingdings" w:cs="Wingdings"/>
                  <w:sz w:val="20"/>
                  <w:szCs w:val="24"/>
                </w:rPr>
                <w:t>¨</w:t>
              </w:r>
              <w:r w:rsidRPr="00661E2D">
                <w:rPr>
                  <w:rFonts w:ascii="Verdana" w:eastAsia="Verdana" w:hAnsi="Verdana"/>
                  <w:sz w:val="18"/>
                </w:rPr>
                <w:t xml:space="preserve"> </w:t>
              </w:r>
              <w:proofErr w:type="gramStart"/>
              <w:r w:rsidRPr="00661E2D">
                <w:rPr>
                  <w:rFonts w:ascii="Verdana" w:eastAsia="Verdana" w:hAnsi="Verdana"/>
                  <w:b/>
                  <w:sz w:val="18"/>
                </w:rPr>
                <w:t>Yes</w:t>
              </w:r>
              <w:r w:rsidRPr="00661E2D">
                <w:rPr>
                  <w:rFonts w:ascii="Verdana" w:eastAsia="Verdana" w:hAnsi="Verdana"/>
                  <w:sz w:val="18"/>
                </w:rPr>
                <w:t xml:space="preserve">  </w:t>
              </w:r>
              <w:r w:rsidRPr="00661E2D">
                <w:rPr>
                  <w:rFonts w:ascii="Wingdings" w:eastAsia="Wingdings" w:hAnsi="Wingdings" w:cs="Wingdings"/>
                  <w:sz w:val="20"/>
                  <w:szCs w:val="24"/>
                </w:rPr>
                <w:t>þ</w:t>
              </w:r>
              <w:proofErr w:type="gramEnd"/>
              <w:r w:rsidRPr="00661E2D">
                <w:rPr>
                  <w:rFonts w:ascii="Verdana" w:eastAsia="Verdana" w:hAnsi="Verdana"/>
                  <w:sz w:val="20"/>
                  <w:szCs w:val="24"/>
                </w:rPr>
                <w:t xml:space="preserve"> </w:t>
              </w:r>
              <w:r w:rsidRPr="00661E2D">
                <w:rPr>
                  <w:rFonts w:ascii="Verdana" w:eastAsia="Verdana" w:hAnsi="Verdana"/>
                  <w:b/>
                  <w:sz w:val="18"/>
                </w:rPr>
                <w:t>No</w:t>
              </w:r>
            </w:ins>
          </w:p>
        </w:tc>
      </w:tr>
      <w:tr w:rsidR="00C11D3C" w:rsidRPr="00661E2D" w14:paraId="50ED8FE3" w14:textId="77777777" w:rsidTr="00077299">
        <w:trPr>
          <w:cnfStyle w:val="000000010000" w:firstRow="0" w:lastRow="0" w:firstColumn="0" w:lastColumn="0" w:oddVBand="0" w:evenVBand="0" w:oddHBand="0" w:evenHBand="1" w:firstRowFirstColumn="0" w:firstRowLastColumn="0" w:lastRowFirstColumn="0" w:lastRowLastColumn="0"/>
          <w:trHeight w:val="13"/>
          <w:ins w:id="163" w:author="Author"/>
        </w:trPr>
        <w:tc>
          <w:tcPr>
            <w:cnfStyle w:val="001000000000" w:firstRow="0" w:lastRow="0" w:firstColumn="1" w:lastColumn="0" w:oddVBand="0" w:evenVBand="0" w:oddHBand="0" w:evenHBand="0" w:firstRowFirstColumn="0" w:firstRowLastColumn="0" w:lastRowFirstColumn="0" w:lastRowLastColumn="0"/>
            <w:tcW w:w="340" w:type="pct"/>
          </w:tcPr>
          <w:p w14:paraId="7E831B52" w14:textId="77777777" w:rsidR="00C11D3C" w:rsidRPr="00661E2D" w:rsidRDefault="00C11D3C" w:rsidP="00656C40">
            <w:pPr>
              <w:numPr>
                <w:ilvl w:val="0"/>
                <w:numId w:val="28"/>
              </w:numPr>
              <w:spacing w:before="80" w:after="80"/>
              <w:rPr>
                <w:ins w:id="164" w:author="Author"/>
                <w:rFonts w:ascii="Verdana" w:eastAsia="Verdana" w:hAnsi="Verdana"/>
                <w:sz w:val="18"/>
              </w:rPr>
            </w:pPr>
          </w:p>
        </w:tc>
        <w:tc>
          <w:tcPr>
            <w:tcW w:w="689" w:type="pct"/>
          </w:tcPr>
          <w:p w14:paraId="06BC0CDB" w14:textId="77777777" w:rsidR="00C11D3C" w:rsidRPr="00661E2D" w:rsidRDefault="00C11D3C" w:rsidP="00077299">
            <w:pPr>
              <w:spacing w:before="80" w:after="80"/>
              <w:cnfStyle w:val="000000010000" w:firstRow="0" w:lastRow="0" w:firstColumn="0" w:lastColumn="0" w:oddVBand="0" w:evenVBand="0" w:oddHBand="0" w:evenHBand="1" w:firstRowFirstColumn="0" w:firstRowLastColumn="0" w:lastRowFirstColumn="0" w:lastRowLastColumn="0"/>
              <w:rPr>
                <w:ins w:id="165" w:author="Author"/>
                <w:rFonts w:ascii="Verdana" w:eastAsia="Verdana" w:hAnsi="Verdana"/>
                <w:b/>
                <w:sz w:val="18"/>
              </w:rPr>
            </w:pPr>
            <w:ins w:id="166" w:author="Author">
              <w:r w:rsidRPr="00661E2D">
                <w:rPr>
                  <w:rFonts w:ascii="Verdana" w:eastAsia="Verdana" w:hAnsi="Verdana"/>
                  <w:b/>
                  <w:sz w:val="18"/>
                </w:rPr>
                <w:t>List of Eligible Premises to be provided</w:t>
              </w:r>
            </w:ins>
          </w:p>
        </w:tc>
        <w:tc>
          <w:tcPr>
            <w:tcW w:w="3971" w:type="pct"/>
          </w:tcPr>
          <w:p w14:paraId="7745EEF8" w14:textId="77777777" w:rsidR="00C11D3C" w:rsidRPr="00661E2D" w:rsidRDefault="00C11D3C" w:rsidP="00077299">
            <w:pPr>
              <w:spacing w:before="80" w:after="80"/>
              <w:cnfStyle w:val="000000010000" w:firstRow="0" w:lastRow="0" w:firstColumn="0" w:lastColumn="0" w:oddVBand="0" w:evenVBand="0" w:oddHBand="0" w:evenHBand="1" w:firstRowFirstColumn="0" w:firstRowLastColumn="0" w:lastRowFirstColumn="0" w:lastRowLastColumn="0"/>
              <w:rPr>
                <w:ins w:id="167" w:author="Author"/>
                <w:rFonts w:ascii="Verdana" w:eastAsia="Verdana" w:hAnsi="Verdana"/>
                <w:b/>
                <w:sz w:val="18"/>
              </w:rPr>
            </w:pPr>
            <w:ins w:id="168" w:author="Author">
              <w:r w:rsidRPr="00661E2D">
                <w:rPr>
                  <w:rFonts w:ascii="Wingdings" w:eastAsia="Wingdings" w:hAnsi="Wingdings" w:cs="Wingdings"/>
                  <w:sz w:val="20"/>
                  <w:szCs w:val="24"/>
                </w:rPr>
                <w:t>¨</w:t>
              </w:r>
              <w:r w:rsidRPr="00661E2D">
                <w:rPr>
                  <w:rFonts w:ascii="Verdana" w:eastAsia="Verdana" w:hAnsi="Verdana"/>
                  <w:sz w:val="18"/>
                </w:rPr>
                <w:t xml:space="preserve"> </w:t>
              </w:r>
              <w:proofErr w:type="gramStart"/>
              <w:r w:rsidRPr="00661E2D">
                <w:rPr>
                  <w:rFonts w:ascii="Verdana" w:eastAsia="Verdana" w:hAnsi="Verdana"/>
                  <w:b/>
                  <w:sz w:val="18"/>
                </w:rPr>
                <w:t>Yes</w:t>
              </w:r>
              <w:r w:rsidRPr="00661E2D">
                <w:rPr>
                  <w:rFonts w:ascii="Verdana" w:eastAsia="Verdana" w:hAnsi="Verdana"/>
                  <w:sz w:val="18"/>
                </w:rPr>
                <w:t xml:space="preserve">  </w:t>
              </w:r>
              <w:r w:rsidRPr="00661E2D">
                <w:rPr>
                  <w:rFonts w:ascii="Wingdings" w:eastAsia="Wingdings" w:hAnsi="Wingdings" w:cs="Wingdings"/>
                  <w:sz w:val="20"/>
                  <w:szCs w:val="24"/>
                </w:rPr>
                <w:t>þ</w:t>
              </w:r>
              <w:proofErr w:type="gramEnd"/>
              <w:r w:rsidRPr="00661E2D">
                <w:rPr>
                  <w:rFonts w:ascii="Verdana" w:eastAsia="Verdana" w:hAnsi="Verdana"/>
                  <w:sz w:val="20"/>
                  <w:szCs w:val="24"/>
                </w:rPr>
                <w:t xml:space="preserve"> </w:t>
              </w:r>
              <w:r w:rsidRPr="00661E2D">
                <w:rPr>
                  <w:rFonts w:ascii="Verdana" w:eastAsia="Verdana" w:hAnsi="Verdana"/>
                  <w:b/>
                  <w:sz w:val="18"/>
                </w:rPr>
                <w:t xml:space="preserve">No </w:t>
              </w:r>
            </w:ins>
          </w:p>
        </w:tc>
      </w:tr>
      <w:tr w:rsidR="00C11D3C" w:rsidRPr="00661E2D" w14:paraId="05C94910" w14:textId="77777777" w:rsidTr="00077299">
        <w:trPr>
          <w:cnfStyle w:val="000000100000" w:firstRow="0" w:lastRow="0" w:firstColumn="0" w:lastColumn="0" w:oddVBand="0" w:evenVBand="0" w:oddHBand="1" w:evenHBand="0" w:firstRowFirstColumn="0" w:firstRowLastColumn="0" w:lastRowFirstColumn="0" w:lastRowLastColumn="0"/>
          <w:ins w:id="169" w:author="Author"/>
        </w:trPr>
        <w:tc>
          <w:tcPr>
            <w:cnfStyle w:val="001000000000" w:firstRow="0" w:lastRow="0" w:firstColumn="1" w:lastColumn="0" w:oddVBand="0" w:evenVBand="0" w:oddHBand="0" w:evenHBand="0" w:firstRowFirstColumn="0" w:firstRowLastColumn="0" w:lastRowFirstColumn="0" w:lastRowLastColumn="0"/>
            <w:tcW w:w="340" w:type="pct"/>
          </w:tcPr>
          <w:p w14:paraId="44B5D19B" w14:textId="77777777" w:rsidR="00C11D3C" w:rsidRPr="00661E2D" w:rsidRDefault="00C11D3C" w:rsidP="00656C40">
            <w:pPr>
              <w:numPr>
                <w:ilvl w:val="0"/>
                <w:numId w:val="28"/>
              </w:numPr>
              <w:spacing w:before="80" w:after="80"/>
              <w:rPr>
                <w:ins w:id="170" w:author="Author"/>
                <w:rFonts w:ascii="Verdana" w:eastAsia="Verdana" w:hAnsi="Verdana"/>
                <w:sz w:val="18"/>
              </w:rPr>
            </w:pPr>
          </w:p>
        </w:tc>
        <w:tc>
          <w:tcPr>
            <w:tcW w:w="689" w:type="pct"/>
          </w:tcPr>
          <w:p w14:paraId="0E36EE7E"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171" w:author="Author"/>
                <w:rFonts w:ascii="Verdana" w:eastAsia="Verdana" w:hAnsi="Verdana"/>
                <w:sz w:val="18"/>
              </w:rPr>
            </w:pPr>
            <w:ins w:id="172" w:author="Author">
              <w:r w:rsidRPr="00661E2D">
                <w:rPr>
                  <w:rFonts w:ascii="Verdana" w:eastAsia="Verdana" w:hAnsi="Verdana"/>
                  <w:b/>
                  <w:sz w:val="18"/>
                </w:rPr>
                <w:t>Other terms and conditions</w:t>
              </w:r>
            </w:ins>
          </w:p>
        </w:tc>
        <w:tc>
          <w:tcPr>
            <w:tcW w:w="3971" w:type="pct"/>
          </w:tcPr>
          <w:p w14:paraId="6C6820AD" w14:textId="58816950" w:rsidR="00C11D3C" w:rsidRPr="00661E2D" w:rsidRDefault="00C11D3C" w:rsidP="00656C40">
            <w:pPr>
              <w:numPr>
                <w:ilvl w:val="4"/>
                <w:numId w:val="29"/>
              </w:numPr>
              <w:cnfStyle w:val="000000100000" w:firstRow="0" w:lastRow="0" w:firstColumn="0" w:lastColumn="0" w:oddVBand="0" w:evenVBand="0" w:oddHBand="1" w:evenHBand="0" w:firstRowFirstColumn="0" w:firstRowLastColumn="0" w:lastRowFirstColumn="0" w:lastRowLastColumn="0"/>
              <w:rPr>
                <w:ins w:id="173" w:author="Author"/>
                <w:rFonts w:ascii="Verdana" w:eastAsia="Verdana" w:hAnsi="Verdana"/>
                <w:sz w:val="18"/>
              </w:rPr>
            </w:pPr>
            <w:ins w:id="174" w:author="Author">
              <w:r w:rsidRPr="00661E2D">
                <w:rPr>
                  <w:rFonts w:ascii="Verdana" w:eastAsia="Verdana" w:hAnsi="Verdana"/>
                  <w:sz w:val="18"/>
                </w:rPr>
                <w:t xml:space="preserve">Notwithstanding section </w:t>
              </w:r>
              <w:r w:rsidRPr="00661E2D">
                <w:rPr>
                  <w:rFonts w:ascii="Verdana" w:eastAsia="Verdana" w:hAnsi="Verdana"/>
                  <w:sz w:val="18"/>
                </w:rPr>
                <w:fldChar w:fldCharType="begin" w:fldLock="1"/>
              </w:r>
              <w:r w:rsidRPr="00661E2D">
                <w:rPr>
                  <w:rFonts w:ascii="Verdana" w:eastAsia="Verdana" w:hAnsi="Verdana"/>
                  <w:sz w:val="18"/>
                </w:rPr>
                <w:instrText xml:space="preserve"> REF _Ref93573038 \w \h  \* MERGEFORMAT </w:instrText>
              </w:r>
            </w:ins>
            <w:r w:rsidRPr="00661E2D">
              <w:rPr>
                <w:rFonts w:ascii="Verdana" w:eastAsia="Verdana" w:hAnsi="Verdana"/>
                <w:sz w:val="18"/>
              </w:rPr>
            </w:r>
            <w:ins w:id="175" w:author="Author">
              <w:r w:rsidRPr="00661E2D">
                <w:rPr>
                  <w:rFonts w:ascii="Verdana" w:eastAsia="Verdana" w:hAnsi="Verdana"/>
                  <w:sz w:val="18"/>
                </w:rPr>
                <w:fldChar w:fldCharType="separate"/>
              </w:r>
              <w:r w:rsidRPr="00661E2D">
                <w:rPr>
                  <w:rFonts w:ascii="Verdana" w:eastAsia="Verdana" w:hAnsi="Verdana"/>
                  <w:sz w:val="18"/>
                </w:rPr>
                <w:t>D1.1.7</w:t>
              </w:r>
              <w:r w:rsidRPr="00661E2D">
                <w:rPr>
                  <w:rFonts w:ascii="Verdana" w:eastAsia="Verdana" w:hAnsi="Verdana"/>
                  <w:sz w:val="18"/>
                </w:rPr>
                <w:fldChar w:fldCharType="end"/>
              </w:r>
              <w:r w:rsidRPr="00661E2D">
                <w:rPr>
                  <w:rFonts w:ascii="Verdana" w:eastAsia="Verdana" w:hAnsi="Verdana"/>
                  <w:sz w:val="18"/>
                </w:rPr>
                <w:t xml:space="preserve"> of the Master Campaign Terms, if RSP modifies an Eligible AVC during the Discount Period, the following consequences will apply:</w:t>
              </w:r>
            </w:ins>
            <w:r w:rsidR="00077299">
              <w:rPr>
                <w:rFonts w:ascii="Verdana" w:eastAsia="Verdana" w:hAnsi="Verdana"/>
                <w:sz w:val="18"/>
              </w:rPr>
              <w:br/>
            </w:r>
          </w:p>
          <w:tbl>
            <w:tblPr>
              <w:tblStyle w:val="nbntablecolour11"/>
              <w:tblW w:w="0" w:type="auto"/>
              <w:tblInd w:w="714" w:type="dxa"/>
              <w:tblLook w:val="04A0" w:firstRow="1" w:lastRow="0" w:firstColumn="1" w:lastColumn="0" w:noHBand="0" w:noVBand="1"/>
            </w:tblPr>
            <w:tblGrid>
              <w:gridCol w:w="4893"/>
              <w:gridCol w:w="4939"/>
            </w:tblGrid>
            <w:tr w:rsidR="00C11D3C" w:rsidRPr="00661E2D" w14:paraId="32010DEB" w14:textId="77777777" w:rsidTr="00F826CC">
              <w:trPr>
                <w:cnfStyle w:val="100000000000" w:firstRow="1" w:lastRow="0" w:firstColumn="0" w:lastColumn="0" w:oddVBand="0" w:evenVBand="0" w:oddHBand="0" w:evenHBand="0" w:firstRowFirstColumn="0" w:firstRowLastColumn="0" w:lastRowFirstColumn="0" w:lastRowLastColumn="0"/>
                <w:ins w:id="176" w:author="Author"/>
              </w:trPr>
              <w:tc>
                <w:tcPr>
                  <w:tcW w:w="4893" w:type="dxa"/>
                </w:tcPr>
                <w:p w14:paraId="71BA82EF" w14:textId="77777777" w:rsidR="00C11D3C" w:rsidRPr="00661E2D" w:rsidRDefault="00C11D3C" w:rsidP="00077299">
                  <w:pPr>
                    <w:rPr>
                      <w:ins w:id="177" w:author="Author"/>
                      <w:rFonts w:ascii="Verdana" w:eastAsia="Verdana" w:hAnsi="Verdana"/>
                      <w:sz w:val="18"/>
                    </w:rPr>
                  </w:pPr>
                  <w:ins w:id="178" w:author="Author">
                    <w:r w:rsidRPr="00661E2D">
                      <w:rPr>
                        <w:rFonts w:ascii="Verdana" w:eastAsia="Verdana" w:hAnsi="Verdana"/>
                        <w:sz w:val="18"/>
                      </w:rPr>
                      <w:t>Status of Eligible AVC after Modify Order is Completed</w:t>
                    </w:r>
                  </w:ins>
                </w:p>
              </w:tc>
              <w:tc>
                <w:tcPr>
                  <w:tcW w:w="4939" w:type="dxa"/>
                </w:tcPr>
                <w:p w14:paraId="1B3DEEDB" w14:textId="77777777" w:rsidR="00C11D3C" w:rsidRPr="00661E2D" w:rsidRDefault="00C11D3C" w:rsidP="00077299">
                  <w:pPr>
                    <w:rPr>
                      <w:ins w:id="179" w:author="Author"/>
                      <w:rFonts w:ascii="Verdana" w:eastAsia="Verdana" w:hAnsi="Verdana"/>
                      <w:sz w:val="18"/>
                    </w:rPr>
                  </w:pPr>
                  <w:ins w:id="180" w:author="Author">
                    <w:r w:rsidRPr="00661E2D">
                      <w:rPr>
                        <w:rFonts w:ascii="Verdana" w:eastAsia="Verdana" w:hAnsi="Verdana"/>
                        <w:sz w:val="18"/>
                      </w:rPr>
                      <w:t>Consequences for any applicable Get Started Business Rebate</w:t>
                    </w:r>
                  </w:ins>
                </w:p>
              </w:tc>
            </w:tr>
            <w:tr w:rsidR="00C11D3C" w:rsidRPr="00661E2D" w14:paraId="27DB1DF3" w14:textId="77777777" w:rsidTr="00F826CC">
              <w:trPr>
                <w:ins w:id="181" w:author="Author"/>
              </w:trPr>
              <w:tc>
                <w:tcPr>
                  <w:tcW w:w="4893" w:type="dxa"/>
                </w:tcPr>
                <w:p w14:paraId="6D7FB959" w14:textId="77777777" w:rsidR="00C11D3C" w:rsidRPr="00661E2D" w:rsidRDefault="00C11D3C" w:rsidP="00077299">
                  <w:pPr>
                    <w:spacing w:after="180"/>
                    <w:rPr>
                      <w:ins w:id="182" w:author="Author"/>
                      <w:rFonts w:ascii="Verdana" w:eastAsia="Verdana" w:hAnsi="Verdana"/>
                      <w:sz w:val="18"/>
                    </w:rPr>
                  </w:pPr>
                  <w:ins w:id="183" w:author="Author">
                    <w:r w:rsidRPr="00661E2D">
                      <w:rPr>
                        <w:rFonts w:ascii="Verdana" w:eastAsia="Verdana" w:hAnsi="Verdana"/>
                        <w:sz w:val="18"/>
                      </w:rPr>
                      <w:t>Continues to be an Eligible AVC but on a different Eligible Bandwidth Profile.</w:t>
                    </w:r>
                  </w:ins>
                </w:p>
              </w:tc>
              <w:tc>
                <w:tcPr>
                  <w:tcW w:w="4939" w:type="dxa"/>
                </w:tcPr>
                <w:p w14:paraId="57F68863" w14:textId="77777777" w:rsidR="00C11D3C" w:rsidRPr="00661E2D" w:rsidRDefault="00C11D3C" w:rsidP="00077299">
                  <w:pPr>
                    <w:spacing w:after="180"/>
                    <w:rPr>
                      <w:ins w:id="184" w:author="Author"/>
                      <w:rFonts w:ascii="Verdana" w:eastAsia="Verdana" w:hAnsi="Verdana"/>
                      <w:sz w:val="18"/>
                    </w:rPr>
                  </w:pPr>
                  <w:ins w:id="185" w:author="Author">
                    <w:r w:rsidRPr="00661E2D">
                      <w:rPr>
                        <w:rFonts w:ascii="Verdana" w:eastAsia="Verdana" w:hAnsi="Verdana"/>
                        <w:sz w:val="18"/>
                      </w:rPr>
                      <w:t xml:space="preserve">The Get Started Business Rebate will be calculated separately on a pro-rata daily basis for the parts of the Discount Period before and after the Modify Order is Completed, based on the Eligible Bandwidth Profile supplied during each such </w:t>
                    </w:r>
                    <w:proofErr w:type="gramStart"/>
                    <w:r w:rsidRPr="00661E2D">
                      <w:rPr>
                        <w:rFonts w:ascii="Verdana" w:eastAsia="Verdana" w:hAnsi="Verdana"/>
                        <w:sz w:val="18"/>
                      </w:rPr>
                      <w:t>period of time</w:t>
                    </w:r>
                    <w:proofErr w:type="gramEnd"/>
                    <w:r w:rsidRPr="00661E2D">
                      <w:rPr>
                        <w:rFonts w:ascii="Verdana" w:eastAsia="Verdana" w:hAnsi="Verdana"/>
                        <w:sz w:val="18"/>
                      </w:rPr>
                      <w:t>.</w:t>
                    </w:r>
                  </w:ins>
                </w:p>
              </w:tc>
            </w:tr>
            <w:tr w:rsidR="00C11D3C" w:rsidRPr="00661E2D" w14:paraId="1D495341" w14:textId="77777777" w:rsidTr="00F826CC">
              <w:trPr>
                <w:ins w:id="186" w:author="Author"/>
              </w:trPr>
              <w:tc>
                <w:tcPr>
                  <w:tcW w:w="4893" w:type="dxa"/>
                </w:tcPr>
                <w:p w14:paraId="1C18C0E8" w14:textId="77777777" w:rsidR="00C11D3C" w:rsidRPr="00661E2D" w:rsidRDefault="00C11D3C" w:rsidP="00077299">
                  <w:pPr>
                    <w:spacing w:after="180"/>
                    <w:rPr>
                      <w:ins w:id="187" w:author="Author"/>
                      <w:rFonts w:ascii="Verdana" w:eastAsia="Verdana" w:hAnsi="Verdana"/>
                      <w:sz w:val="18"/>
                    </w:rPr>
                  </w:pPr>
                  <w:ins w:id="188" w:author="Author">
                    <w:r w:rsidRPr="00661E2D">
                      <w:rPr>
                        <w:rFonts w:ascii="Verdana" w:eastAsia="Verdana" w:hAnsi="Verdana"/>
                        <w:sz w:val="18"/>
                      </w:rPr>
                      <w:t>Stops being an Eligible AVC because it is modified to have a bandwidth profile that is not an Eligible Bandwidth Profile.</w:t>
                    </w:r>
                  </w:ins>
                </w:p>
              </w:tc>
              <w:tc>
                <w:tcPr>
                  <w:tcW w:w="4939" w:type="dxa"/>
                </w:tcPr>
                <w:p w14:paraId="7CAD3EA6" w14:textId="77777777" w:rsidR="00C11D3C" w:rsidRPr="00661E2D" w:rsidRDefault="00C11D3C" w:rsidP="00077299">
                  <w:pPr>
                    <w:spacing w:after="180"/>
                    <w:rPr>
                      <w:ins w:id="189" w:author="Author"/>
                      <w:rFonts w:ascii="Verdana" w:eastAsia="Verdana" w:hAnsi="Verdana"/>
                      <w:sz w:val="18"/>
                    </w:rPr>
                  </w:pPr>
                  <w:ins w:id="190" w:author="Author">
                    <w:r w:rsidRPr="00661E2D">
                      <w:rPr>
                        <w:rFonts w:ascii="Verdana" w:eastAsia="Verdana" w:hAnsi="Verdana"/>
                        <w:sz w:val="18"/>
                      </w:rPr>
                      <w:t xml:space="preserve">The Get Started Business Rebate will be applied on a pro-rata daily basis for the part of the Billing Period before the Modify Order is Completed. No Get Started Business Rebate will apply for the remainder of the Discount Period (subject to the next row). </w:t>
                    </w:r>
                  </w:ins>
                </w:p>
              </w:tc>
            </w:tr>
            <w:tr w:rsidR="00C11D3C" w:rsidRPr="00661E2D" w14:paraId="62C81BCF" w14:textId="77777777" w:rsidTr="00F826CC">
              <w:trPr>
                <w:trHeight w:val="523"/>
                <w:ins w:id="191" w:author="Author"/>
              </w:trPr>
              <w:tc>
                <w:tcPr>
                  <w:tcW w:w="4893" w:type="dxa"/>
                </w:tcPr>
                <w:p w14:paraId="210B9C4A" w14:textId="77777777" w:rsidR="00C11D3C" w:rsidRPr="00661E2D" w:rsidRDefault="00C11D3C" w:rsidP="00077299">
                  <w:pPr>
                    <w:spacing w:after="180"/>
                    <w:rPr>
                      <w:ins w:id="192" w:author="Author"/>
                      <w:rFonts w:ascii="Verdana" w:eastAsia="Verdana" w:hAnsi="Verdana"/>
                      <w:sz w:val="18"/>
                    </w:rPr>
                  </w:pPr>
                  <w:ins w:id="193" w:author="Author">
                    <w:r w:rsidRPr="00661E2D">
                      <w:rPr>
                        <w:rFonts w:ascii="Verdana" w:eastAsia="Verdana" w:hAnsi="Verdana"/>
                        <w:sz w:val="18"/>
                      </w:rPr>
                      <w:t xml:space="preserve">Resumes being an Eligible AVC after an intervening period in which it was not (e.g. because in that intervening period it had a bandwidth profile that is not an Eligible Bandwidth Profile). </w:t>
                    </w:r>
                  </w:ins>
                </w:p>
              </w:tc>
              <w:tc>
                <w:tcPr>
                  <w:tcW w:w="4939" w:type="dxa"/>
                </w:tcPr>
                <w:p w14:paraId="557774C9" w14:textId="77777777" w:rsidR="00C11D3C" w:rsidRPr="00661E2D" w:rsidRDefault="00C11D3C" w:rsidP="00077299">
                  <w:pPr>
                    <w:spacing w:after="180"/>
                    <w:rPr>
                      <w:ins w:id="194" w:author="Author"/>
                      <w:rFonts w:ascii="Verdana" w:eastAsia="Verdana" w:hAnsi="Verdana"/>
                      <w:sz w:val="18"/>
                    </w:rPr>
                  </w:pPr>
                  <w:ins w:id="195" w:author="Author">
                    <w:r w:rsidRPr="00661E2D">
                      <w:rPr>
                        <w:rFonts w:ascii="Verdana" w:eastAsia="Verdana" w:hAnsi="Verdana"/>
                        <w:sz w:val="18"/>
                      </w:rPr>
                      <w:t xml:space="preserve">The Get Started Business Rebate will be calculated on a pro-rata daily basis for the part of the remaining Discount Period (if any) after the Modify Order is Completed. </w:t>
                    </w:r>
                  </w:ins>
                </w:p>
              </w:tc>
            </w:tr>
          </w:tbl>
          <w:p w14:paraId="31DFB768" w14:textId="77777777" w:rsidR="00C11D3C" w:rsidRPr="00661E2D" w:rsidRDefault="00C11D3C" w:rsidP="00077299">
            <w:pPr>
              <w:spacing w:after="180"/>
              <w:cnfStyle w:val="000000100000" w:firstRow="0" w:lastRow="0" w:firstColumn="0" w:lastColumn="0" w:oddVBand="0" w:evenVBand="0" w:oddHBand="1" w:evenHBand="0" w:firstRowFirstColumn="0" w:firstRowLastColumn="0" w:lastRowFirstColumn="0" w:lastRowLastColumn="0"/>
              <w:rPr>
                <w:ins w:id="196" w:author="Author"/>
                <w:rFonts w:ascii="Verdana" w:eastAsia="Verdana" w:hAnsi="Verdana" w:cs="Verdana"/>
                <w:sz w:val="18"/>
              </w:rPr>
            </w:pPr>
            <w:ins w:id="197" w:author="Author">
              <w:r w:rsidRPr="00661E2D">
                <w:rPr>
                  <w:rFonts w:ascii="Verdana" w:eastAsia="Verdana" w:hAnsi="Verdana" w:cs="Verdana"/>
                  <w:sz w:val="18"/>
                </w:rPr>
                <w:t xml:space="preserve">  </w:t>
              </w:r>
            </w:ins>
          </w:p>
          <w:p w14:paraId="6E8BD723" w14:textId="77777777" w:rsidR="00C11D3C" w:rsidRPr="00661E2D" w:rsidRDefault="00C11D3C" w:rsidP="00077299">
            <w:pPr>
              <w:spacing w:after="180"/>
              <w:ind w:left="714"/>
              <w:cnfStyle w:val="000000100000" w:firstRow="0" w:lastRow="0" w:firstColumn="0" w:lastColumn="0" w:oddVBand="0" w:evenVBand="0" w:oddHBand="1" w:evenHBand="0" w:firstRowFirstColumn="0" w:firstRowLastColumn="0" w:lastRowFirstColumn="0" w:lastRowLastColumn="0"/>
              <w:rPr>
                <w:ins w:id="198" w:author="Author"/>
                <w:rFonts w:ascii="Verdana" w:eastAsia="Verdana" w:hAnsi="Verdana"/>
                <w:sz w:val="18"/>
              </w:rPr>
            </w:pPr>
          </w:p>
        </w:tc>
      </w:tr>
      <w:tr w:rsidR="00C11D3C" w:rsidRPr="00661E2D" w14:paraId="5B99C3CC" w14:textId="77777777" w:rsidTr="00077299">
        <w:trPr>
          <w:cnfStyle w:val="000000010000" w:firstRow="0" w:lastRow="0" w:firstColumn="0" w:lastColumn="0" w:oddVBand="0" w:evenVBand="0" w:oddHBand="0" w:evenHBand="1" w:firstRowFirstColumn="0" w:firstRowLastColumn="0" w:lastRowFirstColumn="0" w:lastRowLastColumn="0"/>
          <w:ins w:id="199" w:author="Author"/>
        </w:trPr>
        <w:tc>
          <w:tcPr>
            <w:cnfStyle w:val="001000000000" w:firstRow="0" w:lastRow="0" w:firstColumn="1" w:lastColumn="0" w:oddVBand="0" w:evenVBand="0" w:oddHBand="0" w:evenHBand="0" w:firstRowFirstColumn="0" w:firstRowLastColumn="0" w:lastRowFirstColumn="0" w:lastRowLastColumn="0"/>
            <w:tcW w:w="340" w:type="pct"/>
          </w:tcPr>
          <w:p w14:paraId="16049B4B" w14:textId="77777777" w:rsidR="00C11D3C" w:rsidRPr="00661E2D" w:rsidRDefault="00C11D3C" w:rsidP="00656C40">
            <w:pPr>
              <w:numPr>
                <w:ilvl w:val="0"/>
                <w:numId w:val="28"/>
              </w:numPr>
              <w:spacing w:before="80" w:after="80"/>
              <w:rPr>
                <w:ins w:id="200" w:author="Author"/>
                <w:rFonts w:ascii="Verdana" w:eastAsia="Verdana" w:hAnsi="Verdana"/>
                <w:sz w:val="18"/>
              </w:rPr>
            </w:pPr>
            <w:bookmarkStart w:id="201" w:name="_Ref188344971"/>
          </w:p>
        </w:tc>
        <w:bookmarkEnd w:id="201"/>
        <w:tc>
          <w:tcPr>
            <w:tcW w:w="689" w:type="pct"/>
          </w:tcPr>
          <w:p w14:paraId="49C653BA" w14:textId="77777777" w:rsidR="00C11D3C" w:rsidRPr="00661E2D" w:rsidRDefault="00C11D3C" w:rsidP="00077299">
            <w:pPr>
              <w:spacing w:before="80" w:after="80"/>
              <w:cnfStyle w:val="000000010000" w:firstRow="0" w:lastRow="0" w:firstColumn="0" w:lastColumn="0" w:oddVBand="0" w:evenVBand="0" w:oddHBand="0" w:evenHBand="1" w:firstRowFirstColumn="0" w:firstRowLastColumn="0" w:lastRowFirstColumn="0" w:lastRowLastColumn="0"/>
              <w:rPr>
                <w:ins w:id="202" w:author="Author"/>
                <w:rFonts w:ascii="Verdana" w:eastAsia="Verdana" w:hAnsi="Verdana"/>
                <w:b/>
                <w:sz w:val="18"/>
              </w:rPr>
            </w:pPr>
            <w:ins w:id="203" w:author="Author">
              <w:r w:rsidRPr="00661E2D">
                <w:rPr>
                  <w:rFonts w:ascii="Verdana" w:eastAsia="Verdana" w:hAnsi="Verdana"/>
                  <w:b/>
                  <w:sz w:val="18"/>
                </w:rPr>
                <w:t>Interaction with other Discounts, Credits and Rebates and the WBA</w:t>
              </w:r>
            </w:ins>
          </w:p>
        </w:tc>
        <w:tc>
          <w:tcPr>
            <w:tcW w:w="3971" w:type="pct"/>
          </w:tcPr>
          <w:p w14:paraId="5886EB59" w14:textId="77777777" w:rsidR="00C11D3C" w:rsidRPr="00661E2D" w:rsidRDefault="00C11D3C" w:rsidP="00656C40">
            <w:pPr>
              <w:numPr>
                <w:ilvl w:val="4"/>
                <w:numId w:val="30"/>
              </w:numPr>
              <w:spacing w:after="180"/>
              <w:cnfStyle w:val="000000010000" w:firstRow="0" w:lastRow="0" w:firstColumn="0" w:lastColumn="0" w:oddVBand="0" w:evenVBand="0" w:oddHBand="0" w:evenHBand="1" w:firstRowFirstColumn="0" w:firstRowLastColumn="0" w:lastRowFirstColumn="0" w:lastRowLastColumn="0"/>
              <w:rPr>
                <w:ins w:id="204" w:author="Author"/>
                <w:rFonts w:ascii="Verdana" w:eastAsia="Verdana" w:hAnsi="Verdana"/>
                <w:sz w:val="18"/>
                <w:szCs w:val="18"/>
              </w:rPr>
            </w:pPr>
            <w:ins w:id="205" w:author="Author">
              <w:r w:rsidRPr="00661E2D">
                <w:rPr>
                  <w:rFonts w:ascii="Verdana" w:eastAsia="Verdana" w:hAnsi="Verdana"/>
                  <w:sz w:val="18"/>
                  <w:szCs w:val="18"/>
                </w:rPr>
                <w:t xml:space="preserve">Subject to </w:t>
              </w:r>
              <w:r w:rsidRPr="00661E2D">
                <w:rPr>
                  <w:rFonts w:ascii="Verdana" w:eastAsia="Verdana" w:hAnsi="Verdana"/>
                  <w:sz w:val="18"/>
                  <w:szCs w:val="18"/>
                </w:rPr>
                <w:fldChar w:fldCharType="begin"/>
              </w:r>
              <w:r w:rsidRPr="00661E2D">
                <w:rPr>
                  <w:rFonts w:ascii="Verdana" w:eastAsia="Verdana" w:hAnsi="Verdana"/>
                  <w:sz w:val="18"/>
                  <w:szCs w:val="18"/>
                </w:rPr>
                <w:instrText xml:space="preserve"> REF _Ref188344709 \n \h </w:instrText>
              </w:r>
            </w:ins>
            <w:r w:rsidRPr="00661E2D">
              <w:rPr>
                <w:rFonts w:ascii="Verdana" w:eastAsia="Verdana" w:hAnsi="Verdana"/>
                <w:sz w:val="18"/>
                <w:szCs w:val="18"/>
              </w:rPr>
            </w:r>
            <w:ins w:id="206" w:author="Author">
              <w:r w:rsidRPr="00661E2D">
                <w:rPr>
                  <w:rFonts w:ascii="Verdana" w:eastAsia="Verdana" w:hAnsi="Verdana"/>
                  <w:sz w:val="18"/>
                  <w:szCs w:val="18"/>
                </w:rPr>
                <w:fldChar w:fldCharType="separate"/>
              </w:r>
              <w:r w:rsidRPr="00661E2D">
                <w:rPr>
                  <w:rFonts w:ascii="Verdana" w:eastAsia="Verdana" w:hAnsi="Verdana"/>
                  <w:sz w:val="18"/>
                  <w:szCs w:val="18"/>
                </w:rPr>
                <w:t>C2.7</w:t>
              </w:r>
              <w:r w:rsidRPr="00661E2D">
                <w:rPr>
                  <w:rFonts w:ascii="Verdana" w:eastAsia="Verdana" w:hAnsi="Verdana"/>
                  <w:sz w:val="18"/>
                  <w:szCs w:val="18"/>
                </w:rPr>
                <w:fldChar w:fldCharType="end"/>
              </w:r>
              <w:r w:rsidRPr="00661E2D">
                <w:rPr>
                  <w:rFonts w:ascii="Verdana" w:eastAsia="Verdana" w:hAnsi="Verdana"/>
                  <w:sz w:val="18"/>
                  <w:szCs w:val="18"/>
                </w:rPr>
                <w:t>.</w:t>
              </w:r>
              <w:r w:rsidRPr="00661E2D">
                <w:rPr>
                  <w:rFonts w:ascii="Verdana" w:eastAsia="Verdana" w:hAnsi="Verdana"/>
                  <w:sz w:val="18"/>
                  <w:szCs w:val="18"/>
                </w:rPr>
                <w:fldChar w:fldCharType="begin"/>
              </w:r>
              <w:r w:rsidRPr="00661E2D">
                <w:rPr>
                  <w:rFonts w:ascii="Verdana" w:eastAsia="Verdana" w:hAnsi="Verdana"/>
                  <w:sz w:val="18"/>
                  <w:szCs w:val="18"/>
                </w:rPr>
                <w:instrText xml:space="preserve"> REF _Ref188344971 \n \h </w:instrText>
              </w:r>
            </w:ins>
            <w:r w:rsidRPr="00661E2D">
              <w:rPr>
                <w:rFonts w:ascii="Verdana" w:eastAsia="Verdana" w:hAnsi="Verdana"/>
                <w:sz w:val="18"/>
                <w:szCs w:val="18"/>
              </w:rPr>
            </w:r>
            <w:ins w:id="207" w:author="Author">
              <w:r w:rsidRPr="00661E2D">
                <w:rPr>
                  <w:rFonts w:ascii="Verdana" w:eastAsia="Verdana" w:hAnsi="Verdana"/>
                  <w:sz w:val="18"/>
                  <w:szCs w:val="18"/>
                </w:rPr>
                <w:fldChar w:fldCharType="separate"/>
              </w:r>
              <w:r w:rsidRPr="00661E2D">
                <w:rPr>
                  <w:rFonts w:ascii="Verdana" w:eastAsia="Verdana" w:hAnsi="Verdana"/>
                  <w:sz w:val="18"/>
                  <w:szCs w:val="18"/>
                </w:rPr>
                <w:t>10</w:t>
              </w:r>
              <w:r w:rsidRPr="00661E2D">
                <w:rPr>
                  <w:rFonts w:ascii="Verdana" w:eastAsia="Verdana" w:hAnsi="Verdana"/>
                  <w:sz w:val="18"/>
                  <w:szCs w:val="18"/>
                </w:rPr>
                <w:fldChar w:fldCharType="end"/>
              </w:r>
              <w:r w:rsidRPr="00661E2D">
                <w:rPr>
                  <w:rFonts w:ascii="Verdana" w:eastAsia="Verdana" w:hAnsi="Verdana"/>
                  <w:sz w:val="18"/>
                  <w:szCs w:val="18"/>
                </w:rPr>
                <w:t>.</w:t>
              </w:r>
              <w:r w:rsidRPr="00661E2D">
                <w:rPr>
                  <w:rFonts w:ascii="Verdana" w:eastAsia="Verdana" w:hAnsi="Verdana"/>
                  <w:sz w:val="18"/>
                  <w:szCs w:val="18"/>
                </w:rPr>
                <w:fldChar w:fldCharType="begin"/>
              </w:r>
              <w:r w:rsidRPr="00661E2D">
                <w:rPr>
                  <w:rFonts w:ascii="Verdana" w:eastAsia="Verdana" w:hAnsi="Verdana"/>
                  <w:sz w:val="18"/>
                  <w:szCs w:val="18"/>
                </w:rPr>
                <w:instrText xml:space="preserve"> REF _Ref188345021 \n \h </w:instrText>
              </w:r>
            </w:ins>
            <w:r w:rsidRPr="00661E2D">
              <w:rPr>
                <w:rFonts w:ascii="Verdana" w:eastAsia="Verdana" w:hAnsi="Verdana"/>
                <w:sz w:val="18"/>
                <w:szCs w:val="18"/>
              </w:rPr>
            </w:r>
            <w:ins w:id="208" w:author="Author">
              <w:r w:rsidRPr="00661E2D">
                <w:rPr>
                  <w:rFonts w:ascii="Verdana" w:eastAsia="Verdana" w:hAnsi="Verdana"/>
                  <w:sz w:val="18"/>
                  <w:szCs w:val="18"/>
                </w:rPr>
                <w:fldChar w:fldCharType="separate"/>
              </w:r>
              <w:r w:rsidRPr="00661E2D">
                <w:rPr>
                  <w:rFonts w:ascii="Verdana" w:eastAsia="Verdana" w:hAnsi="Verdana"/>
                  <w:sz w:val="18"/>
                  <w:szCs w:val="18"/>
                </w:rPr>
                <w:t>(b)</w:t>
              </w:r>
              <w:r w:rsidRPr="00661E2D">
                <w:rPr>
                  <w:rFonts w:ascii="Verdana" w:eastAsia="Verdana" w:hAnsi="Verdana"/>
                  <w:sz w:val="18"/>
                  <w:szCs w:val="18"/>
                </w:rPr>
                <w:fldChar w:fldCharType="end"/>
              </w:r>
              <w:r w:rsidRPr="00661E2D">
                <w:rPr>
                  <w:rFonts w:ascii="Verdana" w:eastAsia="Verdana" w:hAnsi="Verdana"/>
                  <w:sz w:val="18"/>
                  <w:szCs w:val="18"/>
                </w:rPr>
                <w:t>, where an Eligible AVC is supplied to a Premises that is eligible for both the Get Started Business Rebate and:</w:t>
              </w:r>
            </w:ins>
          </w:p>
          <w:p w14:paraId="4AFF9AEF" w14:textId="77777777" w:rsidR="00C11D3C" w:rsidRPr="00661E2D" w:rsidRDefault="00C11D3C" w:rsidP="00656C40">
            <w:pPr>
              <w:numPr>
                <w:ilvl w:val="5"/>
                <w:numId w:val="25"/>
              </w:numPr>
              <w:spacing w:after="180"/>
              <w:ind w:left="1458"/>
              <w:cnfStyle w:val="000000010000" w:firstRow="0" w:lastRow="0" w:firstColumn="0" w:lastColumn="0" w:oddVBand="0" w:evenVBand="0" w:oddHBand="0" w:evenHBand="1" w:firstRowFirstColumn="0" w:firstRowLastColumn="0" w:lastRowFirstColumn="0" w:lastRowLastColumn="0"/>
              <w:rPr>
                <w:ins w:id="209" w:author="Author"/>
                <w:rFonts w:ascii="Verdana" w:eastAsia="Verdana" w:hAnsi="Verdana" w:cs="Verdana"/>
                <w:sz w:val="18"/>
                <w:szCs w:val="18"/>
              </w:rPr>
            </w:pPr>
            <w:ins w:id="210" w:author="Author">
              <w:r w:rsidRPr="00661E2D">
                <w:rPr>
                  <w:rFonts w:ascii="Verdana" w:eastAsia="Verdana" w:hAnsi="Verdana" w:cs="Verdana"/>
                  <w:sz w:val="18"/>
                  <w:szCs w:val="18"/>
                </w:rPr>
                <w:t xml:space="preserve">the Light Up Low Take Up Postcode Locations </w:t>
              </w:r>
              <w:proofErr w:type="gramStart"/>
              <w:r w:rsidRPr="00661E2D">
                <w:rPr>
                  <w:rFonts w:ascii="Verdana" w:eastAsia="Verdana" w:hAnsi="Verdana" w:cs="Verdana"/>
                  <w:sz w:val="18"/>
                  <w:szCs w:val="18"/>
                </w:rPr>
                <w:t>Rebate;</w:t>
              </w:r>
              <w:proofErr w:type="gramEnd"/>
            </w:ins>
          </w:p>
          <w:p w14:paraId="4AE7A85A" w14:textId="77777777" w:rsidR="00C11D3C" w:rsidRPr="00661E2D" w:rsidRDefault="00C11D3C" w:rsidP="00656C40">
            <w:pPr>
              <w:numPr>
                <w:ilvl w:val="5"/>
                <w:numId w:val="25"/>
              </w:numPr>
              <w:spacing w:after="180"/>
              <w:ind w:left="1458"/>
              <w:cnfStyle w:val="000000010000" w:firstRow="0" w:lastRow="0" w:firstColumn="0" w:lastColumn="0" w:oddVBand="0" w:evenVBand="0" w:oddHBand="0" w:evenHBand="1" w:firstRowFirstColumn="0" w:firstRowLastColumn="0" w:lastRowFirstColumn="0" w:lastRowLastColumn="0"/>
              <w:rPr>
                <w:ins w:id="211" w:author="Author"/>
                <w:rFonts w:ascii="Verdana" w:eastAsia="Verdana" w:hAnsi="Verdana" w:cs="Verdana"/>
                <w:sz w:val="18"/>
                <w:szCs w:val="18"/>
              </w:rPr>
            </w:pPr>
            <w:ins w:id="212" w:author="Author">
              <w:r w:rsidRPr="00661E2D">
                <w:rPr>
                  <w:rFonts w:ascii="Verdana" w:eastAsia="Verdana" w:hAnsi="Verdana" w:cs="Verdana"/>
                  <w:sz w:val="18"/>
                  <w:szCs w:val="18"/>
                </w:rPr>
                <w:t xml:space="preserve">the Light Up Locations </w:t>
              </w:r>
              <w:proofErr w:type="gramStart"/>
              <w:r w:rsidRPr="00661E2D">
                <w:rPr>
                  <w:rFonts w:ascii="Verdana" w:eastAsia="Verdana" w:hAnsi="Verdana" w:cs="Verdana"/>
                  <w:sz w:val="18"/>
                  <w:szCs w:val="18"/>
                </w:rPr>
                <w:t>Rebate;</w:t>
              </w:r>
              <w:proofErr w:type="gramEnd"/>
            </w:ins>
          </w:p>
          <w:p w14:paraId="34326342" w14:textId="77777777" w:rsidR="00C11D3C" w:rsidRPr="00D44499" w:rsidRDefault="00C11D3C" w:rsidP="00656C40">
            <w:pPr>
              <w:pStyle w:val="nbnHeading4Numbered"/>
              <w:numPr>
                <w:ilvl w:val="5"/>
                <w:numId w:val="25"/>
              </w:numPr>
              <w:spacing w:before="60"/>
              <w:cnfStyle w:val="000000010000" w:firstRow="0" w:lastRow="0" w:firstColumn="0" w:lastColumn="0" w:oddVBand="0" w:evenVBand="0" w:oddHBand="0" w:evenHBand="1" w:firstRowFirstColumn="0" w:firstRowLastColumn="0" w:lastRowFirstColumn="0" w:lastRowLastColumn="0"/>
              <w:rPr>
                <w:ins w:id="213" w:author="Author"/>
                <w:rFonts w:eastAsia="Verdana" w:cs="Verdana"/>
                <w:szCs w:val="18"/>
              </w:rPr>
            </w:pPr>
            <w:ins w:id="214" w:author="Author">
              <w:r w:rsidRPr="00D44499">
                <w:rPr>
                  <w:rFonts w:eastAsia="Verdana" w:cs="Verdana"/>
                  <w:szCs w:val="18"/>
                </w:rPr>
                <w:t xml:space="preserve">the Take 3 </w:t>
              </w:r>
              <w:proofErr w:type="gramStart"/>
              <w:r w:rsidRPr="00D44499">
                <w:rPr>
                  <w:rFonts w:eastAsia="Verdana" w:cs="Verdana"/>
                  <w:szCs w:val="18"/>
                </w:rPr>
                <w:t>Rebate;</w:t>
              </w:r>
              <w:proofErr w:type="gramEnd"/>
              <w:r w:rsidRPr="00D44499">
                <w:rPr>
                  <w:rFonts w:eastAsia="Verdana" w:cs="Verdana"/>
                  <w:szCs w:val="18"/>
                </w:rPr>
                <w:t xml:space="preserve">  </w:t>
              </w:r>
            </w:ins>
          </w:p>
          <w:p w14:paraId="0C16974C" w14:textId="77777777" w:rsidR="00C11D3C" w:rsidRPr="00D44499" w:rsidRDefault="00C11D3C" w:rsidP="00656C40">
            <w:pPr>
              <w:pStyle w:val="nbnHeading4Numbered"/>
              <w:numPr>
                <w:ilvl w:val="5"/>
                <w:numId w:val="25"/>
              </w:numPr>
              <w:spacing w:before="60"/>
              <w:cnfStyle w:val="000000010000" w:firstRow="0" w:lastRow="0" w:firstColumn="0" w:lastColumn="0" w:oddVBand="0" w:evenVBand="0" w:oddHBand="0" w:evenHBand="1" w:firstRowFirstColumn="0" w:firstRowLastColumn="0" w:lastRowFirstColumn="0" w:lastRowLastColumn="0"/>
              <w:rPr>
                <w:ins w:id="215" w:author="Author"/>
                <w:rFonts w:eastAsia="Verdana" w:cs="Verdana"/>
                <w:szCs w:val="18"/>
              </w:rPr>
            </w:pPr>
            <w:ins w:id="216" w:author="Author">
              <w:r w:rsidRPr="00D44499">
                <w:rPr>
                  <w:rFonts w:eastAsia="Verdana" w:cs="Verdana"/>
                  <w:szCs w:val="18"/>
                </w:rPr>
                <w:t xml:space="preserve">Connect the Unconnected </w:t>
              </w:r>
              <w:proofErr w:type="gramStart"/>
              <w:r w:rsidRPr="00D44499">
                <w:rPr>
                  <w:rFonts w:eastAsia="Verdana" w:cs="Verdana"/>
                  <w:szCs w:val="18"/>
                </w:rPr>
                <w:t>Rebate;</w:t>
              </w:r>
              <w:proofErr w:type="gramEnd"/>
            </w:ins>
          </w:p>
          <w:p w14:paraId="59B6FA8D" w14:textId="77777777" w:rsidR="00C11D3C" w:rsidRPr="00D44499" w:rsidRDefault="00C11D3C" w:rsidP="00656C40">
            <w:pPr>
              <w:pStyle w:val="nbnHeading4Numbered"/>
              <w:numPr>
                <w:ilvl w:val="5"/>
                <w:numId w:val="25"/>
              </w:numPr>
              <w:spacing w:before="60"/>
              <w:cnfStyle w:val="000000010000" w:firstRow="0" w:lastRow="0" w:firstColumn="0" w:lastColumn="0" w:oddVBand="0" w:evenVBand="0" w:oddHBand="0" w:evenHBand="1" w:firstRowFirstColumn="0" w:firstRowLastColumn="0" w:lastRowFirstColumn="0" w:lastRowLastColumn="0"/>
              <w:rPr>
                <w:ins w:id="217" w:author="Author"/>
                <w:rFonts w:eastAsia="Verdana" w:cs="Verdana"/>
                <w:szCs w:val="18"/>
              </w:rPr>
            </w:pPr>
            <w:ins w:id="218" w:author="Author">
              <w:r w:rsidRPr="00D44499">
                <w:rPr>
                  <w:rFonts w:eastAsia="Verdana" w:cs="Verdana"/>
                  <w:szCs w:val="18"/>
                </w:rPr>
                <w:t>Connect the Unconnected Rebate H2 FY25; or</w:t>
              </w:r>
            </w:ins>
          </w:p>
          <w:p w14:paraId="5BB6D90D" w14:textId="77777777" w:rsidR="00C11D3C" w:rsidRPr="00D44499" w:rsidRDefault="00C11D3C" w:rsidP="00656C40">
            <w:pPr>
              <w:pStyle w:val="nbnHeading4Numbered"/>
              <w:numPr>
                <w:ilvl w:val="5"/>
                <w:numId w:val="25"/>
              </w:numPr>
              <w:spacing w:before="60"/>
              <w:cnfStyle w:val="000000010000" w:firstRow="0" w:lastRow="0" w:firstColumn="0" w:lastColumn="0" w:oddVBand="0" w:evenVBand="0" w:oddHBand="0" w:evenHBand="1" w:firstRowFirstColumn="0" w:firstRowLastColumn="0" w:lastRowFirstColumn="0" w:lastRowLastColumn="0"/>
              <w:rPr>
                <w:ins w:id="219" w:author="Author"/>
                <w:rFonts w:eastAsia="Verdana" w:cs="Verdana"/>
                <w:szCs w:val="18"/>
              </w:rPr>
            </w:pPr>
            <w:ins w:id="220" w:author="Author">
              <w:r w:rsidRPr="00D44499">
                <w:rPr>
                  <w:rFonts w:eastAsia="Verdana" w:cs="Verdana"/>
                  <w:szCs w:val="18"/>
                </w:rPr>
                <w:t xml:space="preserve">the Win </w:t>
              </w:r>
              <w:proofErr w:type="spellStart"/>
              <w:r w:rsidRPr="00D44499">
                <w:rPr>
                  <w:rFonts w:eastAsia="Verdana" w:cs="Verdana"/>
                  <w:szCs w:val="18"/>
                </w:rPr>
                <w:t>Inactives</w:t>
              </w:r>
              <w:proofErr w:type="spellEnd"/>
              <w:r w:rsidRPr="00D44499">
                <w:rPr>
                  <w:rFonts w:eastAsia="Verdana" w:cs="Verdana"/>
                  <w:szCs w:val="18"/>
                </w:rPr>
                <w:t xml:space="preserve"> Rebate, </w:t>
              </w:r>
            </w:ins>
          </w:p>
          <w:p w14:paraId="10B19BCC" w14:textId="77777777" w:rsidR="00C11D3C" w:rsidRPr="00661E2D" w:rsidRDefault="00C11D3C" w:rsidP="00077299">
            <w:pPr>
              <w:spacing w:after="180"/>
              <w:ind w:left="714"/>
              <w:cnfStyle w:val="000000010000" w:firstRow="0" w:lastRow="0" w:firstColumn="0" w:lastColumn="0" w:oddVBand="0" w:evenVBand="0" w:oddHBand="0" w:evenHBand="1" w:firstRowFirstColumn="0" w:firstRowLastColumn="0" w:lastRowFirstColumn="0" w:lastRowLastColumn="0"/>
              <w:rPr>
                <w:ins w:id="221" w:author="Author"/>
                <w:rFonts w:ascii="Verdana" w:eastAsia="Verdana" w:hAnsi="Verdana"/>
                <w:sz w:val="18"/>
                <w:szCs w:val="18"/>
              </w:rPr>
            </w:pPr>
            <w:ins w:id="222" w:author="Author">
              <w:r w:rsidRPr="00661E2D">
                <w:rPr>
                  <w:rFonts w:ascii="Verdana" w:eastAsia="Verdana" w:hAnsi="Verdana"/>
                  <w:sz w:val="18"/>
                  <w:szCs w:val="18"/>
                </w:rPr>
                <w:t xml:space="preserve">RSP </w:t>
              </w:r>
              <w:r w:rsidRPr="00661E2D">
                <w:rPr>
                  <w:rFonts w:ascii="Verdana" w:eastAsia="Verdana" w:hAnsi="Verdana" w:cs="Verdana"/>
                  <w:sz w:val="18"/>
                  <w:szCs w:val="18"/>
                </w:rPr>
                <w:t>will</w:t>
              </w:r>
              <w:r w:rsidRPr="00661E2D">
                <w:rPr>
                  <w:rFonts w:ascii="Verdana" w:eastAsia="Verdana" w:hAnsi="Verdana"/>
                  <w:sz w:val="18"/>
                  <w:szCs w:val="18"/>
                </w:rPr>
                <w:t xml:space="preserve"> be entitled to both Rebates.</w:t>
              </w:r>
            </w:ins>
          </w:p>
          <w:p w14:paraId="08B28CF2" w14:textId="62B1E86C" w:rsidR="00C11D3C" w:rsidRPr="00FB46FD" w:rsidRDefault="00C11D3C" w:rsidP="00FB46FD">
            <w:pPr>
              <w:pStyle w:val="nbnHeading3Numbered"/>
              <w:numPr>
                <w:ilvl w:val="4"/>
                <w:numId w:val="25"/>
              </w:numPr>
              <w:spacing w:before="60"/>
              <w:cnfStyle w:val="000000010000" w:firstRow="0" w:lastRow="0" w:firstColumn="0" w:lastColumn="0" w:oddVBand="0" w:evenVBand="0" w:oddHBand="0" w:evenHBand="1" w:firstRowFirstColumn="0" w:firstRowLastColumn="0" w:lastRowFirstColumn="0" w:lastRowLastColumn="0"/>
              <w:rPr>
                <w:ins w:id="223" w:author="Author"/>
                <w:rFonts w:eastAsia="Verdana"/>
                <w:szCs w:val="18"/>
              </w:rPr>
            </w:pPr>
            <w:bookmarkStart w:id="224" w:name="_Ref188345021"/>
            <w:ins w:id="225" w:author="Author">
              <w:r w:rsidRPr="00FB46FD">
                <w:rPr>
                  <w:rFonts w:eastAsia="Verdana"/>
                  <w:szCs w:val="18"/>
                </w:rPr>
                <w:t xml:space="preserve">Where an Eligible AVC is eligible for the Get Started Business Rebate, and both the Connect the Unconnected Rebate H2 FY25 and the Win </w:t>
              </w:r>
              <w:proofErr w:type="spellStart"/>
              <w:r w:rsidRPr="00FB46FD">
                <w:rPr>
                  <w:rFonts w:eastAsia="Verdana"/>
                  <w:szCs w:val="18"/>
                </w:rPr>
                <w:t>Inactives</w:t>
              </w:r>
              <w:proofErr w:type="spellEnd"/>
              <w:r w:rsidRPr="00FB46FD">
                <w:rPr>
                  <w:rFonts w:eastAsia="Verdana"/>
                  <w:szCs w:val="18"/>
                </w:rPr>
                <w:t xml:space="preserve"> Rebate, RSP will be entitled to the Get Started Business Rebate and the Win </w:t>
              </w:r>
              <w:proofErr w:type="spellStart"/>
              <w:r w:rsidRPr="00FB46FD">
                <w:rPr>
                  <w:rFonts w:eastAsia="Verdana"/>
                  <w:szCs w:val="18"/>
                </w:rPr>
                <w:t>Inactives</w:t>
              </w:r>
              <w:proofErr w:type="spellEnd"/>
              <w:r w:rsidRPr="00FB46FD">
                <w:rPr>
                  <w:rFonts w:eastAsia="Verdana"/>
                  <w:szCs w:val="18"/>
                </w:rPr>
                <w:t xml:space="preserve"> Rebate only, in accordance with the terms of section C2.4.10.</w:t>
              </w:r>
              <w:bookmarkEnd w:id="224"/>
              <w:r w:rsidRPr="00FB46FD">
                <w:rPr>
                  <w:rFonts w:eastAsia="Verdana"/>
                  <w:szCs w:val="18"/>
                </w:rPr>
                <w:t xml:space="preserve"> </w:t>
              </w:r>
            </w:ins>
          </w:p>
          <w:p w14:paraId="44D5DD5B" w14:textId="77777777" w:rsidR="00C11D3C" w:rsidRPr="00661E2D" w:rsidRDefault="00C11D3C" w:rsidP="00077299">
            <w:pPr>
              <w:spacing w:before="80"/>
              <w:ind w:left="714" w:hanging="714"/>
              <w:cnfStyle w:val="000000010000" w:firstRow="0" w:lastRow="0" w:firstColumn="0" w:lastColumn="0" w:oddVBand="0" w:evenVBand="0" w:oddHBand="0" w:evenHBand="1" w:firstRowFirstColumn="0" w:firstRowLastColumn="0" w:lastRowFirstColumn="0" w:lastRowLastColumn="0"/>
              <w:rPr>
                <w:ins w:id="226" w:author="Author"/>
                <w:rFonts w:ascii="Verdana" w:eastAsia="Verdana" w:hAnsi="Verdana"/>
                <w:sz w:val="18"/>
              </w:rPr>
            </w:pPr>
          </w:p>
        </w:tc>
      </w:tr>
      <w:tr w:rsidR="00C11D3C" w:rsidRPr="00661E2D" w14:paraId="57974A94" w14:textId="77777777" w:rsidTr="00077299">
        <w:trPr>
          <w:cnfStyle w:val="000000100000" w:firstRow="0" w:lastRow="0" w:firstColumn="0" w:lastColumn="0" w:oddVBand="0" w:evenVBand="0" w:oddHBand="1" w:evenHBand="0" w:firstRowFirstColumn="0" w:firstRowLastColumn="0" w:lastRowFirstColumn="0" w:lastRowLastColumn="0"/>
          <w:trHeight w:val="6058"/>
          <w:ins w:id="227" w:author="Author"/>
        </w:trPr>
        <w:tc>
          <w:tcPr>
            <w:cnfStyle w:val="001000000000" w:firstRow="0" w:lastRow="0" w:firstColumn="1" w:lastColumn="0" w:oddVBand="0" w:evenVBand="0" w:oddHBand="0" w:evenHBand="0" w:firstRowFirstColumn="0" w:firstRowLastColumn="0" w:lastRowFirstColumn="0" w:lastRowLastColumn="0"/>
            <w:tcW w:w="340" w:type="pct"/>
          </w:tcPr>
          <w:p w14:paraId="34F95DD9" w14:textId="77777777" w:rsidR="00C11D3C" w:rsidRPr="00661E2D" w:rsidRDefault="00C11D3C" w:rsidP="00656C40">
            <w:pPr>
              <w:numPr>
                <w:ilvl w:val="0"/>
                <w:numId w:val="28"/>
              </w:numPr>
              <w:spacing w:before="80" w:after="80"/>
              <w:rPr>
                <w:ins w:id="228" w:author="Author"/>
                <w:rFonts w:ascii="Verdana" w:eastAsia="Verdana" w:hAnsi="Verdana"/>
                <w:sz w:val="18"/>
              </w:rPr>
            </w:pPr>
          </w:p>
        </w:tc>
        <w:tc>
          <w:tcPr>
            <w:tcW w:w="689" w:type="pct"/>
          </w:tcPr>
          <w:p w14:paraId="5D922785" w14:textId="77777777" w:rsidR="00C11D3C" w:rsidRPr="00661E2D" w:rsidRDefault="00C11D3C" w:rsidP="00077299">
            <w:pPr>
              <w:spacing w:before="80" w:after="80"/>
              <w:cnfStyle w:val="000000100000" w:firstRow="0" w:lastRow="0" w:firstColumn="0" w:lastColumn="0" w:oddVBand="0" w:evenVBand="0" w:oddHBand="1" w:evenHBand="0" w:firstRowFirstColumn="0" w:firstRowLastColumn="0" w:lastRowFirstColumn="0" w:lastRowLastColumn="0"/>
              <w:rPr>
                <w:ins w:id="229" w:author="Author"/>
                <w:rFonts w:ascii="Verdana" w:eastAsia="Verdana" w:hAnsi="Verdana"/>
                <w:b/>
                <w:sz w:val="18"/>
              </w:rPr>
            </w:pPr>
            <w:ins w:id="230" w:author="Author">
              <w:r w:rsidRPr="00661E2D">
                <w:rPr>
                  <w:rFonts w:ascii="Verdana" w:eastAsia="Verdana" w:hAnsi="Verdana"/>
                  <w:b/>
                  <w:sz w:val="18"/>
                </w:rPr>
                <w:t>Additional Definitions that apply to this Campaign Discount</w:t>
              </w:r>
            </w:ins>
          </w:p>
        </w:tc>
        <w:tc>
          <w:tcPr>
            <w:tcW w:w="3971" w:type="pct"/>
          </w:tcPr>
          <w:p w14:paraId="4B03036A" w14:textId="77777777" w:rsidR="00C11D3C" w:rsidRPr="00661E2D" w:rsidRDefault="00C11D3C" w:rsidP="00077299">
            <w:pPr>
              <w:spacing w:before="80" w:after="180"/>
              <w:cnfStyle w:val="000000100000" w:firstRow="0" w:lastRow="0" w:firstColumn="0" w:lastColumn="0" w:oddVBand="0" w:evenVBand="0" w:oddHBand="1" w:evenHBand="0" w:firstRowFirstColumn="0" w:firstRowLastColumn="0" w:lastRowFirstColumn="0" w:lastRowLastColumn="0"/>
              <w:rPr>
                <w:ins w:id="231" w:author="Author"/>
                <w:rFonts w:ascii="Verdana" w:eastAsia="Verdana" w:hAnsi="Verdana"/>
                <w:sz w:val="18"/>
              </w:rPr>
            </w:pPr>
            <w:ins w:id="232" w:author="Author">
              <w:r w:rsidRPr="00661E2D">
                <w:rPr>
                  <w:rFonts w:ascii="Verdana" w:eastAsia="Verdana" w:hAnsi="Verdana"/>
                  <w:b/>
                  <w:sz w:val="18"/>
                </w:rPr>
                <w:t>Eligible Bandwidth Profile</w:t>
              </w:r>
              <w:r w:rsidRPr="00661E2D">
                <w:rPr>
                  <w:rFonts w:ascii="Verdana" w:eastAsia="Verdana" w:hAnsi="Verdana"/>
                  <w:sz w:val="18"/>
                </w:rPr>
                <w:t xml:space="preserve"> means the bandwidth profiles listed in the table in section </w:t>
              </w:r>
              <w:r w:rsidRPr="00661E2D">
                <w:rPr>
                  <w:rFonts w:ascii="Verdana" w:eastAsia="Verdana" w:hAnsi="Verdana"/>
                  <w:sz w:val="18"/>
                </w:rPr>
                <w:fldChar w:fldCharType="begin"/>
              </w:r>
              <w:r w:rsidRPr="00661E2D">
                <w:rPr>
                  <w:rFonts w:ascii="Verdana" w:eastAsia="Verdana" w:hAnsi="Verdana"/>
                  <w:sz w:val="18"/>
                </w:rPr>
                <w:instrText xml:space="preserve"> REF _Ref188344709 \n \h </w:instrText>
              </w:r>
            </w:ins>
            <w:r w:rsidRPr="00661E2D">
              <w:rPr>
                <w:rFonts w:ascii="Verdana" w:eastAsia="Verdana" w:hAnsi="Verdana"/>
                <w:sz w:val="18"/>
              </w:rPr>
            </w:r>
            <w:ins w:id="233" w:author="Author">
              <w:r w:rsidRPr="00661E2D">
                <w:rPr>
                  <w:rFonts w:ascii="Verdana" w:eastAsia="Verdana" w:hAnsi="Verdana"/>
                  <w:sz w:val="18"/>
                </w:rPr>
                <w:fldChar w:fldCharType="separate"/>
              </w:r>
              <w:r w:rsidRPr="00661E2D">
                <w:rPr>
                  <w:rFonts w:ascii="Verdana" w:eastAsia="Verdana" w:hAnsi="Verdana"/>
                  <w:sz w:val="18"/>
                </w:rPr>
                <w:t>C2.7</w:t>
              </w:r>
              <w:r w:rsidRPr="00661E2D">
                <w:rPr>
                  <w:rFonts w:ascii="Verdana" w:eastAsia="Verdana" w:hAnsi="Verdana"/>
                  <w:sz w:val="18"/>
                </w:rPr>
                <w:fldChar w:fldCharType="end"/>
              </w:r>
              <w:r w:rsidRPr="00661E2D">
                <w:rPr>
                  <w:rFonts w:ascii="Verdana" w:eastAsia="Verdana" w:hAnsi="Verdana"/>
                  <w:sz w:val="18"/>
                </w:rPr>
                <w:t>.</w:t>
              </w:r>
              <w:r w:rsidRPr="00661E2D">
                <w:rPr>
                  <w:rFonts w:ascii="Verdana" w:eastAsia="Verdana" w:hAnsi="Verdana"/>
                  <w:sz w:val="18"/>
                </w:rPr>
                <w:fldChar w:fldCharType="begin"/>
              </w:r>
              <w:r w:rsidRPr="00661E2D">
                <w:rPr>
                  <w:rFonts w:ascii="Verdana" w:eastAsia="Verdana" w:hAnsi="Verdana"/>
                  <w:sz w:val="18"/>
                </w:rPr>
                <w:instrText xml:space="preserve"> REF _Ref188345066 \n \h </w:instrText>
              </w:r>
            </w:ins>
            <w:r w:rsidRPr="00661E2D">
              <w:rPr>
                <w:rFonts w:ascii="Verdana" w:eastAsia="Verdana" w:hAnsi="Verdana"/>
                <w:sz w:val="18"/>
              </w:rPr>
            </w:r>
            <w:ins w:id="234" w:author="Author">
              <w:r w:rsidRPr="00661E2D">
                <w:rPr>
                  <w:rFonts w:ascii="Verdana" w:eastAsia="Verdana" w:hAnsi="Verdana"/>
                  <w:sz w:val="18"/>
                </w:rPr>
                <w:fldChar w:fldCharType="separate"/>
              </w:r>
              <w:r w:rsidRPr="00661E2D">
                <w:rPr>
                  <w:rFonts w:ascii="Verdana" w:eastAsia="Verdana" w:hAnsi="Verdana"/>
                  <w:sz w:val="18"/>
                </w:rPr>
                <w:t>5</w:t>
              </w:r>
              <w:r w:rsidRPr="00661E2D">
                <w:rPr>
                  <w:rFonts w:ascii="Verdana" w:eastAsia="Verdana" w:hAnsi="Verdana"/>
                  <w:sz w:val="18"/>
                </w:rPr>
                <w:fldChar w:fldCharType="end"/>
              </w:r>
              <w:r w:rsidRPr="00661E2D">
                <w:rPr>
                  <w:rFonts w:ascii="Verdana" w:eastAsia="Verdana" w:hAnsi="Verdana"/>
                  <w:sz w:val="18"/>
                </w:rPr>
                <w:t>.</w:t>
              </w:r>
              <w:r w:rsidRPr="00661E2D">
                <w:rPr>
                  <w:rFonts w:ascii="Verdana" w:eastAsia="Verdana" w:hAnsi="Verdana"/>
                  <w:sz w:val="18"/>
                </w:rPr>
                <w:fldChar w:fldCharType="begin"/>
              </w:r>
              <w:r w:rsidRPr="00661E2D">
                <w:rPr>
                  <w:rFonts w:ascii="Verdana" w:eastAsia="Verdana" w:hAnsi="Verdana"/>
                  <w:sz w:val="18"/>
                </w:rPr>
                <w:instrText xml:space="preserve"> REF _Ref188345070 \n \h </w:instrText>
              </w:r>
            </w:ins>
            <w:r w:rsidRPr="00661E2D">
              <w:rPr>
                <w:rFonts w:ascii="Verdana" w:eastAsia="Verdana" w:hAnsi="Verdana"/>
                <w:sz w:val="18"/>
              </w:rPr>
            </w:r>
            <w:ins w:id="235" w:author="Author">
              <w:r w:rsidRPr="00661E2D">
                <w:rPr>
                  <w:rFonts w:ascii="Verdana" w:eastAsia="Verdana" w:hAnsi="Verdana"/>
                  <w:sz w:val="18"/>
                </w:rPr>
                <w:fldChar w:fldCharType="separate"/>
              </w:r>
              <w:r w:rsidRPr="00661E2D">
                <w:rPr>
                  <w:rFonts w:ascii="Verdana" w:eastAsia="Verdana" w:hAnsi="Verdana"/>
                  <w:sz w:val="18"/>
                </w:rPr>
                <w:t>(a)</w:t>
              </w:r>
              <w:r w:rsidRPr="00661E2D">
                <w:rPr>
                  <w:rFonts w:ascii="Verdana" w:eastAsia="Verdana" w:hAnsi="Verdana"/>
                  <w:sz w:val="18"/>
                </w:rPr>
                <w:fldChar w:fldCharType="end"/>
              </w:r>
              <w:r w:rsidRPr="00661E2D">
                <w:rPr>
                  <w:rFonts w:ascii="Verdana" w:eastAsia="Verdana" w:hAnsi="Verdana"/>
                  <w:sz w:val="18"/>
                </w:rPr>
                <w:t xml:space="preserve"> under the heading ‘Eligible Bandwidth Profile’. </w:t>
              </w:r>
            </w:ins>
          </w:p>
          <w:p w14:paraId="4DA6DB24" w14:textId="77777777" w:rsidR="00C11D3C" w:rsidRPr="00661E2D" w:rsidRDefault="00C11D3C" w:rsidP="00077299">
            <w:pPr>
              <w:spacing w:after="180"/>
              <w:cnfStyle w:val="000000100000" w:firstRow="0" w:lastRow="0" w:firstColumn="0" w:lastColumn="0" w:oddVBand="0" w:evenVBand="0" w:oddHBand="1" w:evenHBand="0" w:firstRowFirstColumn="0" w:firstRowLastColumn="0" w:lastRowFirstColumn="0" w:lastRowLastColumn="0"/>
              <w:rPr>
                <w:ins w:id="236" w:author="Author"/>
                <w:rFonts w:ascii="Verdana" w:eastAsia="Verdana" w:hAnsi="Verdana"/>
                <w:sz w:val="18"/>
              </w:rPr>
            </w:pPr>
            <w:ins w:id="237" w:author="Author">
              <w:r w:rsidRPr="00661E2D">
                <w:rPr>
                  <w:rFonts w:ascii="Verdana" w:eastAsia="Verdana" w:hAnsi="Verdana"/>
                  <w:b/>
                  <w:sz w:val="18"/>
                </w:rPr>
                <w:t xml:space="preserve">Existing Modify Upgrade </w:t>
              </w:r>
              <w:r w:rsidRPr="00661E2D">
                <w:rPr>
                  <w:rFonts w:ascii="Verdana" w:eastAsia="Verdana" w:hAnsi="Verdana"/>
                  <w:sz w:val="18"/>
                </w:rPr>
                <w:t xml:space="preserve">means a Modify Order in respect of an AVC TC-4 where: </w:t>
              </w:r>
            </w:ins>
          </w:p>
          <w:p w14:paraId="1531C18F" w14:textId="77777777" w:rsidR="00C11D3C" w:rsidRPr="00661E2D" w:rsidRDefault="00C11D3C" w:rsidP="00656C40">
            <w:pPr>
              <w:numPr>
                <w:ilvl w:val="0"/>
                <w:numId w:val="27"/>
              </w:numPr>
              <w:spacing w:after="180"/>
              <w:ind w:hanging="676"/>
              <w:cnfStyle w:val="000000100000" w:firstRow="0" w:lastRow="0" w:firstColumn="0" w:lastColumn="0" w:oddVBand="0" w:evenVBand="0" w:oddHBand="1" w:evenHBand="0" w:firstRowFirstColumn="0" w:firstRowLastColumn="0" w:lastRowFirstColumn="0" w:lastRowLastColumn="0"/>
              <w:rPr>
                <w:ins w:id="238" w:author="Author"/>
                <w:rFonts w:ascii="Verdana" w:eastAsia="Verdana" w:hAnsi="Verdana"/>
                <w:sz w:val="18"/>
              </w:rPr>
            </w:pPr>
            <w:ins w:id="239" w:author="Author">
              <w:r w:rsidRPr="00661E2D">
                <w:rPr>
                  <w:rFonts w:ascii="Verdana" w:eastAsia="Verdana" w:hAnsi="Verdana"/>
                  <w:sz w:val="18"/>
                </w:rPr>
                <w:t>the Modify Order modifies the AVC TC-4 from an Original Bandwidth Profile or an Eligible AVC to an Eligible Bandwidth Profile; and</w:t>
              </w:r>
            </w:ins>
          </w:p>
          <w:p w14:paraId="30DB3762" w14:textId="77777777" w:rsidR="00C11D3C" w:rsidRPr="00661E2D" w:rsidRDefault="00C11D3C" w:rsidP="00656C40">
            <w:pPr>
              <w:numPr>
                <w:ilvl w:val="0"/>
                <w:numId w:val="27"/>
              </w:numPr>
              <w:spacing w:after="180"/>
              <w:ind w:hanging="676"/>
              <w:cnfStyle w:val="000000100000" w:firstRow="0" w:lastRow="0" w:firstColumn="0" w:lastColumn="0" w:oddVBand="0" w:evenVBand="0" w:oddHBand="1" w:evenHBand="0" w:firstRowFirstColumn="0" w:firstRowLastColumn="0" w:lastRowFirstColumn="0" w:lastRowLastColumn="0"/>
              <w:rPr>
                <w:ins w:id="240" w:author="Author"/>
                <w:rFonts w:ascii="Verdana" w:eastAsia="Verdana" w:hAnsi="Verdana"/>
                <w:sz w:val="18"/>
              </w:rPr>
            </w:pPr>
            <w:ins w:id="241" w:author="Author">
              <w:r w:rsidRPr="00661E2D">
                <w:rPr>
                  <w:rFonts w:ascii="Verdana" w:eastAsia="Verdana" w:hAnsi="Verdana"/>
                  <w:sz w:val="18"/>
                </w:rPr>
                <w:t>the AVC TC-4 had the same Original Bandwidth Profile for at least one month immediately prior to that Modify Order being Completed (unless the AVC already qualified as an Eligible AVC before the Modify Order).</w:t>
              </w:r>
            </w:ins>
          </w:p>
          <w:p w14:paraId="64E8796D" w14:textId="77777777" w:rsidR="00C11D3C" w:rsidRPr="00661E2D" w:rsidRDefault="00C11D3C" w:rsidP="00077299">
            <w:pPr>
              <w:snapToGrid w:val="0"/>
              <w:spacing w:after="180"/>
              <w:cnfStyle w:val="000000100000" w:firstRow="0" w:lastRow="0" w:firstColumn="0" w:lastColumn="0" w:oddVBand="0" w:evenVBand="0" w:oddHBand="1" w:evenHBand="0" w:firstRowFirstColumn="0" w:firstRowLastColumn="0" w:lastRowFirstColumn="0" w:lastRowLastColumn="0"/>
              <w:rPr>
                <w:ins w:id="242" w:author="Author"/>
                <w:rFonts w:ascii="Verdana" w:eastAsia="Verdana" w:hAnsi="Verdana"/>
                <w:sz w:val="18"/>
              </w:rPr>
            </w:pPr>
            <w:ins w:id="243" w:author="Author">
              <w:r w:rsidRPr="00661E2D">
                <w:rPr>
                  <w:rFonts w:ascii="Verdana" w:eastAsia="Verdana" w:hAnsi="Verdana"/>
                  <w:b/>
                  <w:sz w:val="18"/>
                </w:rPr>
                <w:t>New Connect</w:t>
              </w:r>
              <w:r w:rsidRPr="00661E2D">
                <w:rPr>
                  <w:rFonts w:ascii="Verdana" w:eastAsia="Verdana" w:hAnsi="Verdana"/>
                  <w:sz w:val="18"/>
                </w:rPr>
                <w:t xml:space="preserve"> means a Connect Order for an AVC TC-4 with an Eligible Bandwidth Profile that is supplied to a Premises at which </w:t>
              </w:r>
              <w:r w:rsidRPr="00661E2D">
                <w:rPr>
                  <w:rFonts w:ascii="Verdana" w:eastAsia="Verdana" w:hAnsi="Verdana"/>
                  <w:b/>
                  <w:bCs/>
                  <w:sz w:val="18"/>
                </w:rPr>
                <w:t>nbn</w:t>
              </w:r>
              <w:r w:rsidRPr="00661E2D">
                <w:rPr>
                  <w:rFonts w:ascii="Verdana" w:eastAsia="Verdana" w:hAnsi="Verdana"/>
                  <w:sz w:val="18"/>
                </w:rPr>
                <w:t xml:space="preserve"> has not supplied any ordered product by means of the same access technology to RSP or any Other RSP in the 30 days prior to the Connect Order being changed to In Progress. </w:t>
              </w:r>
            </w:ins>
          </w:p>
          <w:p w14:paraId="458727BC" w14:textId="77777777" w:rsidR="00C11D3C" w:rsidRPr="00661E2D" w:rsidRDefault="00C11D3C" w:rsidP="00077299">
            <w:pPr>
              <w:spacing w:after="180"/>
              <w:contextualSpacing/>
              <w:cnfStyle w:val="000000100000" w:firstRow="0" w:lastRow="0" w:firstColumn="0" w:lastColumn="0" w:oddVBand="0" w:evenVBand="0" w:oddHBand="1" w:evenHBand="0" w:firstRowFirstColumn="0" w:firstRowLastColumn="0" w:lastRowFirstColumn="0" w:lastRowLastColumn="0"/>
              <w:rPr>
                <w:ins w:id="244" w:author="Author"/>
                <w:rFonts w:ascii="Verdana" w:eastAsia="Verdana" w:hAnsi="Verdana"/>
                <w:bCs/>
                <w:sz w:val="18"/>
              </w:rPr>
            </w:pPr>
            <w:ins w:id="245" w:author="Author">
              <w:r w:rsidRPr="00661E2D">
                <w:rPr>
                  <w:rFonts w:ascii="Verdana" w:eastAsia="Verdana" w:hAnsi="Verdana"/>
                  <w:b/>
                  <w:sz w:val="18"/>
                </w:rPr>
                <w:t xml:space="preserve">Original Bandwidth Profile </w:t>
              </w:r>
              <w:r w:rsidRPr="00661E2D">
                <w:rPr>
                  <w:rFonts w:ascii="Verdana" w:eastAsia="Verdana" w:hAnsi="Verdana"/>
                  <w:bCs/>
                  <w:sz w:val="18"/>
                </w:rPr>
                <w:t xml:space="preserve">means a bandwidth profile listed in the table in section </w:t>
              </w:r>
              <w:r w:rsidRPr="00661E2D">
                <w:rPr>
                  <w:rFonts w:ascii="Verdana" w:eastAsia="Verdana" w:hAnsi="Verdana"/>
                  <w:bCs/>
                  <w:sz w:val="18"/>
                </w:rPr>
                <w:fldChar w:fldCharType="begin"/>
              </w:r>
              <w:r w:rsidRPr="00661E2D">
                <w:rPr>
                  <w:rFonts w:ascii="Verdana" w:eastAsia="Verdana" w:hAnsi="Verdana"/>
                  <w:bCs/>
                  <w:sz w:val="18"/>
                </w:rPr>
                <w:instrText xml:space="preserve"> REF _Ref188344709 \n \h </w:instrText>
              </w:r>
            </w:ins>
            <w:r w:rsidRPr="00661E2D">
              <w:rPr>
                <w:rFonts w:ascii="Verdana" w:eastAsia="Verdana" w:hAnsi="Verdana"/>
                <w:bCs/>
                <w:sz w:val="18"/>
              </w:rPr>
            </w:r>
            <w:ins w:id="246" w:author="Author">
              <w:r w:rsidRPr="00661E2D">
                <w:rPr>
                  <w:rFonts w:ascii="Verdana" w:eastAsia="Verdana" w:hAnsi="Verdana"/>
                  <w:bCs/>
                  <w:sz w:val="18"/>
                </w:rPr>
                <w:fldChar w:fldCharType="separate"/>
              </w:r>
              <w:r w:rsidRPr="00661E2D">
                <w:rPr>
                  <w:rFonts w:ascii="Verdana" w:eastAsia="Verdana" w:hAnsi="Verdana"/>
                  <w:bCs/>
                  <w:sz w:val="18"/>
                </w:rPr>
                <w:t>C2.7</w:t>
              </w:r>
              <w:r w:rsidRPr="00661E2D">
                <w:rPr>
                  <w:rFonts w:ascii="Verdana" w:eastAsia="Verdana" w:hAnsi="Verdana"/>
                  <w:bCs/>
                  <w:sz w:val="18"/>
                </w:rPr>
                <w:fldChar w:fldCharType="end"/>
              </w:r>
              <w:r w:rsidRPr="00661E2D">
                <w:rPr>
                  <w:rFonts w:ascii="Verdana" w:eastAsia="Verdana" w:hAnsi="Verdana"/>
                  <w:bCs/>
                  <w:sz w:val="18"/>
                </w:rPr>
                <w:t>.</w:t>
              </w:r>
              <w:r w:rsidRPr="00661E2D">
                <w:rPr>
                  <w:rFonts w:ascii="Verdana" w:eastAsia="Verdana" w:hAnsi="Verdana"/>
                  <w:bCs/>
                  <w:sz w:val="18"/>
                </w:rPr>
                <w:fldChar w:fldCharType="begin"/>
              </w:r>
              <w:r w:rsidRPr="00661E2D">
                <w:rPr>
                  <w:rFonts w:ascii="Verdana" w:eastAsia="Verdana" w:hAnsi="Verdana"/>
                  <w:bCs/>
                  <w:sz w:val="18"/>
                </w:rPr>
                <w:instrText xml:space="preserve"> REF _Ref188345066 \n \h </w:instrText>
              </w:r>
            </w:ins>
            <w:r w:rsidRPr="00661E2D">
              <w:rPr>
                <w:rFonts w:ascii="Verdana" w:eastAsia="Verdana" w:hAnsi="Verdana"/>
                <w:bCs/>
                <w:sz w:val="18"/>
              </w:rPr>
            </w:r>
            <w:ins w:id="247" w:author="Author">
              <w:r w:rsidRPr="00661E2D">
                <w:rPr>
                  <w:rFonts w:ascii="Verdana" w:eastAsia="Verdana" w:hAnsi="Verdana"/>
                  <w:bCs/>
                  <w:sz w:val="18"/>
                </w:rPr>
                <w:fldChar w:fldCharType="separate"/>
              </w:r>
              <w:r w:rsidRPr="00661E2D">
                <w:rPr>
                  <w:rFonts w:ascii="Verdana" w:eastAsia="Verdana" w:hAnsi="Verdana"/>
                  <w:bCs/>
                  <w:sz w:val="18"/>
                </w:rPr>
                <w:t>5</w:t>
              </w:r>
              <w:r w:rsidRPr="00661E2D">
                <w:rPr>
                  <w:rFonts w:ascii="Verdana" w:eastAsia="Verdana" w:hAnsi="Verdana"/>
                  <w:bCs/>
                  <w:sz w:val="18"/>
                </w:rPr>
                <w:fldChar w:fldCharType="end"/>
              </w:r>
              <w:r w:rsidRPr="00661E2D">
                <w:rPr>
                  <w:rFonts w:ascii="Verdana" w:eastAsia="Verdana" w:hAnsi="Verdana"/>
                  <w:bCs/>
                  <w:sz w:val="18"/>
                </w:rPr>
                <w:t>.</w:t>
              </w:r>
              <w:r w:rsidRPr="00661E2D">
                <w:rPr>
                  <w:rFonts w:ascii="Verdana" w:eastAsia="Verdana" w:hAnsi="Verdana"/>
                  <w:bCs/>
                  <w:sz w:val="18"/>
                </w:rPr>
                <w:fldChar w:fldCharType="begin"/>
              </w:r>
              <w:r w:rsidRPr="00661E2D">
                <w:rPr>
                  <w:rFonts w:ascii="Verdana" w:eastAsia="Verdana" w:hAnsi="Verdana"/>
                  <w:bCs/>
                  <w:sz w:val="18"/>
                </w:rPr>
                <w:instrText xml:space="preserve"> REF _Ref188345070 \n \h </w:instrText>
              </w:r>
            </w:ins>
            <w:r w:rsidRPr="00661E2D">
              <w:rPr>
                <w:rFonts w:ascii="Verdana" w:eastAsia="Verdana" w:hAnsi="Verdana"/>
                <w:bCs/>
                <w:sz w:val="18"/>
              </w:rPr>
            </w:r>
            <w:ins w:id="248" w:author="Author">
              <w:r w:rsidRPr="00661E2D">
                <w:rPr>
                  <w:rFonts w:ascii="Verdana" w:eastAsia="Verdana" w:hAnsi="Verdana"/>
                  <w:bCs/>
                  <w:sz w:val="18"/>
                </w:rPr>
                <w:fldChar w:fldCharType="separate"/>
              </w:r>
              <w:r w:rsidRPr="00661E2D">
                <w:rPr>
                  <w:rFonts w:ascii="Verdana" w:eastAsia="Verdana" w:hAnsi="Verdana"/>
                  <w:bCs/>
                  <w:sz w:val="18"/>
                </w:rPr>
                <w:t>(a)</w:t>
              </w:r>
              <w:r w:rsidRPr="00661E2D">
                <w:rPr>
                  <w:rFonts w:ascii="Verdana" w:eastAsia="Verdana" w:hAnsi="Verdana"/>
                  <w:bCs/>
                  <w:sz w:val="18"/>
                </w:rPr>
                <w:fldChar w:fldCharType="end"/>
              </w:r>
              <w:r w:rsidRPr="00661E2D">
                <w:rPr>
                  <w:rFonts w:ascii="Verdana" w:eastAsia="Verdana" w:hAnsi="Verdana"/>
                  <w:bCs/>
                  <w:sz w:val="18"/>
                </w:rPr>
                <w:t xml:space="preserve"> under the heading ‘Original Bandwidth Profile’ corresponding to that Eligible Bandwidth Profile. </w:t>
              </w:r>
            </w:ins>
          </w:p>
          <w:p w14:paraId="6D0C28AB" w14:textId="77777777" w:rsidR="00C11D3C" w:rsidRPr="00661E2D" w:rsidRDefault="00C11D3C" w:rsidP="00077299">
            <w:pPr>
              <w:spacing w:after="180"/>
              <w:contextualSpacing/>
              <w:cnfStyle w:val="000000100000" w:firstRow="0" w:lastRow="0" w:firstColumn="0" w:lastColumn="0" w:oddVBand="0" w:evenVBand="0" w:oddHBand="1" w:evenHBand="0" w:firstRowFirstColumn="0" w:firstRowLastColumn="0" w:lastRowFirstColumn="0" w:lastRowLastColumn="0"/>
              <w:rPr>
                <w:ins w:id="249" w:author="Author"/>
                <w:rFonts w:ascii="Verdana" w:eastAsia="Verdana" w:hAnsi="Verdana"/>
                <w:b/>
                <w:sz w:val="18"/>
              </w:rPr>
            </w:pPr>
          </w:p>
          <w:p w14:paraId="06810C01" w14:textId="77777777" w:rsidR="00C11D3C" w:rsidRPr="00661E2D" w:rsidRDefault="00C11D3C" w:rsidP="00077299">
            <w:pPr>
              <w:spacing w:after="180"/>
              <w:contextualSpacing/>
              <w:cnfStyle w:val="000000100000" w:firstRow="0" w:lastRow="0" w:firstColumn="0" w:lastColumn="0" w:oddVBand="0" w:evenVBand="0" w:oddHBand="1" w:evenHBand="0" w:firstRowFirstColumn="0" w:firstRowLastColumn="0" w:lastRowFirstColumn="0" w:lastRowLastColumn="0"/>
              <w:rPr>
                <w:ins w:id="250" w:author="Author"/>
                <w:rFonts w:ascii="Verdana" w:eastAsia="Verdana" w:hAnsi="Verdana"/>
                <w:sz w:val="18"/>
              </w:rPr>
            </w:pPr>
            <w:ins w:id="251" w:author="Author">
              <w:r w:rsidRPr="00661E2D">
                <w:rPr>
                  <w:rFonts w:ascii="Verdana" w:eastAsia="Verdana" w:hAnsi="Verdana"/>
                  <w:b/>
                  <w:sz w:val="18"/>
                </w:rPr>
                <w:t xml:space="preserve">Service Transfer Upgrade </w:t>
              </w:r>
              <w:r w:rsidRPr="00661E2D">
                <w:rPr>
                  <w:rFonts w:ascii="Verdana" w:eastAsia="Verdana" w:hAnsi="Verdana"/>
                  <w:sz w:val="18"/>
                </w:rPr>
                <w:t xml:space="preserve">means a Service Transfer Order (including for clarity, any Non-Infrastructure Type Transfer) in respect of an AVC TC-4 that: </w:t>
              </w:r>
            </w:ins>
          </w:p>
          <w:p w14:paraId="1FB63AC9" w14:textId="77777777" w:rsidR="00C11D3C" w:rsidRPr="00661E2D" w:rsidRDefault="00C11D3C" w:rsidP="00656C40">
            <w:pPr>
              <w:numPr>
                <w:ilvl w:val="0"/>
                <w:numId w:val="26"/>
              </w:numPr>
              <w:snapToGrid w:val="0"/>
              <w:spacing w:after="180"/>
              <w:ind w:left="752" w:hanging="708"/>
              <w:cnfStyle w:val="000000100000" w:firstRow="0" w:lastRow="0" w:firstColumn="0" w:lastColumn="0" w:oddVBand="0" w:evenVBand="0" w:oddHBand="1" w:evenHBand="0" w:firstRowFirstColumn="0" w:firstRowLastColumn="0" w:lastRowFirstColumn="0" w:lastRowLastColumn="0"/>
              <w:rPr>
                <w:ins w:id="252" w:author="Author"/>
                <w:rFonts w:ascii="Verdana" w:eastAsia="Verdana" w:hAnsi="Verdana"/>
                <w:sz w:val="18"/>
              </w:rPr>
            </w:pPr>
            <w:ins w:id="253" w:author="Author">
              <w:r w:rsidRPr="00661E2D">
                <w:rPr>
                  <w:rFonts w:ascii="Verdana" w:eastAsia="Verdana" w:hAnsi="Verdana"/>
                  <w:sz w:val="18"/>
                </w:rPr>
                <w:t xml:space="preserve">is for the supply of an AVC TC-4 with an Eligible Bandwidth Profile; and </w:t>
              </w:r>
            </w:ins>
          </w:p>
          <w:p w14:paraId="737084FA" w14:textId="07F9C336" w:rsidR="008F4D36" w:rsidRPr="008F4D36" w:rsidRDefault="00C11D3C" w:rsidP="00656C40">
            <w:pPr>
              <w:numPr>
                <w:ilvl w:val="0"/>
                <w:numId w:val="26"/>
              </w:numPr>
              <w:spacing w:after="180"/>
              <w:ind w:left="752" w:hanging="708"/>
              <w:contextualSpacing/>
              <w:cnfStyle w:val="000000100000" w:firstRow="0" w:lastRow="0" w:firstColumn="0" w:lastColumn="0" w:oddVBand="0" w:evenVBand="0" w:oddHBand="1" w:evenHBand="0" w:firstRowFirstColumn="0" w:firstRowLastColumn="0" w:lastRowFirstColumn="0" w:lastRowLastColumn="0"/>
              <w:rPr>
                <w:ins w:id="254" w:author="Author"/>
                <w:rFonts w:ascii="Verdana" w:eastAsia="Verdana" w:hAnsi="Verdana"/>
                <w:sz w:val="18"/>
              </w:rPr>
            </w:pPr>
            <w:ins w:id="255" w:author="Author">
              <w:r w:rsidRPr="00661E2D">
                <w:rPr>
                  <w:rFonts w:ascii="Verdana" w:eastAsia="Verdana" w:hAnsi="Verdana"/>
                  <w:sz w:val="18"/>
                </w:rPr>
                <w:t>results in the disconnection of an AVC TC-4 supplied to the Other Losing RSP that had the same Original Bandwidth Profile for at least one month immediately prior to the Service Transfer Order being Completed.</w:t>
              </w:r>
            </w:ins>
            <w:r w:rsidR="008F4D36">
              <w:rPr>
                <w:rFonts w:ascii="Verdana" w:eastAsia="Verdana" w:hAnsi="Verdana"/>
                <w:sz w:val="18"/>
              </w:rPr>
              <w:br/>
            </w:r>
          </w:p>
          <w:p w14:paraId="0E34DA78" w14:textId="77777777" w:rsidR="00C11D3C" w:rsidRPr="00661E2D" w:rsidRDefault="00C11D3C" w:rsidP="00077299">
            <w:pPr>
              <w:spacing w:after="180"/>
              <w:cnfStyle w:val="000000100000" w:firstRow="0" w:lastRow="0" w:firstColumn="0" w:lastColumn="0" w:oddVBand="0" w:evenVBand="0" w:oddHBand="1" w:evenHBand="0" w:firstRowFirstColumn="0" w:firstRowLastColumn="0" w:lastRowFirstColumn="0" w:lastRowLastColumn="0"/>
              <w:rPr>
                <w:ins w:id="256" w:author="Author"/>
                <w:rFonts w:ascii="Verdana" w:eastAsia="Verdana" w:hAnsi="Verdana"/>
                <w:i/>
                <w:iCs/>
                <w:sz w:val="15"/>
                <w:szCs w:val="15"/>
              </w:rPr>
            </w:pPr>
            <w:ins w:id="257" w:author="Author">
              <w:r w:rsidRPr="00661E2D">
                <w:rPr>
                  <w:rFonts w:ascii="Verdana" w:eastAsia="Verdana" w:hAnsi="Verdana"/>
                  <w:b/>
                  <w:bCs/>
                  <w:i/>
                  <w:iCs/>
                  <w:sz w:val="15"/>
                  <w:szCs w:val="15"/>
                </w:rPr>
                <w:t>Note</w:t>
              </w:r>
              <w:r w:rsidRPr="00661E2D">
                <w:rPr>
                  <w:rFonts w:ascii="Verdana" w:eastAsia="Verdana" w:hAnsi="Verdana"/>
                  <w:i/>
                  <w:iCs/>
                  <w:sz w:val="15"/>
                  <w:szCs w:val="15"/>
                </w:rPr>
                <w:t xml:space="preserve">: It is RSP’s responsibility to verify whether a Service Transfer Order constitutes a Service Transfer Upgrade. </w:t>
              </w:r>
              <w:r w:rsidRPr="00661E2D">
                <w:rPr>
                  <w:rFonts w:ascii="Verdana" w:eastAsia="Verdana" w:hAnsi="Verdana"/>
                  <w:b/>
                  <w:bCs/>
                  <w:i/>
                  <w:iCs/>
                  <w:sz w:val="15"/>
                  <w:szCs w:val="15"/>
                </w:rPr>
                <w:t>nbn</w:t>
              </w:r>
              <w:r w:rsidRPr="00661E2D">
                <w:rPr>
                  <w:rFonts w:ascii="Verdana" w:eastAsia="Verdana" w:hAnsi="Verdana"/>
                  <w:i/>
                  <w:iCs/>
                  <w:sz w:val="15"/>
                  <w:szCs w:val="15"/>
                </w:rPr>
                <w:t xml:space="preserve"> is not obliged to provide a Get Started Business Rebate for a Service Transfer that is not a Service Transfer Upgrade even if RSP genuinely believes that it is, e.g. due to incorrect information being received from a Contracted End User about a previous service supplied to them.</w:t>
              </w:r>
            </w:ins>
          </w:p>
          <w:p w14:paraId="1CADEE2F" w14:textId="77777777" w:rsidR="00C11D3C" w:rsidRPr="00661E2D" w:rsidRDefault="00C11D3C" w:rsidP="00F64F9A">
            <w:pPr>
              <w:numPr>
                <w:ilvl w:val="4"/>
                <w:numId w:val="0"/>
              </w:numPr>
              <w:tabs>
                <w:tab w:val="num" w:pos="714"/>
              </w:tabs>
              <w:spacing w:after="180"/>
              <w:cnfStyle w:val="000000100000" w:firstRow="0" w:lastRow="0" w:firstColumn="0" w:lastColumn="0" w:oddVBand="0" w:evenVBand="0" w:oddHBand="1" w:evenHBand="0" w:firstRowFirstColumn="0" w:firstRowLastColumn="0" w:lastRowFirstColumn="0" w:lastRowLastColumn="0"/>
              <w:rPr>
                <w:ins w:id="258" w:author="Author"/>
                <w:rFonts w:ascii="Verdana" w:eastAsia="Verdana" w:hAnsi="Verdana"/>
                <w:sz w:val="18"/>
              </w:rPr>
            </w:pPr>
            <w:ins w:id="259" w:author="Author">
              <w:r w:rsidRPr="00661E2D">
                <w:rPr>
                  <w:rFonts w:ascii="Verdana" w:eastAsia="Verdana" w:hAnsi="Verdana"/>
                  <w:b/>
                  <w:i/>
                  <w:iCs/>
                  <w:sz w:val="15"/>
                  <w:szCs w:val="15"/>
                </w:rPr>
                <w:t>nbn</w:t>
              </w:r>
              <w:r w:rsidRPr="00661E2D">
                <w:rPr>
                  <w:rFonts w:ascii="Verdana" w:eastAsia="Verdana" w:hAnsi="Verdana"/>
                  <w:i/>
                  <w:iCs/>
                  <w:sz w:val="15"/>
                  <w:szCs w:val="15"/>
                </w:rPr>
                <w:t xml:space="preserve"> may elect to provide a Get Started Business Rebate for a supplied AVC if </w:t>
              </w:r>
              <w:r w:rsidRPr="00661E2D">
                <w:rPr>
                  <w:rFonts w:ascii="Verdana" w:eastAsia="Verdana" w:hAnsi="Verdana"/>
                  <w:b/>
                  <w:i/>
                  <w:iCs/>
                  <w:sz w:val="15"/>
                  <w:szCs w:val="15"/>
                </w:rPr>
                <w:t>nbn</w:t>
              </w:r>
              <w:r w:rsidRPr="00661E2D">
                <w:rPr>
                  <w:rFonts w:ascii="Verdana" w:eastAsia="Verdana" w:hAnsi="Verdana"/>
                  <w:i/>
                  <w:iCs/>
                  <w:sz w:val="15"/>
                  <w:szCs w:val="15"/>
                </w:rPr>
                <w:t xml:space="preserve"> cannot verify whether it constitutes a Service Transfer Upgrade (e.g. because </w:t>
              </w:r>
              <w:r w:rsidRPr="00661E2D">
                <w:rPr>
                  <w:rFonts w:ascii="Verdana" w:eastAsia="Verdana" w:hAnsi="Verdana"/>
                  <w:b/>
                  <w:i/>
                  <w:iCs/>
                  <w:sz w:val="15"/>
                  <w:szCs w:val="15"/>
                </w:rPr>
                <w:t>nbn</w:t>
              </w:r>
              <w:r w:rsidRPr="00661E2D">
                <w:rPr>
                  <w:rFonts w:ascii="Verdana" w:eastAsia="Verdana" w:hAnsi="Verdana"/>
                  <w:i/>
                  <w:iCs/>
                  <w:sz w:val="15"/>
                  <w:szCs w:val="15"/>
                </w:rPr>
                <w:t xml:space="preserve"> cannot verify the bandwidth profile of the AVC TC-4 Product Component supplied prior to the Service Transfer Order for the purposes of administering this Get Started Business Rebate).</w:t>
              </w:r>
            </w:ins>
          </w:p>
        </w:tc>
      </w:tr>
    </w:tbl>
    <w:p w14:paraId="32159C59" w14:textId="77777777" w:rsidR="00D82278" w:rsidRDefault="00D82278">
      <w:pPr>
        <w:rPr>
          <w:rFonts w:ascii="Verdana" w:eastAsia="MS PGothic" w:hAnsi="Verdana" w:cs="Verdana"/>
          <w:color w:val="000000"/>
          <w:sz w:val="18"/>
          <w:szCs w:val="18"/>
          <w:lang w:val="en-GB"/>
        </w:rPr>
      </w:pPr>
      <w:r>
        <w:rPr>
          <w:rFonts w:ascii="Verdana" w:eastAsia="MS PGothic" w:hAnsi="Verdana" w:cs="Verdana"/>
          <w:color w:val="000000"/>
          <w:sz w:val="18"/>
          <w:szCs w:val="18"/>
          <w:lang w:val="en-GB"/>
        </w:rPr>
        <w:br w:type="page"/>
      </w:r>
    </w:p>
    <w:p w14:paraId="3A295235" w14:textId="77777777" w:rsidR="00D82278" w:rsidRDefault="00D82278" w:rsidP="00D82278">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sectPr w:rsidR="00D82278" w:rsidSect="00656C40">
          <w:pgSz w:w="16834" w:h="11909" w:orient="landscape" w:code="9"/>
          <w:pgMar w:top="851" w:right="851" w:bottom="851" w:left="851" w:header="510" w:footer="284" w:gutter="0"/>
          <w:cols w:space="720"/>
          <w:docGrid w:linePitch="360"/>
        </w:sectPr>
      </w:pPr>
    </w:p>
    <w:p w14:paraId="19638FA0" w14:textId="77777777" w:rsidR="00D82278" w:rsidRPr="00596B17" w:rsidRDefault="00D82278" w:rsidP="00D82278">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pPr>
      <w:r w:rsidRPr="00602ADB">
        <w:rPr>
          <w:rFonts w:ascii="Verdana" w:eastAsia="MS Gothic" w:hAnsi="Verdana"/>
          <w:b/>
          <w:color w:val="21327E"/>
          <w:sz w:val="40"/>
          <w:szCs w:val="40"/>
        </w:rPr>
        <w:lastRenderedPageBreak/>
        <w:t xml:space="preserve">Withdrawal of unused or not applied </w:t>
      </w:r>
      <w:r w:rsidRPr="4480D5F2">
        <w:rPr>
          <w:rFonts w:ascii="Verdana" w:eastAsia="MS Gothic" w:hAnsi="Verdana"/>
          <w:b/>
          <w:bCs/>
          <w:color w:val="21327E"/>
          <w:sz w:val="40"/>
          <w:szCs w:val="40"/>
        </w:rPr>
        <w:t>charges</w:t>
      </w:r>
    </w:p>
    <w:p w14:paraId="1B899E0E" w14:textId="77777777" w:rsidR="00D82278" w:rsidRDefault="00D82278" w:rsidP="00D82278">
      <w:pPr>
        <w:pStyle w:val="nbnDocTitle2"/>
        <w:rPr>
          <w:rFonts w:ascii="Verdana" w:eastAsia="Verdana" w:hAnsi="Verdana"/>
          <w:color w:val="21327E"/>
          <w:szCs w:val="28"/>
          <w:lang w:val="en-GB"/>
        </w:rPr>
      </w:pPr>
      <w:r>
        <w:rPr>
          <w:rFonts w:ascii="Verdana" w:eastAsia="Verdana" w:hAnsi="Verdana"/>
          <w:color w:val="21327E"/>
          <w:szCs w:val="28"/>
          <w:lang w:val="en-GB"/>
        </w:rPr>
        <w:t>WBA Dictionary v5.6</w:t>
      </w:r>
    </w:p>
    <w:p w14:paraId="09814A05" w14:textId="77777777" w:rsidR="00D82278"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387E1E">
        <w:rPr>
          <w:rFonts w:ascii="Verdana" w:eastAsia="MS PGothic" w:hAnsi="Verdana" w:cs="Verdana"/>
          <w:color w:val="000000"/>
          <w:sz w:val="18"/>
          <w:szCs w:val="18"/>
          <w:lang w:val="en-GB"/>
        </w:rPr>
        <w:t>[…]</w:t>
      </w:r>
    </w:p>
    <w:p w14:paraId="40014781" w14:textId="77777777" w:rsidR="00D82278" w:rsidDel="001A4ACA" w:rsidRDefault="00D82278" w:rsidP="00D82278">
      <w:pPr>
        <w:autoSpaceDE w:val="0"/>
        <w:autoSpaceDN w:val="0"/>
        <w:adjustRightInd w:val="0"/>
        <w:spacing w:before="0" w:after="200"/>
        <w:textAlignment w:val="center"/>
        <w:rPr>
          <w:del w:id="260" w:author="Author"/>
          <w:rFonts w:ascii="Verdana" w:eastAsia="MS PGothic" w:hAnsi="Verdana" w:cs="Verdana"/>
          <w:color w:val="000000"/>
          <w:sz w:val="18"/>
          <w:szCs w:val="18"/>
          <w:lang w:val="en-GB"/>
        </w:rPr>
      </w:pPr>
      <w:del w:id="261" w:author="Author">
        <w:r w:rsidRPr="00A717F6" w:rsidDel="001A4ACA">
          <w:rPr>
            <w:rFonts w:ascii="Verdana" w:eastAsia="MS PGothic" w:hAnsi="Verdana" w:cs="Verdana"/>
            <w:b/>
            <w:bCs/>
            <w:color w:val="000000"/>
            <w:sz w:val="18"/>
            <w:szCs w:val="18"/>
            <w:lang w:val="en-GB"/>
          </w:rPr>
          <w:delText xml:space="preserve">Additional / Replacement Access Card </w:delText>
        </w:r>
        <w:r w:rsidRPr="00A717F6" w:rsidDel="001A4ACA">
          <w:rPr>
            <w:rFonts w:ascii="Verdana" w:eastAsia="MS PGothic" w:hAnsi="Verdana" w:cs="Verdana"/>
            <w:color w:val="000000"/>
            <w:sz w:val="18"/>
            <w:szCs w:val="18"/>
            <w:lang w:val="en-GB"/>
          </w:rPr>
          <w:delText>means an additional or replacement Electronic Access Card</w:delText>
        </w:r>
        <w:r w:rsidDel="001A4ACA">
          <w:rPr>
            <w:rFonts w:ascii="Verdana" w:eastAsia="MS PGothic" w:hAnsi="Verdana" w:cs="Verdana"/>
            <w:color w:val="000000"/>
            <w:sz w:val="18"/>
            <w:szCs w:val="18"/>
            <w:lang w:val="en-GB"/>
          </w:rPr>
          <w:delText xml:space="preserve"> </w:delText>
        </w:r>
        <w:r w:rsidRPr="00A717F6" w:rsidDel="001A4ACA">
          <w:rPr>
            <w:rFonts w:ascii="Verdana" w:eastAsia="MS PGothic" w:hAnsi="Verdana" w:cs="Verdana"/>
            <w:color w:val="000000"/>
            <w:sz w:val="18"/>
            <w:szCs w:val="18"/>
            <w:lang w:val="en-GB"/>
          </w:rPr>
          <w:delText xml:space="preserve">provided by </w:delText>
        </w:r>
        <w:r w:rsidRPr="00585568" w:rsidDel="001A4ACA">
          <w:rPr>
            <w:rFonts w:ascii="Verdana" w:eastAsia="MS PGothic" w:hAnsi="Verdana" w:cs="Verdana"/>
            <w:b/>
            <w:bCs/>
            <w:color w:val="000000"/>
            <w:sz w:val="18"/>
            <w:szCs w:val="18"/>
            <w:lang w:val="en-GB"/>
            <w:rPrChange w:id="262" w:author="Author">
              <w:rPr>
                <w:rFonts w:ascii="Verdana" w:eastAsia="MS PGothic" w:hAnsi="Verdana" w:cs="Verdana"/>
                <w:color w:val="000000"/>
                <w:sz w:val="18"/>
                <w:szCs w:val="18"/>
                <w:lang w:val="en-GB"/>
              </w:rPr>
            </w:rPrChange>
          </w:rPr>
          <w:delText>nbn</w:delText>
        </w:r>
        <w:r w:rsidRPr="00A717F6" w:rsidDel="001A4ACA">
          <w:rPr>
            <w:rFonts w:ascii="Verdana" w:eastAsia="MS PGothic" w:hAnsi="Verdana" w:cs="Verdana"/>
            <w:color w:val="000000"/>
            <w:sz w:val="18"/>
            <w:szCs w:val="18"/>
            <w:lang w:val="en-GB"/>
          </w:rPr>
          <w:delText xml:space="preserve"> to RSP in respect of a Type 1 Facility or Type 2 Facility.</w:delText>
        </w:r>
      </w:del>
    </w:p>
    <w:p w14:paraId="0C2107B8" w14:textId="77777777" w:rsidR="00D82278" w:rsidRPr="00387E1E" w:rsidDel="001A4ACA" w:rsidRDefault="00D82278" w:rsidP="00D82278">
      <w:pPr>
        <w:autoSpaceDE w:val="0"/>
        <w:autoSpaceDN w:val="0"/>
        <w:adjustRightInd w:val="0"/>
        <w:spacing w:before="0" w:after="200"/>
        <w:textAlignment w:val="center"/>
        <w:rPr>
          <w:del w:id="263" w:author="Author"/>
          <w:rFonts w:ascii="Verdana" w:eastAsia="MS PGothic" w:hAnsi="Verdana" w:cs="Verdana"/>
          <w:color w:val="000000"/>
          <w:sz w:val="18"/>
          <w:szCs w:val="18"/>
          <w:lang w:val="en-GB"/>
        </w:rPr>
      </w:pPr>
      <w:del w:id="264" w:author="Author">
        <w:r w:rsidRPr="000E1F30" w:rsidDel="001A4ACA">
          <w:rPr>
            <w:rFonts w:ascii="Verdana" w:eastAsia="MS PGothic" w:hAnsi="Verdana" w:cs="Verdana"/>
            <w:b/>
            <w:bCs/>
            <w:color w:val="000000"/>
            <w:sz w:val="18"/>
            <w:szCs w:val="18"/>
            <w:lang w:val="en-GB"/>
          </w:rPr>
          <w:delText xml:space="preserve">Facilities Access Missed Appointment (During Business Hours) </w:delText>
        </w:r>
        <w:r w:rsidRPr="000E1F30" w:rsidDel="001A4ACA">
          <w:rPr>
            <w:rFonts w:ascii="Verdana" w:eastAsia="MS PGothic" w:hAnsi="Verdana" w:cs="Verdana"/>
            <w:color w:val="000000"/>
            <w:sz w:val="18"/>
            <w:szCs w:val="18"/>
            <w:lang w:val="en-GB"/>
          </w:rPr>
          <w:delText xml:space="preserve">means where </w:delText>
        </w:r>
        <w:r w:rsidRPr="000E1F30" w:rsidDel="001A4ACA">
          <w:rPr>
            <w:rFonts w:ascii="Verdana" w:eastAsia="MS PGothic" w:hAnsi="Verdana" w:cs="Verdana"/>
            <w:b/>
            <w:bCs/>
            <w:color w:val="000000"/>
            <w:sz w:val="18"/>
            <w:szCs w:val="18"/>
            <w:lang w:val="en-GB"/>
          </w:rPr>
          <w:delText>nbn</w:delText>
        </w:r>
        <w:r w:rsidRPr="000E1F30" w:rsidDel="001A4ACA">
          <w:rPr>
            <w:rFonts w:ascii="Verdana" w:eastAsia="MS PGothic" w:hAnsi="Verdana" w:cs="Verdana"/>
            <w:color w:val="000000"/>
            <w:sz w:val="18"/>
            <w:szCs w:val="18"/>
            <w:lang w:val="en-GB"/>
          </w:rPr>
          <w:delText xml:space="preserve"> and RSP</w:delText>
        </w:r>
        <w:r w:rsidDel="001A4ACA">
          <w:rPr>
            <w:rFonts w:ascii="Verdana" w:eastAsia="MS PGothic" w:hAnsi="Verdana" w:cs="Verdana"/>
            <w:color w:val="000000"/>
            <w:sz w:val="18"/>
            <w:szCs w:val="18"/>
            <w:lang w:val="en-GB"/>
          </w:rPr>
          <w:delText xml:space="preserve"> </w:delText>
        </w:r>
        <w:r w:rsidRPr="000E1F30" w:rsidDel="001A4ACA">
          <w:rPr>
            <w:rFonts w:ascii="Verdana" w:eastAsia="MS PGothic" w:hAnsi="Verdana" w:cs="Verdana"/>
            <w:color w:val="000000"/>
            <w:sz w:val="18"/>
            <w:szCs w:val="18"/>
            <w:lang w:val="en-GB"/>
          </w:rPr>
          <w:delText>have agreed to meet onsite at the building in which an Aggregation Node Site is located during</w:delText>
        </w:r>
        <w:r w:rsidDel="001A4ACA">
          <w:rPr>
            <w:rFonts w:ascii="Verdana" w:eastAsia="MS PGothic" w:hAnsi="Verdana" w:cs="Verdana"/>
            <w:color w:val="000000"/>
            <w:sz w:val="18"/>
            <w:szCs w:val="18"/>
            <w:lang w:val="en-GB"/>
          </w:rPr>
          <w:delText xml:space="preserve"> </w:delText>
        </w:r>
        <w:r w:rsidRPr="000E1F30" w:rsidDel="001A4ACA">
          <w:rPr>
            <w:rFonts w:ascii="Verdana" w:eastAsia="MS PGothic" w:hAnsi="Verdana" w:cs="Verdana"/>
            <w:color w:val="000000"/>
            <w:sz w:val="18"/>
            <w:szCs w:val="18"/>
            <w:lang w:val="en-GB"/>
          </w:rPr>
          <w:delText>Business Hours and RSP is more than 1 hour late to that appointment.</w:delText>
        </w:r>
      </w:del>
    </w:p>
    <w:p w14:paraId="6A31C7E0" w14:textId="77777777" w:rsidR="00D82278" w:rsidDel="00CC2DB5" w:rsidRDefault="00D82278" w:rsidP="00D82278">
      <w:pPr>
        <w:autoSpaceDE w:val="0"/>
        <w:autoSpaceDN w:val="0"/>
        <w:adjustRightInd w:val="0"/>
        <w:spacing w:before="0" w:after="200"/>
        <w:textAlignment w:val="center"/>
        <w:rPr>
          <w:del w:id="265" w:author="Author"/>
          <w:rFonts w:ascii="Verdana" w:eastAsia="MS PGothic" w:hAnsi="Verdana" w:cs="Verdana"/>
          <w:color w:val="000000"/>
          <w:sz w:val="18"/>
          <w:szCs w:val="18"/>
          <w:lang w:val="en-GB"/>
        </w:rPr>
      </w:pPr>
      <w:del w:id="266" w:author="Author">
        <w:r w:rsidRPr="000E1F30" w:rsidDel="001A4ACA">
          <w:rPr>
            <w:rFonts w:ascii="Verdana" w:eastAsia="MS PGothic" w:hAnsi="Verdana" w:cs="Verdana"/>
            <w:b/>
            <w:bCs/>
            <w:color w:val="000000"/>
            <w:sz w:val="18"/>
            <w:szCs w:val="18"/>
            <w:lang w:val="en-GB"/>
          </w:rPr>
          <w:delText xml:space="preserve">Facilities Access Missed Appointment (Outside Business Hours) </w:delText>
        </w:r>
        <w:r w:rsidRPr="000E1F30" w:rsidDel="001A4ACA">
          <w:rPr>
            <w:rFonts w:ascii="Verdana" w:eastAsia="MS PGothic" w:hAnsi="Verdana" w:cs="Verdana"/>
            <w:color w:val="000000"/>
            <w:sz w:val="18"/>
            <w:szCs w:val="18"/>
            <w:lang w:val="en-GB"/>
          </w:rPr>
          <w:delText xml:space="preserve">means where </w:delText>
        </w:r>
        <w:r w:rsidRPr="000E1F30" w:rsidDel="001A4ACA">
          <w:rPr>
            <w:rFonts w:ascii="Verdana" w:eastAsia="MS PGothic" w:hAnsi="Verdana" w:cs="Verdana"/>
            <w:b/>
            <w:bCs/>
            <w:color w:val="000000"/>
            <w:sz w:val="18"/>
            <w:szCs w:val="18"/>
            <w:lang w:val="en-GB"/>
          </w:rPr>
          <w:delText>nbn</w:delText>
        </w:r>
        <w:r w:rsidRPr="000E1F30" w:rsidDel="001A4ACA">
          <w:rPr>
            <w:rFonts w:ascii="Verdana" w:eastAsia="MS PGothic" w:hAnsi="Verdana" w:cs="Verdana"/>
            <w:color w:val="000000"/>
            <w:sz w:val="18"/>
            <w:szCs w:val="18"/>
            <w:lang w:val="en-GB"/>
          </w:rPr>
          <w:delText xml:space="preserve"> and RSP</w:delText>
        </w:r>
        <w:r w:rsidDel="001A4ACA">
          <w:rPr>
            <w:rFonts w:ascii="Verdana" w:eastAsia="MS PGothic" w:hAnsi="Verdana" w:cs="Verdana"/>
            <w:color w:val="000000"/>
            <w:sz w:val="18"/>
            <w:szCs w:val="18"/>
            <w:lang w:val="en-GB"/>
          </w:rPr>
          <w:delText xml:space="preserve"> </w:delText>
        </w:r>
        <w:r w:rsidRPr="000E1F30" w:rsidDel="001A4ACA">
          <w:rPr>
            <w:rFonts w:ascii="Verdana" w:eastAsia="MS PGothic" w:hAnsi="Verdana" w:cs="Verdana"/>
            <w:color w:val="000000"/>
            <w:sz w:val="18"/>
            <w:szCs w:val="18"/>
            <w:lang w:val="en-GB"/>
          </w:rPr>
          <w:delText>have agreed to meet onsite at the building in which an Aggregation Node Site is located at any time</w:delText>
        </w:r>
        <w:r w:rsidDel="001A4ACA">
          <w:rPr>
            <w:rFonts w:ascii="Verdana" w:eastAsia="MS PGothic" w:hAnsi="Verdana" w:cs="Verdana"/>
            <w:color w:val="000000"/>
            <w:sz w:val="18"/>
            <w:szCs w:val="18"/>
            <w:lang w:val="en-GB"/>
          </w:rPr>
          <w:delText xml:space="preserve"> </w:delText>
        </w:r>
        <w:r w:rsidRPr="000E1F30" w:rsidDel="001A4ACA">
          <w:rPr>
            <w:rFonts w:ascii="Verdana" w:eastAsia="MS PGothic" w:hAnsi="Verdana" w:cs="Verdana"/>
            <w:color w:val="000000"/>
            <w:sz w:val="18"/>
            <w:szCs w:val="18"/>
            <w:lang w:val="en-GB"/>
          </w:rPr>
          <w:delText>other than during Business Hours, and RSP is more than 1 hour late to that appointment.</w:delText>
        </w:r>
      </w:del>
    </w:p>
    <w:p w14:paraId="12CDD8C2" w14:textId="77777777" w:rsidR="00D82278" w:rsidDel="00CC2DB5" w:rsidRDefault="00D82278" w:rsidP="00D82278">
      <w:pPr>
        <w:autoSpaceDE w:val="0"/>
        <w:autoSpaceDN w:val="0"/>
        <w:adjustRightInd w:val="0"/>
        <w:spacing w:before="0" w:after="200"/>
        <w:textAlignment w:val="center"/>
        <w:rPr>
          <w:del w:id="267" w:author="Author"/>
          <w:rFonts w:ascii="Verdana" w:eastAsia="Verdana" w:hAnsi="Verdana" w:cs="Angsana New"/>
          <w:b/>
          <w:bCs/>
          <w:sz w:val="18"/>
        </w:rPr>
      </w:pPr>
      <w:del w:id="268" w:author="Author">
        <w:r w:rsidRPr="008B43C2" w:rsidDel="00CC2DB5">
          <w:rPr>
            <w:rFonts w:ascii="Verdana" w:eastAsia="Verdana" w:hAnsi="Verdana" w:cs="Angsana New"/>
            <w:b/>
            <w:bCs/>
            <w:sz w:val="18"/>
          </w:rPr>
          <w:delText xml:space="preserve">Incorrect Callout </w:delText>
        </w:r>
        <w:r w:rsidRPr="008B43C2" w:rsidDel="00CC2DB5">
          <w:rPr>
            <w:rFonts w:ascii="Verdana" w:eastAsia="Verdana" w:hAnsi="Verdana" w:cs="Angsana New"/>
            <w:sz w:val="18"/>
          </w:rPr>
          <w:delText xml:space="preserve">means the attendance of Personnel of </w:delText>
        </w:r>
        <w:r w:rsidRPr="008B43C2" w:rsidDel="00CC2DB5">
          <w:rPr>
            <w:rFonts w:ascii="Verdana" w:eastAsia="Verdana" w:hAnsi="Verdana" w:cs="Angsana New"/>
            <w:b/>
            <w:bCs/>
            <w:sz w:val="18"/>
          </w:rPr>
          <w:delText>nbn</w:delText>
        </w:r>
        <w:r w:rsidRPr="008B43C2" w:rsidDel="00CC2DB5">
          <w:rPr>
            <w:rFonts w:ascii="Verdana" w:eastAsia="Verdana" w:hAnsi="Verdana" w:cs="Angsana New"/>
            <w:sz w:val="18"/>
          </w:rPr>
          <w:delText xml:space="preserve"> at a Premises for the purpose of performing an Installation activity where the pre-requisites for Installation are incomplete.</w:delText>
        </w:r>
      </w:del>
    </w:p>
    <w:p w14:paraId="7E015208" w14:textId="77777777" w:rsidR="00D82278" w:rsidDel="00CC2DB5" w:rsidRDefault="00D82278" w:rsidP="00D82278">
      <w:pPr>
        <w:autoSpaceDE w:val="0"/>
        <w:autoSpaceDN w:val="0"/>
        <w:adjustRightInd w:val="0"/>
        <w:spacing w:before="0" w:after="200"/>
        <w:textAlignment w:val="center"/>
        <w:rPr>
          <w:del w:id="269" w:author="Author"/>
          <w:rFonts w:ascii="Verdana" w:eastAsia="Verdana" w:hAnsi="Verdana" w:cs="Angsana New"/>
          <w:b/>
          <w:bCs/>
          <w:sz w:val="18"/>
        </w:rPr>
      </w:pPr>
      <w:del w:id="270" w:author="Author">
        <w:r w:rsidRPr="00D52194" w:rsidDel="00CC2DB5">
          <w:rPr>
            <w:rFonts w:ascii="Verdana" w:eastAsia="Verdana" w:hAnsi="Verdana" w:cs="Angsana New"/>
            <w:b/>
            <w:bCs/>
            <w:sz w:val="18"/>
          </w:rPr>
          <w:delText xml:space="preserve">Late Rescheduling (Co-ordinated Appointment) </w:delText>
        </w:r>
        <w:r w:rsidRPr="00B804B9" w:rsidDel="00CC2DB5">
          <w:rPr>
            <w:rFonts w:ascii="Verdana" w:eastAsia="Verdana" w:hAnsi="Verdana" w:cs="Angsana New"/>
            <w:sz w:val="18"/>
          </w:rPr>
          <w:delText xml:space="preserve">means the rescheduling of a Co-ordinated Appointment where </w:delText>
        </w:r>
        <w:r w:rsidRPr="00B804B9" w:rsidDel="00CC2DB5">
          <w:rPr>
            <w:rFonts w:ascii="Verdana" w:eastAsia="Verdana" w:hAnsi="Verdana" w:cs="Angsana New"/>
            <w:b/>
            <w:bCs/>
            <w:sz w:val="18"/>
          </w:rPr>
          <w:delText>nbn</w:delText>
        </w:r>
        <w:r w:rsidRPr="00B804B9" w:rsidDel="00CC2DB5">
          <w:rPr>
            <w:rFonts w:ascii="Verdana" w:eastAsia="Verdana" w:hAnsi="Verdana" w:cs="Angsana New"/>
            <w:sz w:val="18"/>
          </w:rPr>
          <w:delText xml:space="preserve"> receives the request to reschedule the activity with less than the required notice period set out in the </w:delText>
        </w:r>
        <w:r w:rsidRPr="00B804B9" w:rsidDel="00CC2DB5">
          <w:rPr>
            <w:rFonts w:ascii="Verdana" w:eastAsia="Verdana" w:hAnsi="Verdana" w:cs="Angsana New"/>
            <w:color w:val="009FE3"/>
            <w:sz w:val="18"/>
            <w:u w:val="single"/>
          </w:rPr>
          <w:delText>WBA Operations Manual</w:delText>
        </w:r>
        <w:r w:rsidRPr="00B804B9" w:rsidDel="00CC2DB5">
          <w:rPr>
            <w:rFonts w:ascii="Verdana" w:eastAsia="Verdana" w:hAnsi="Verdana" w:cs="Angsana New"/>
            <w:sz w:val="18"/>
          </w:rPr>
          <w:delText>.</w:delText>
        </w:r>
      </w:del>
    </w:p>
    <w:p w14:paraId="13B4E8A8" w14:textId="77777777" w:rsidR="00D82278" w:rsidRPr="008B43C2" w:rsidDel="00CC2DB5" w:rsidRDefault="00D82278" w:rsidP="00D82278">
      <w:pPr>
        <w:autoSpaceDE w:val="0"/>
        <w:autoSpaceDN w:val="0"/>
        <w:adjustRightInd w:val="0"/>
        <w:spacing w:before="0" w:after="200"/>
        <w:textAlignment w:val="center"/>
        <w:rPr>
          <w:del w:id="271" w:author="Author"/>
          <w:rFonts w:ascii="Verdana" w:eastAsia="Verdana" w:hAnsi="Verdana" w:cs="Angsana New"/>
          <w:sz w:val="18"/>
        </w:rPr>
      </w:pPr>
      <w:del w:id="272" w:author="Author">
        <w:r w:rsidRPr="00AE4EC3" w:rsidDel="00CC2DB5">
          <w:rPr>
            <w:rFonts w:ascii="Verdana" w:eastAsia="Verdana" w:hAnsi="Verdana" w:cs="Angsana New"/>
            <w:b/>
            <w:bCs/>
            <w:sz w:val="18"/>
          </w:rPr>
          <w:delText xml:space="preserve">Late Rescheduling (Smart Places Co-ordinated Appointment) </w:delText>
        </w:r>
        <w:r w:rsidRPr="008B43C2" w:rsidDel="00CC2DB5">
          <w:rPr>
            <w:rFonts w:ascii="Verdana" w:eastAsia="Verdana" w:hAnsi="Verdana" w:cs="Angsana New"/>
            <w:sz w:val="18"/>
          </w:rPr>
          <w:delText>means the rescheduling of a</w:delText>
        </w:r>
        <w:r w:rsidDel="00CC2DB5">
          <w:rPr>
            <w:rFonts w:ascii="Verdana" w:eastAsia="Verdana" w:hAnsi="Verdana" w:cs="Angsana New"/>
            <w:sz w:val="18"/>
          </w:rPr>
          <w:delText xml:space="preserve"> </w:delText>
        </w:r>
        <w:r w:rsidRPr="008B43C2" w:rsidDel="00CC2DB5">
          <w:rPr>
            <w:rFonts w:ascii="Verdana" w:eastAsia="Verdana" w:hAnsi="Verdana" w:cs="Angsana New"/>
            <w:sz w:val="18"/>
          </w:rPr>
          <w:delText xml:space="preserve">Smart Places Co-ordinated Appointment where </w:delText>
        </w:r>
        <w:r w:rsidRPr="004505EF" w:rsidDel="00CC2DB5">
          <w:rPr>
            <w:rFonts w:ascii="Verdana" w:eastAsia="Verdana" w:hAnsi="Verdana" w:cs="Angsana New"/>
            <w:b/>
            <w:bCs/>
            <w:sz w:val="18"/>
          </w:rPr>
          <w:delText>nbn</w:delText>
        </w:r>
        <w:r w:rsidRPr="008B43C2" w:rsidDel="00CC2DB5">
          <w:rPr>
            <w:rFonts w:ascii="Verdana" w:eastAsia="Verdana" w:hAnsi="Verdana" w:cs="Angsana New"/>
            <w:sz w:val="18"/>
          </w:rPr>
          <w:delText xml:space="preserve"> receives the request to reschedule the Activity</w:delText>
        </w:r>
        <w:r w:rsidDel="00CC2DB5">
          <w:rPr>
            <w:rFonts w:ascii="Verdana" w:eastAsia="Verdana" w:hAnsi="Verdana" w:cs="Angsana New"/>
            <w:sz w:val="18"/>
          </w:rPr>
          <w:delText xml:space="preserve"> </w:delText>
        </w:r>
        <w:r w:rsidRPr="008B43C2" w:rsidDel="00CC2DB5">
          <w:rPr>
            <w:rFonts w:ascii="Verdana" w:eastAsia="Verdana" w:hAnsi="Verdana" w:cs="Angsana New"/>
            <w:sz w:val="18"/>
          </w:rPr>
          <w:delText xml:space="preserve">with less than the required notice period set out in the </w:delText>
        </w:r>
        <w:r w:rsidRPr="008B43C2" w:rsidDel="00CC2DB5">
          <w:rPr>
            <w:rFonts w:ascii="Verdana" w:eastAsia="Verdana" w:hAnsi="Verdana" w:cs="Angsana New"/>
            <w:b/>
            <w:bCs/>
            <w:color w:val="009FE3"/>
            <w:sz w:val="18"/>
            <w:u w:val="single"/>
          </w:rPr>
          <w:delText>nbn</w:delText>
        </w:r>
        <w:r w:rsidRPr="008B43C2" w:rsidDel="00CC2DB5">
          <w:rPr>
            <w:rFonts w:ascii="Verdana" w:eastAsia="Verdana" w:hAnsi="Verdana" w:cs="Angsana New"/>
            <w:b/>
            <w:bCs/>
            <w:color w:val="009FE3"/>
            <w:sz w:val="18"/>
            <w:u w:val="single"/>
            <w:vertAlign w:val="superscript"/>
          </w:rPr>
          <w:delText>®</w:delText>
        </w:r>
        <w:r w:rsidRPr="008B43C2" w:rsidDel="00CC2DB5">
          <w:rPr>
            <w:rFonts w:ascii="Verdana" w:eastAsia="Verdana" w:hAnsi="Verdana" w:cs="Angsana New"/>
            <w:color w:val="009FE3"/>
            <w:sz w:val="18"/>
            <w:u w:val="single"/>
          </w:rPr>
          <w:delText xml:space="preserve"> Smart Places Operations Manual</w:delText>
        </w:r>
        <w:r w:rsidRPr="008B43C2" w:rsidDel="00CC2DB5">
          <w:rPr>
            <w:rFonts w:ascii="Verdana" w:eastAsia="Verdana" w:hAnsi="Verdana" w:cs="Angsana New"/>
            <w:sz w:val="18"/>
          </w:rPr>
          <w:delText>.</w:delText>
        </w:r>
      </w:del>
    </w:p>
    <w:p w14:paraId="1E4E304D" w14:textId="77777777" w:rsidR="00D82278" w:rsidRDefault="00D82278" w:rsidP="00D82278">
      <w:pPr>
        <w:autoSpaceDE w:val="0"/>
        <w:autoSpaceDN w:val="0"/>
        <w:adjustRightInd w:val="0"/>
        <w:spacing w:before="0" w:after="200"/>
        <w:textAlignment w:val="center"/>
        <w:rPr>
          <w:rFonts w:ascii="Verdana" w:eastAsia="Verdana" w:hAnsi="Verdana" w:cs="Angsana New"/>
          <w:sz w:val="18"/>
        </w:rPr>
      </w:pPr>
      <w:del w:id="273" w:author="Author">
        <w:r w:rsidRPr="0078132A" w:rsidDel="00CC2DB5">
          <w:rPr>
            <w:rFonts w:ascii="Verdana" w:eastAsia="Verdana" w:hAnsi="Verdana" w:cs="Angsana New"/>
            <w:b/>
            <w:bCs/>
            <w:sz w:val="18"/>
          </w:rPr>
          <w:delText>On Site Maintenance Call Out</w:delText>
        </w:r>
        <w:r w:rsidRPr="0078132A" w:rsidDel="00CC2DB5">
          <w:rPr>
            <w:rFonts w:ascii="Verdana" w:eastAsia="Verdana" w:hAnsi="Verdana" w:cs="Angsana New"/>
            <w:sz w:val="18"/>
          </w:rPr>
          <w:delText xml:space="preserve"> means the performance of works by Personnel of </w:delText>
        </w:r>
        <w:r w:rsidRPr="0078132A" w:rsidDel="00CC2DB5">
          <w:rPr>
            <w:rFonts w:ascii="Verdana" w:eastAsia="Verdana" w:hAnsi="Verdana" w:cs="Angsana New"/>
            <w:b/>
            <w:bCs/>
            <w:sz w:val="18"/>
          </w:rPr>
          <w:delText>nbn</w:delText>
        </w:r>
        <w:r w:rsidRPr="0078132A" w:rsidDel="00CC2DB5">
          <w:rPr>
            <w:rFonts w:ascii="Verdana" w:eastAsia="Verdana" w:hAnsi="Verdana" w:cs="Angsana New"/>
            <w:sz w:val="18"/>
          </w:rPr>
          <w:delText xml:space="preserve"> to</w:delText>
        </w:r>
        <w:r w:rsidDel="00CC2DB5">
          <w:rPr>
            <w:rFonts w:ascii="Verdana" w:eastAsia="Verdana" w:hAnsi="Verdana" w:cs="Angsana New"/>
            <w:sz w:val="18"/>
          </w:rPr>
          <w:delText xml:space="preserve"> </w:delText>
        </w:r>
        <w:r w:rsidRPr="0078132A" w:rsidDel="00CC2DB5">
          <w:rPr>
            <w:rFonts w:ascii="Verdana" w:eastAsia="Verdana" w:hAnsi="Verdana" w:cs="Angsana New"/>
            <w:sz w:val="18"/>
          </w:rPr>
          <w:delText xml:space="preserve">rectify a Service Fault or Performance Incident that requires Personnel of </w:delText>
        </w:r>
        <w:r w:rsidRPr="0078132A" w:rsidDel="00CC2DB5">
          <w:rPr>
            <w:rFonts w:ascii="Verdana" w:eastAsia="Verdana" w:hAnsi="Verdana" w:cs="Angsana New"/>
            <w:b/>
            <w:bCs/>
            <w:sz w:val="18"/>
          </w:rPr>
          <w:delText>nbn</w:delText>
        </w:r>
        <w:r w:rsidRPr="0078132A" w:rsidDel="00CC2DB5">
          <w:rPr>
            <w:rFonts w:ascii="Verdana" w:eastAsia="Verdana" w:hAnsi="Verdana" w:cs="Angsana New"/>
            <w:sz w:val="18"/>
          </w:rPr>
          <w:delText xml:space="preserve"> to attend the</w:delText>
        </w:r>
        <w:r w:rsidDel="00CC2DB5">
          <w:rPr>
            <w:rFonts w:ascii="Verdana" w:eastAsia="Verdana" w:hAnsi="Verdana" w:cs="Angsana New"/>
            <w:sz w:val="18"/>
          </w:rPr>
          <w:delText xml:space="preserve"> </w:delText>
        </w:r>
        <w:r w:rsidRPr="0078132A" w:rsidDel="00CC2DB5">
          <w:rPr>
            <w:rFonts w:ascii="Verdana" w:eastAsia="Verdana" w:hAnsi="Verdana" w:cs="Angsana New"/>
            <w:sz w:val="18"/>
          </w:rPr>
          <w:delText>location of the cause of that Service Fault or Performance Incident for the purposes of rectifying</w:delText>
        </w:r>
        <w:r w:rsidDel="00CC2DB5">
          <w:rPr>
            <w:rFonts w:ascii="Verdana" w:eastAsia="Verdana" w:hAnsi="Verdana" w:cs="Angsana New"/>
            <w:sz w:val="18"/>
          </w:rPr>
          <w:delText xml:space="preserve"> </w:delText>
        </w:r>
        <w:r w:rsidRPr="0078132A" w:rsidDel="00CC2DB5">
          <w:rPr>
            <w:rFonts w:ascii="Verdana" w:eastAsia="Verdana" w:hAnsi="Verdana" w:cs="Angsana New"/>
            <w:sz w:val="18"/>
          </w:rPr>
          <w:delText>that Service Fault or Performance Incident.</w:delText>
        </w:r>
      </w:del>
    </w:p>
    <w:p w14:paraId="389FC773" w14:textId="77777777" w:rsidR="00D82278" w:rsidRPr="000E1F30"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64B35992" w14:textId="77777777" w:rsidR="00D82278" w:rsidRDefault="00D82278" w:rsidP="00D82278">
      <w:pPr>
        <w:rPr>
          <w:rFonts w:ascii="Verdana" w:eastAsia="Verdana" w:hAnsi="Verdana"/>
          <w:color w:val="21327E"/>
          <w:sz w:val="28"/>
          <w:szCs w:val="28"/>
          <w:lang w:val="en-GB"/>
        </w:rPr>
      </w:pPr>
      <w:r>
        <w:rPr>
          <w:rFonts w:ascii="Verdana" w:eastAsia="Verdana" w:hAnsi="Verdana"/>
          <w:color w:val="21327E"/>
          <w:szCs w:val="28"/>
          <w:lang w:val="en-GB"/>
        </w:rPr>
        <w:br w:type="page"/>
      </w:r>
    </w:p>
    <w:p w14:paraId="4F802B3A" w14:textId="77777777" w:rsidR="00D82278" w:rsidRPr="005F4D75" w:rsidRDefault="00D82278" w:rsidP="00D82278">
      <w:pPr>
        <w:pStyle w:val="nbnDocTitle2"/>
        <w:rPr>
          <w:rFonts w:ascii="Verdana" w:eastAsia="Verdana" w:hAnsi="Verdana"/>
          <w:color w:val="21327E"/>
          <w:szCs w:val="28"/>
          <w:lang w:val="en-GB"/>
        </w:rPr>
      </w:pPr>
      <w:r w:rsidRPr="005F4D75">
        <w:rPr>
          <w:rFonts w:ascii="Verdana" w:eastAsia="Verdana" w:hAnsi="Verdana"/>
          <w:color w:val="21327E"/>
          <w:szCs w:val="28"/>
          <w:lang w:val="en-GB"/>
        </w:rPr>
        <w:lastRenderedPageBreak/>
        <w:t>Facilities Access Service Module – Price List</w:t>
      </w:r>
      <w:r>
        <w:rPr>
          <w:rFonts w:ascii="Verdana" w:eastAsia="Verdana" w:hAnsi="Verdana"/>
          <w:color w:val="21327E"/>
          <w:szCs w:val="28"/>
          <w:lang w:val="en-GB"/>
        </w:rPr>
        <w:t xml:space="preserve"> v5.1</w:t>
      </w:r>
    </w:p>
    <w:p w14:paraId="03072D36" w14:textId="77777777" w:rsidR="00D82278" w:rsidRPr="005F4D75" w:rsidRDefault="00D82278" w:rsidP="00D82278">
      <w:pPr>
        <w:keepNext/>
        <w:spacing w:before="180" w:after="180"/>
        <w:ind w:left="714" w:hanging="714"/>
        <w:outlineLvl w:val="1"/>
        <w:rPr>
          <w:rFonts w:ascii="Verdana" w:eastAsia="Verdana" w:hAnsi="Verdana"/>
          <w:color w:val="009FE3"/>
          <w:sz w:val="28"/>
        </w:rPr>
      </w:pPr>
      <w:r w:rsidRPr="005F4D75">
        <w:rPr>
          <w:rFonts w:ascii="Verdana" w:eastAsia="Verdana" w:hAnsi="Verdana"/>
          <w:color w:val="009FE3"/>
          <w:sz w:val="28"/>
        </w:rPr>
        <w:t>3</w:t>
      </w:r>
      <w:r w:rsidRPr="005F4D75">
        <w:rPr>
          <w:rFonts w:ascii="Verdana" w:eastAsia="Verdana" w:hAnsi="Verdana"/>
          <w:color w:val="009FE3"/>
          <w:sz w:val="28"/>
        </w:rPr>
        <w:tab/>
        <w:t>Service management</w:t>
      </w:r>
    </w:p>
    <w:p w14:paraId="455E1BA0"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5F4D75">
        <w:rPr>
          <w:rFonts w:ascii="Verdana" w:eastAsia="MS PGothic" w:hAnsi="Verdana" w:cs="Verdana"/>
          <w:color w:val="000000"/>
          <w:sz w:val="18"/>
          <w:szCs w:val="18"/>
          <w:lang w:val="en-GB"/>
        </w:rPr>
        <w:t>[…]</w:t>
      </w:r>
    </w:p>
    <w:tbl>
      <w:tblPr>
        <w:tblStyle w:val="nbn4"/>
        <w:tblW w:w="5000" w:type="pct"/>
        <w:tblLook w:val="04A0" w:firstRow="1" w:lastRow="0" w:firstColumn="1" w:lastColumn="0" w:noHBand="0" w:noVBand="1"/>
      </w:tblPr>
      <w:tblGrid>
        <w:gridCol w:w="7357"/>
        <w:gridCol w:w="2830"/>
      </w:tblGrid>
      <w:tr w:rsidR="00D82278" w:rsidRPr="005F4D75" w14:paraId="2BC1C174" w14:textId="77777777" w:rsidTr="00FF0AEC">
        <w:trPr>
          <w:cnfStyle w:val="100000000000" w:firstRow="1" w:lastRow="0" w:firstColumn="0" w:lastColumn="0" w:oddVBand="0" w:evenVBand="0" w:oddHBand="0" w:evenHBand="0" w:firstRowFirstColumn="0" w:firstRowLastColumn="0" w:lastRowFirstColumn="0" w:lastRowLastColumn="0"/>
          <w:tblHeader/>
        </w:trPr>
        <w:tc>
          <w:tcPr>
            <w:tcW w:w="3611" w:type="pct"/>
          </w:tcPr>
          <w:p w14:paraId="4656AD02"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FFFFFF"/>
                <w:sz w:val="18"/>
                <w:szCs w:val="60"/>
              </w:rPr>
            </w:pPr>
            <w:r w:rsidRPr="005F4D75">
              <w:rPr>
                <w:rFonts w:ascii="Verdana" w:eastAsia="MS PGothic" w:hAnsi="Verdana" w:cs="Verdana"/>
                <w:color w:val="FFFFFF"/>
                <w:sz w:val="18"/>
                <w:szCs w:val="60"/>
              </w:rPr>
              <w:t xml:space="preserve">Activity </w:t>
            </w:r>
          </w:p>
        </w:tc>
        <w:tc>
          <w:tcPr>
            <w:tcW w:w="1389" w:type="pct"/>
          </w:tcPr>
          <w:p w14:paraId="0637F514" w14:textId="77777777" w:rsidR="00D82278" w:rsidRPr="005F4D75" w:rsidRDefault="00D82278" w:rsidP="00FF0AEC">
            <w:pPr>
              <w:widowControl w:val="0"/>
              <w:autoSpaceDE w:val="0"/>
              <w:autoSpaceDN w:val="0"/>
              <w:adjustRightInd w:val="0"/>
              <w:spacing w:before="80" w:after="80"/>
              <w:jc w:val="center"/>
              <w:rPr>
                <w:rFonts w:ascii="Verdana" w:eastAsia="Times New Roman" w:hAnsi="Verdana"/>
                <w:color w:val="FFFFFF"/>
                <w:sz w:val="18"/>
                <w:szCs w:val="20"/>
              </w:rPr>
            </w:pPr>
            <w:r w:rsidRPr="005F4D75">
              <w:rPr>
                <w:rFonts w:ascii="Verdana" w:eastAsia="Times New Roman" w:hAnsi="Verdana"/>
                <w:color w:val="FFFFFF"/>
                <w:sz w:val="18"/>
                <w:szCs w:val="20"/>
              </w:rPr>
              <w:t>Charge</w:t>
            </w:r>
          </w:p>
        </w:tc>
      </w:tr>
      <w:tr w:rsidR="00D82278" w:rsidRPr="005F4D75" w14:paraId="6E89836A" w14:textId="77777777" w:rsidTr="00FF0AEC">
        <w:trPr>
          <w:cnfStyle w:val="000000100000" w:firstRow="0" w:lastRow="0" w:firstColumn="0" w:lastColumn="0" w:oddVBand="0" w:evenVBand="0" w:oddHBand="1" w:evenHBand="0" w:firstRowFirstColumn="0" w:firstRowLastColumn="0" w:lastRowFirstColumn="0" w:lastRowLastColumn="0"/>
        </w:trPr>
        <w:tc>
          <w:tcPr>
            <w:tcW w:w="3611" w:type="pct"/>
          </w:tcPr>
          <w:p w14:paraId="43275A07"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274" w:author="Author">
              <w:r w:rsidRPr="005F4D75" w:rsidDel="00190301">
                <w:rPr>
                  <w:rFonts w:ascii="Verdana" w:eastAsia="MS PGothic" w:hAnsi="Verdana" w:cs="Verdana"/>
                  <w:color w:val="000000"/>
                  <w:sz w:val="18"/>
                  <w:szCs w:val="18"/>
                </w:rPr>
                <w:delText xml:space="preserve">Additional / Replacement Access Card </w:delText>
              </w:r>
            </w:del>
          </w:p>
        </w:tc>
        <w:tc>
          <w:tcPr>
            <w:tcW w:w="1389" w:type="pct"/>
          </w:tcPr>
          <w:p w14:paraId="57B5A50B"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del w:id="275" w:author="Author">
              <w:r w:rsidRPr="005F4D75" w:rsidDel="00190301">
                <w:rPr>
                  <w:rFonts w:ascii="Verdana" w:eastAsia="MS PGothic" w:hAnsi="Verdana" w:cs="Verdana"/>
                  <w:color w:val="000000"/>
                  <w:sz w:val="18"/>
                  <w:szCs w:val="18"/>
                </w:rPr>
                <w:delText>$100.00</w:delText>
              </w:r>
            </w:del>
          </w:p>
        </w:tc>
      </w:tr>
      <w:tr w:rsidR="00D82278" w:rsidRPr="005F4D75" w14:paraId="195911CF" w14:textId="77777777" w:rsidTr="00FF0AEC">
        <w:trPr>
          <w:cnfStyle w:val="000000010000" w:firstRow="0" w:lastRow="0" w:firstColumn="0" w:lastColumn="0" w:oddVBand="0" w:evenVBand="0" w:oddHBand="0" w:evenHBand="1" w:firstRowFirstColumn="0" w:firstRowLastColumn="0" w:lastRowFirstColumn="0" w:lastRowLastColumn="0"/>
        </w:trPr>
        <w:tc>
          <w:tcPr>
            <w:tcW w:w="3611" w:type="pct"/>
          </w:tcPr>
          <w:p w14:paraId="2C837358" w14:textId="77777777" w:rsidR="00D82278" w:rsidRPr="005F4D75" w:rsidRDefault="00D82278" w:rsidP="00FF0AEC">
            <w:pPr>
              <w:widowControl w:val="0"/>
              <w:autoSpaceDE w:val="0"/>
              <w:autoSpaceDN w:val="0"/>
              <w:adjustRightInd w:val="0"/>
              <w:spacing w:before="80" w:after="80"/>
              <w:rPr>
                <w:rFonts w:ascii="Verdana" w:eastAsia="MS PGothic" w:hAnsi="Verdana" w:cs="Verdana"/>
                <w:b/>
                <w:bCs/>
                <w:iCs/>
                <w:color w:val="000000"/>
                <w:sz w:val="18"/>
                <w:szCs w:val="28"/>
              </w:rPr>
            </w:pPr>
            <w:del w:id="276" w:author="Author">
              <w:r w:rsidRPr="005F4D75" w:rsidDel="00CA6C68">
                <w:rPr>
                  <w:rFonts w:ascii="Verdana" w:eastAsia="MS PGothic" w:hAnsi="Verdana" w:cs="Verdana"/>
                  <w:color w:val="000000"/>
                  <w:sz w:val="18"/>
                  <w:szCs w:val="18"/>
                </w:rPr>
                <w:delText>Facilities Access Missed Appointment (During Business Hours)</w:delText>
              </w:r>
            </w:del>
          </w:p>
        </w:tc>
        <w:tc>
          <w:tcPr>
            <w:tcW w:w="1389" w:type="pct"/>
          </w:tcPr>
          <w:p w14:paraId="49ECB7EE"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del w:id="277" w:author="Author">
              <w:r w:rsidRPr="005F4D75" w:rsidDel="00CA6C68">
                <w:rPr>
                  <w:rFonts w:ascii="Verdana" w:eastAsia="MS PGothic" w:hAnsi="Verdana" w:cs="Verdana"/>
                  <w:color w:val="000000"/>
                  <w:sz w:val="18"/>
                  <w:szCs w:val="18"/>
                </w:rPr>
                <w:delText>$300.00</w:delText>
              </w:r>
            </w:del>
          </w:p>
        </w:tc>
      </w:tr>
      <w:tr w:rsidR="00D82278" w:rsidRPr="005F4D75" w14:paraId="1376C231" w14:textId="77777777" w:rsidTr="00FF0AEC">
        <w:trPr>
          <w:cnfStyle w:val="000000100000" w:firstRow="0" w:lastRow="0" w:firstColumn="0" w:lastColumn="0" w:oddVBand="0" w:evenVBand="0" w:oddHBand="1" w:evenHBand="0" w:firstRowFirstColumn="0" w:firstRowLastColumn="0" w:lastRowFirstColumn="0" w:lastRowLastColumn="0"/>
        </w:trPr>
        <w:tc>
          <w:tcPr>
            <w:tcW w:w="3611" w:type="pct"/>
          </w:tcPr>
          <w:p w14:paraId="090CFEB4"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278" w:author="Author">
              <w:r w:rsidRPr="005F4D75" w:rsidDel="00CA6C68">
                <w:rPr>
                  <w:rFonts w:ascii="Verdana" w:eastAsia="MS PGothic" w:hAnsi="Verdana" w:cs="Verdana"/>
                  <w:color w:val="000000"/>
                  <w:sz w:val="18"/>
                  <w:szCs w:val="18"/>
                </w:rPr>
                <w:delText xml:space="preserve">Facilities Access Missed Appointment (Outside Business Hours) </w:delText>
              </w:r>
            </w:del>
          </w:p>
        </w:tc>
        <w:tc>
          <w:tcPr>
            <w:tcW w:w="1389" w:type="pct"/>
          </w:tcPr>
          <w:p w14:paraId="52940453"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del w:id="279" w:author="Author">
              <w:r w:rsidRPr="005F4D75" w:rsidDel="00CA6C68">
                <w:rPr>
                  <w:rFonts w:ascii="Verdana" w:eastAsia="MS PGothic" w:hAnsi="Verdana" w:cs="Verdana"/>
                  <w:color w:val="000000"/>
                  <w:sz w:val="18"/>
                  <w:szCs w:val="18"/>
                </w:rPr>
                <w:delText>$450.00</w:delText>
              </w:r>
            </w:del>
          </w:p>
        </w:tc>
      </w:tr>
      <w:tr w:rsidR="00D82278" w:rsidRPr="005F4D75" w14:paraId="34F8ECEB" w14:textId="77777777" w:rsidTr="00FF0AEC">
        <w:trPr>
          <w:cnfStyle w:val="000000010000" w:firstRow="0" w:lastRow="0" w:firstColumn="0" w:lastColumn="0" w:oddVBand="0" w:evenVBand="0" w:oddHBand="0" w:evenHBand="1" w:firstRowFirstColumn="0" w:firstRowLastColumn="0" w:lastRowFirstColumn="0" w:lastRowLastColumn="0"/>
        </w:trPr>
        <w:tc>
          <w:tcPr>
            <w:tcW w:w="3611" w:type="pct"/>
          </w:tcPr>
          <w:p w14:paraId="4E0483B4"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 xml:space="preserve">Co-location Equipment Rack to </w:t>
            </w:r>
            <w:r w:rsidRPr="005F4D75">
              <w:rPr>
                <w:rFonts w:ascii="Verdana" w:eastAsia="MS PGothic" w:hAnsi="Verdana" w:cs="Verdana"/>
                <w:b/>
                <w:color w:val="000000"/>
                <w:sz w:val="18"/>
                <w:szCs w:val="18"/>
              </w:rPr>
              <w:t>nbn</w:t>
            </w:r>
            <w:r w:rsidRPr="005F4D75">
              <w:rPr>
                <w:rFonts w:ascii="Verdana" w:eastAsia="MS PGothic" w:hAnsi="Verdana" w:cs="Verdana"/>
                <w:color w:val="000000"/>
                <w:sz w:val="18"/>
                <w:szCs w:val="18"/>
                <w:vertAlign w:val="superscript"/>
              </w:rPr>
              <w:t>®</w:t>
            </w:r>
            <w:r w:rsidRPr="005F4D75">
              <w:rPr>
                <w:rFonts w:ascii="Verdana" w:eastAsia="MS PGothic" w:hAnsi="Verdana" w:cs="Verdana"/>
                <w:color w:val="000000"/>
                <w:sz w:val="18"/>
                <w:szCs w:val="18"/>
              </w:rPr>
              <w:t xml:space="preserve"> ODF tie cable augmentation</w:t>
            </w:r>
          </w:p>
        </w:tc>
        <w:tc>
          <w:tcPr>
            <w:tcW w:w="1389" w:type="pct"/>
          </w:tcPr>
          <w:p w14:paraId="1E3D692F"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 xml:space="preserve">As set out in section </w:t>
            </w:r>
            <w:r w:rsidRPr="005F4D75">
              <w:rPr>
                <w:rFonts w:ascii="Verdana" w:eastAsia="MS PGothic" w:hAnsi="Verdana" w:cs="Verdana"/>
                <w:color w:val="000000"/>
                <w:sz w:val="18"/>
                <w:szCs w:val="18"/>
              </w:rPr>
              <w:fldChar w:fldCharType="begin" w:fldLock="1"/>
            </w:r>
            <w:r w:rsidRPr="005F4D75">
              <w:rPr>
                <w:rFonts w:ascii="Verdana" w:eastAsia="MS PGothic" w:hAnsi="Verdana" w:cs="Verdana"/>
                <w:color w:val="000000"/>
                <w:sz w:val="18"/>
                <w:szCs w:val="18"/>
              </w:rPr>
              <w:instrText xml:space="preserve"> REF _Ref465758691 \w \h </w:instrText>
            </w:r>
            <w:r w:rsidRPr="005F4D75">
              <w:rPr>
                <w:rFonts w:ascii="Verdana" w:eastAsia="MS PGothic" w:hAnsi="Verdana" w:cs="Verdana"/>
                <w:color w:val="000000"/>
                <w:sz w:val="18"/>
                <w:szCs w:val="18"/>
              </w:rPr>
            </w:r>
            <w:r w:rsidRPr="005F4D75">
              <w:rPr>
                <w:rFonts w:ascii="Verdana" w:eastAsia="MS PGothic" w:hAnsi="Verdana" w:cs="Verdana"/>
                <w:color w:val="000000"/>
                <w:sz w:val="18"/>
                <w:szCs w:val="18"/>
              </w:rPr>
              <w:fldChar w:fldCharType="separate"/>
            </w:r>
            <w:r w:rsidRPr="005F4D75">
              <w:rPr>
                <w:rFonts w:ascii="Verdana" w:eastAsia="MS PGothic" w:hAnsi="Verdana" w:cs="Verdana"/>
                <w:color w:val="000000"/>
                <w:sz w:val="18"/>
                <w:szCs w:val="18"/>
              </w:rPr>
              <w:t>3(b)</w:t>
            </w:r>
            <w:r w:rsidRPr="005F4D75">
              <w:rPr>
                <w:rFonts w:ascii="Verdana" w:eastAsia="MS PGothic" w:hAnsi="Verdana" w:cs="Verdana"/>
                <w:color w:val="000000"/>
                <w:sz w:val="18"/>
                <w:szCs w:val="18"/>
              </w:rPr>
              <w:fldChar w:fldCharType="end"/>
            </w:r>
          </w:p>
        </w:tc>
      </w:tr>
    </w:tbl>
    <w:p w14:paraId="4CA5B9BA"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p>
    <w:p w14:paraId="0CD303EB"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5F4D75">
        <w:rPr>
          <w:rFonts w:ascii="Verdana" w:eastAsia="MS PGothic" w:hAnsi="Verdana" w:cs="Verdana"/>
          <w:color w:val="000000"/>
          <w:sz w:val="18"/>
          <w:szCs w:val="18"/>
          <w:lang w:val="en-GB"/>
        </w:rPr>
        <w:t>[…]</w:t>
      </w:r>
    </w:p>
    <w:p w14:paraId="1649FEB4" w14:textId="77777777" w:rsidR="00D82278" w:rsidRDefault="00D82278" w:rsidP="00D82278">
      <w:pPr>
        <w:rPr>
          <w:rFonts w:ascii="Verdana" w:eastAsia="Verdana" w:hAnsi="Verdana"/>
          <w:color w:val="21327E"/>
          <w:sz w:val="28"/>
          <w:szCs w:val="28"/>
          <w:lang w:val="en-GB"/>
        </w:rPr>
      </w:pPr>
      <w:r>
        <w:rPr>
          <w:rFonts w:ascii="Verdana" w:eastAsia="Verdana" w:hAnsi="Verdana"/>
          <w:color w:val="21327E"/>
          <w:sz w:val="28"/>
          <w:szCs w:val="28"/>
          <w:lang w:val="en-GB"/>
        </w:rPr>
        <w:br w:type="page"/>
      </w:r>
    </w:p>
    <w:p w14:paraId="2FBCF8F0" w14:textId="77777777" w:rsidR="00D82278" w:rsidRPr="0033547C" w:rsidRDefault="00D82278" w:rsidP="00D82278">
      <w:pPr>
        <w:spacing w:before="0" w:after="180"/>
        <w:outlineLvl w:val="0"/>
        <w:rPr>
          <w:rFonts w:ascii="Verdana" w:eastAsia="Verdana" w:hAnsi="Verdana"/>
          <w:color w:val="21327E"/>
          <w:sz w:val="28"/>
          <w:szCs w:val="28"/>
          <w:lang w:val="en-GB"/>
        </w:rPr>
      </w:pPr>
      <w:r>
        <w:rPr>
          <w:rFonts w:ascii="Verdana" w:eastAsia="Verdana" w:hAnsi="Verdana"/>
          <w:color w:val="21327E"/>
          <w:sz w:val="28"/>
          <w:szCs w:val="28"/>
          <w:lang w:val="en-GB"/>
        </w:rPr>
        <w:lastRenderedPageBreak/>
        <w:t>nbn</w:t>
      </w:r>
      <w:r w:rsidRPr="00285DA5">
        <w:rPr>
          <w:rFonts w:ascii="Verdana" w:eastAsia="Verdana" w:hAnsi="Verdana"/>
          <w:color w:val="21327E"/>
          <w:sz w:val="28"/>
          <w:szCs w:val="28"/>
          <w:vertAlign w:val="superscript"/>
          <w:lang w:val="en-GB"/>
        </w:rPr>
        <w:t>®</w:t>
      </w:r>
      <w:r>
        <w:rPr>
          <w:rFonts w:ascii="Verdana" w:eastAsia="Verdana" w:hAnsi="Verdana"/>
          <w:color w:val="21327E"/>
          <w:sz w:val="28"/>
          <w:szCs w:val="28"/>
          <w:lang w:val="en-GB"/>
        </w:rPr>
        <w:t xml:space="preserve"> </w:t>
      </w:r>
      <w:r w:rsidRPr="0033547C">
        <w:rPr>
          <w:rFonts w:ascii="Verdana" w:eastAsia="Verdana" w:hAnsi="Verdana"/>
          <w:color w:val="21327E"/>
          <w:sz w:val="28"/>
          <w:szCs w:val="28"/>
          <w:lang w:val="en-GB"/>
        </w:rPr>
        <w:t>Ethernet Product Module</w:t>
      </w:r>
      <w:r w:rsidRPr="005F4D75">
        <w:rPr>
          <w:rFonts w:ascii="Verdana" w:eastAsia="Verdana" w:hAnsi="Verdana"/>
          <w:color w:val="21327E"/>
          <w:sz w:val="28"/>
          <w:szCs w:val="28"/>
          <w:lang w:val="en-GB"/>
        </w:rPr>
        <w:t xml:space="preserve"> – Price List</w:t>
      </w:r>
      <w:r>
        <w:rPr>
          <w:rFonts w:ascii="Verdana" w:eastAsia="Verdana" w:hAnsi="Verdana"/>
          <w:color w:val="21327E"/>
          <w:sz w:val="28"/>
          <w:szCs w:val="28"/>
          <w:lang w:val="en-GB"/>
        </w:rPr>
        <w:t xml:space="preserve"> v5.5</w:t>
      </w:r>
    </w:p>
    <w:p w14:paraId="7FA6D5D7" w14:textId="77777777" w:rsidR="00D82278" w:rsidRPr="008F58AC" w:rsidRDefault="00D82278" w:rsidP="00D82278">
      <w:pPr>
        <w:keepNext/>
        <w:spacing w:before="180" w:after="180"/>
        <w:ind w:left="714" w:hanging="714"/>
        <w:outlineLvl w:val="2"/>
        <w:rPr>
          <w:rFonts w:ascii="Verdana" w:eastAsia="Verdana" w:hAnsi="Verdana" w:cs="Angsana New"/>
          <w:color w:val="009FE3"/>
          <w:sz w:val="28"/>
        </w:rPr>
      </w:pPr>
      <w:r w:rsidRPr="005F4D75">
        <w:rPr>
          <w:rFonts w:ascii="Verdana" w:eastAsia="Verdana" w:hAnsi="Verdana" w:cs="Angsana New"/>
          <w:color w:val="009FE3"/>
          <w:sz w:val="28"/>
        </w:rPr>
        <w:t>3</w:t>
      </w:r>
      <w:r w:rsidRPr="005F4D75">
        <w:rPr>
          <w:rFonts w:ascii="Verdana" w:eastAsia="Verdana" w:hAnsi="Verdana" w:cs="Angsana New"/>
          <w:color w:val="009FE3"/>
          <w:sz w:val="28"/>
        </w:rPr>
        <w:tab/>
        <w:t>Installation and activations</w:t>
      </w:r>
    </w:p>
    <w:p w14:paraId="3E66A453"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5F4D75">
        <w:rPr>
          <w:rFonts w:ascii="Verdana" w:eastAsia="MS PGothic" w:hAnsi="Verdana" w:cs="Verdana"/>
          <w:color w:val="000000"/>
          <w:sz w:val="18"/>
          <w:szCs w:val="18"/>
          <w:lang w:val="en-GB"/>
        </w:rPr>
        <w:t>[…]</w:t>
      </w:r>
    </w:p>
    <w:p w14:paraId="02BACA84" w14:textId="77777777" w:rsidR="00D82278" w:rsidRPr="005F4D75" w:rsidRDefault="00D82278" w:rsidP="00D82278">
      <w:pPr>
        <w:spacing w:before="0" w:after="180"/>
        <w:rPr>
          <w:rFonts w:ascii="Verdana" w:eastAsia="Verdana" w:hAnsi="Verdana" w:cs="Angsana New"/>
          <w:sz w:val="18"/>
        </w:rPr>
      </w:pPr>
      <w:r w:rsidRPr="005F4D75">
        <w:rPr>
          <w:rFonts w:ascii="Verdana" w:eastAsia="Verdana" w:hAnsi="Verdana" w:cs="Angsana New"/>
          <w:sz w:val="18"/>
        </w:rPr>
        <w:t xml:space="preserve">The Charges for the installation and activation of </w:t>
      </w:r>
      <w:r w:rsidRPr="005F4D75">
        <w:rPr>
          <w:rFonts w:ascii="Verdana" w:eastAsia="Verdana" w:hAnsi="Verdana" w:cs="Angsana New"/>
          <w:b/>
          <w:sz w:val="18"/>
        </w:rPr>
        <w:t>nbn</w:t>
      </w:r>
      <w:r w:rsidRPr="005F4D75">
        <w:rPr>
          <w:rFonts w:ascii="Verdana" w:eastAsia="Verdana" w:hAnsi="Verdana" w:cs="Angsana New"/>
          <w:sz w:val="18"/>
          <w:vertAlign w:val="superscript"/>
        </w:rPr>
        <w:t>®</w:t>
      </w:r>
      <w:r w:rsidRPr="005F4D75">
        <w:rPr>
          <w:rFonts w:ascii="Verdana" w:eastAsia="Verdana" w:hAnsi="Verdana" w:cs="Angsana New"/>
          <w:sz w:val="18"/>
        </w:rPr>
        <w:t xml:space="preserve"> Ethernet (Satellite) </w:t>
      </w:r>
      <w:proofErr w:type="gramStart"/>
      <w:r w:rsidRPr="005F4D75">
        <w:rPr>
          <w:rFonts w:ascii="Verdana" w:eastAsia="Verdana" w:hAnsi="Verdana" w:cs="Angsana New"/>
          <w:sz w:val="18"/>
        </w:rPr>
        <w:t>are:</w:t>
      </w:r>
      <w:proofErr w:type="gramEnd"/>
      <w:r w:rsidRPr="005F4D75">
        <w:rPr>
          <w:rFonts w:ascii="Verdana" w:eastAsia="Verdana" w:hAnsi="Verdana" w:cs="Angsana New"/>
          <w:sz w:val="18"/>
          <w:vertAlign w:val="superscript"/>
        </w:rPr>
        <w:t>1</w:t>
      </w:r>
    </w:p>
    <w:tbl>
      <w:tblPr>
        <w:tblStyle w:val="nbntablecolour"/>
        <w:tblW w:w="9062" w:type="dxa"/>
        <w:tblInd w:w="5" w:type="dxa"/>
        <w:tblLook w:val="0420" w:firstRow="1" w:lastRow="0" w:firstColumn="0" w:lastColumn="0" w:noHBand="0" w:noVBand="1"/>
      </w:tblPr>
      <w:tblGrid>
        <w:gridCol w:w="3745"/>
        <w:gridCol w:w="1772"/>
        <w:gridCol w:w="1772"/>
        <w:gridCol w:w="1773"/>
      </w:tblGrid>
      <w:tr w:rsidR="00D82278" w:rsidRPr="005F4D75" w14:paraId="681AA3D8" w14:textId="77777777" w:rsidTr="00FF0AEC">
        <w:trPr>
          <w:cnfStyle w:val="100000000000" w:firstRow="1" w:lastRow="0" w:firstColumn="0" w:lastColumn="0" w:oddVBand="0" w:evenVBand="0" w:oddHBand="0" w:evenHBand="0" w:firstRowFirstColumn="0" w:firstRowLastColumn="0" w:lastRowFirstColumn="0" w:lastRowLastColumn="0"/>
          <w:trHeight w:val="427"/>
          <w:tblHeader/>
        </w:trPr>
        <w:tc>
          <w:tcPr>
            <w:tcW w:w="3745" w:type="dxa"/>
          </w:tcPr>
          <w:p w14:paraId="52F7CC92" w14:textId="77777777" w:rsidR="00D82278" w:rsidRPr="005F4D75" w:rsidRDefault="00D82278" w:rsidP="00FF0AEC">
            <w:pPr>
              <w:keepNext/>
              <w:widowControl w:val="0"/>
              <w:autoSpaceDE w:val="0"/>
              <w:autoSpaceDN w:val="0"/>
              <w:adjustRightInd w:val="0"/>
              <w:spacing w:before="80" w:after="80"/>
              <w:jc w:val="center"/>
              <w:rPr>
                <w:rFonts w:ascii="Verdana" w:eastAsia="Times New Roman" w:hAnsi="Verdana"/>
                <w:color w:val="FFFFFF"/>
                <w:sz w:val="18"/>
                <w:szCs w:val="20"/>
              </w:rPr>
            </w:pPr>
            <w:r w:rsidRPr="005F4D75">
              <w:rPr>
                <w:rFonts w:ascii="Verdana" w:eastAsia="Times New Roman" w:hAnsi="Verdana"/>
                <w:color w:val="FFFFFF"/>
                <w:sz w:val="18"/>
                <w:szCs w:val="20"/>
              </w:rPr>
              <w:t>Activity</w:t>
            </w:r>
          </w:p>
        </w:tc>
        <w:tc>
          <w:tcPr>
            <w:tcW w:w="5317" w:type="dxa"/>
            <w:gridSpan w:val="3"/>
          </w:tcPr>
          <w:p w14:paraId="076FD3BD" w14:textId="77777777" w:rsidR="00D82278" w:rsidRPr="005F4D75" w:rsidRDefault="00D82278" w:rsidP="00FF0AEC">
            <w:pPr>
              <w:keepNext/>
              <w:widowControl w:val="0"/>
              <w:autoSpaceDE w:val="0"/>
              <w:autoSpaceDN w:val="0"/>
              <w:adjustRightInd w:val="0"/>
              <w:spacing w:before="80" w:after="80"/>
              <w:jc w:val="center"/>
              <w:rPr>
                <w:rFonts w:ascii="Verdana" w:eastAsia="Times New Roman" w:hAnsi="Verdana"/>
                <w:color w:val="FFFFFF"/>
                <w:sz w:val="18"/>
                <w:szCs w:val="20"/>
              </w:rPr>
            </w:pPr>
            <w:r w:rsidRPr="005F4D75">
              <w:rPr>
                <w:rFonts w:ascii="Verdana" w:eastAsia="Times New Roman" w:hAnsi="Verdana"/>
                <w:color w:val="FFFFFF"/>
                <w:sz w:val="18"/>
                <w:szCs w:val="20"/>
              </w:rPr>
              <w:t>Charge per Activity</w:t>
            </w:r>
          </w:p>
        </w:tc>
      </w:tr>
      <w:tr w:rsidR="00D82278" w:rsidRPr="005F4D75" w14:paraId="21BC6B85" w14:textId="77777777" w:rsidTr="00FF0AEC">
        <w:trPr>
          <w:cnfStyle w:val="000000100000" w:firstRow="0" w:lastRow="0" w:firstColumn="0" w:lastColumn="0" w:oddVBand="0" w:evenVBand="0" w:oddHBand="1" w:evenHBand="0" w:firstRowFirstColumn="0" w:firstRowLastColumn="0" w:lastRowFirstColumn="0" w:lastRowLastColumn="0"/>
        </w:trPr>
        <w:tc>
          <w:tcPr>
            <w:tcW w:w="3745" w:type="dxa"/>
          </w:tcPr>
          <w:p w14:paraId="610C796C"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Initial Standard Installation</w:t>
            </w:r>
          </w:p>
        </w:tc>
        <w:tc>
          <w:tcPr>
            <w:tcW w:w="5317" w:type="dxa"/>
            <w:gridSpan w:val="3"/>
          </w:tcPr>
          <w:p w14:paraId="369B09EA"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$0.00</w:t>
            </w:r>
          </w:p>
          <w:p w14:paraId="74D81C23"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Incidentals may apply for Limited Access Areas</w:t>
            </w:r>
          </w:p>
        </w:tc>
      </w:tr>
      <w:tr w:rsidR="00D82278" w:rsidRPr="005F4D75" w14:paraId="5EBCD5B4" w14:textId="77777777" w:rsidTr="00FF0AEC">
        <w:trPr>
          <w:cnfStyle w:val="000000010000" w:firstRow="0" w:lastRow="0" w:firstColumn="0" w:lastColumn="0" w:oddVBand="0" w:evenVBand="0" w:oddHBand="0" w:evenHBand="1" w:firstRowFirstColumn="0" w:firstRowLastColumn="0" w:lastRowFirstColumn="0" w:lastRowLastColumn="0"/>
        </w:trPr>
        <w:tc>
          <w:tcPr>
            <w:tcW w:w="3745" w:type="dxa"/>
          </w:tcPr>
          <w:p w14:paraId="54758A15"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 xml:space="preserve">Initial </w:t>
            </w:r>
            <w:proofErr w:type="gramStart"/>
            <w:r w:rsidRPr="005F4D75">
              <w:rPr>
                <w:rFonts w:ascii="Verdana" w:eastAsia="MS PGothic" w:hAnsi="Verdana" w:cs="Verdana"/>
                <w:color w:val="000000"/>
                <w:sz w:val="18"/>
                <w:szCs w:val="18"/>
              </w:rPr>
              <w:t>Non Standard</w:t>
            </w:r>
            <w:proofErr w:type="gramEnd"/>
            <w:r w:rsidRPr="005F4D75">
              <w:rPr>
                <w:rFonts w:ascii="Verdana" w:eastAsia="MS PGothic" w:hAnsi="Verdana" w:cs="Verdana"/>
                <w:color w:val="000000"/>
                <w:sz w:val="18"/>
                <w:szCs w:val="18"/>
              </w:rPr>
              <w:t xml:space="preserve"> Installation</w:t>
            </w:r>
          </w:p>
        </w:tc>
        <w:tc>
          <w:tcPr>
            <w:tcW w:w="5317" w:type="dxa"/>
            <w:gridSpan w:val="3"/>
          </w:tcPr>
          <w:p w14:paraId="3C3F2D62"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Satellite Labour Rate + Materials + Incidentals over and above Initial Standard Installation</w:t>
            </w:r>
          </w:p>
        </w:tc>
      </w:tr>
      <w:tr w:rsidR="00D82278" w:rsidRPr="005F4D75" w14:paraId="4E6A2599" w14:textId="77777777" w:rsidTr="00FF0AEC">
        <w:trPr>
          <w:cnfStyle w:val="000000100000" w:firstRow="0" w:lastRow="0" w:firstColumn="0" w:lastColumn="0" w:oddVBand="0" w:evenVBand="0" w:oddHBand="1" w:evenHBand="0" w:firstRowFirstColumn="0" w:firstRowLastColumn="0" w:lastRowFirstColumn="0" w:lastRowLastColumn="0"/>
        </w:trPr>
        <w:tc>
          <w:tcPr>
            <w:tcW w:w="3745" w:type="dxa"/>
            <w:vMerge w:val="restart"/>
          </w:tcPr>
          <w:p w14:paraId="0D5F30B6"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Subsequent Installation in Urban Area, Major Rural Area, Minor Rural Area or Remote Area</w:t>
            </w:r>
          </w:p>
        </w:tc>
        <w:tc>
          <w:tcPr>
            <w:tcW w:w="1772" w:type="dxa"/>
          </w:tcPr>
          <w:p w14:paraId="17DC7330"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0.8m NTD outdoor unit dish</w:t>
            </w:r>
          </w:p>
        </w:tc>
        <w:tc>
          <w:tcPr>
            <w:tcW w:w="1772" w:type="dxa"/>
          </w:tcPr>
          <w:p w14:paraId="7F3BAD55"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1.2m NTD outdoor unit dish</w:t>
            </w:r>
          </w:p>
        </w:tc>
        <w:tc>
          <w:tcPr>
            <w:tcW w:w="1773" w:type="dxa"/>
          </w:tcPr>
          <w:p w14:paraId="2F759F39"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1.8m NTD outdoor unit dish</w:t>
            </w:r>
          </w:p>
        </w:tc>
      </w:tr>
      <w:tr w:rsidR="00D82278" w:rsidRPr="005F4D75" w14:paraId="7D72960B" w14:textId="77777777" w:rsidTr="00FF0AEC">
        <w:trPr>
          <w:cnfStyle w:val="000000010000" w:firstRow="0" w:lastRow="0" w:firstColumn="0" w:lastColumn="0" w:oddVBand="0" w:evenVBand="0" w:oddHBand="0" w:evenHBand="1" w:firstRowFirstColumn="0" w:firstRowLastColumn="0" w:lastRowFirstColumn="0" w:lastRowLastColumn="0"/>
        </w:trPr>
        <w:tc>
          <w:tcPr>
            <w:tcW w:w="3745" w:type="dxa"/>
            <w:vMerge/>
          </w:tcPr>
          <w:p w14:paraId="59313AE4"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p>
        </w:tc>
        <w:tc>
          <w:tcPr>
            <w:tcW w:w="1772" w:type="dxa"/>
            <w:shd w:val="clear" w:color="auto" w:fill="E7F8FF"/>
          </w:tcPr>
          <w:p w14:paraId="50AD34A3"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$692.00</w:t>
            </w:r>
          </w:p>
        </w:tc>
        <w:tc>
          <w:tcPr>
            <w:tcW w:w="1772" w:type="dxa"/>
            <w:shd w:val="clear" w:color="auto" w:fill="E7F8FF"/>
          </w:tcPr>
          <w:p w14:paraId="1FC93C11"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$1,057.00</w:t>
            </w:r>
          </w:p>
        </w:tc>
        <w:tc>
          <w:tcPr>
            <w:tcW w:w="1773" w:type="dxa"/>
            <w:shd w:val="clear" w:color="auto" w:fill="E7F8FF"/>
          </w:tcPr>
          <w:p w14:paraId="06120C68"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$2,226.00</w:t>
            </w:r>
          </w:p>
        </w:tc>
      </w:tr>
      <w:tr w:rsidR="00D82278" w:rsidRPr="005F4D75" w14:paraId="60ECAD4D" w14:textId="77777777" w:rsidTr="00FF0AEC">
        <w:trPr>
          <w:cnfStyle w:val="000000100000" w:firstRow="0" w:lastRow="0" w:firstColumn="0" w:lastColumn="0" w:oddVBand="0" w:evenVBand="0" w:oddHBand="1" w:evenHBand="0" w:firstRowFirstColumn="0" w:firstRowLastColumn="0" w:lastRowFirstColumn="0" w:lastRowLastColumn="0"/>
        </w:trPr>
        <w:tc>
          <w:tcPr>
            <w:tcW w:w="3745" w:type="dxa"/>
            <w:vMerge w:val="restart"/>
            <w:shd w:val="clear" w:color="auto" w:fill="C6EDFF"/>
          </w:tcPr>
          <w:p w14:paraId="2FF320E7"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Subsequent Installation in Isolated Area</w:t>
            </w:r>
          </w:p>
        </w:tc>
        <w:tc>
          <w:tcPr>
            <w:tcW w:w="1772" w:type="dxa"/>
            <w:shd w:val="clear" w:color="auto" w:fill="C6EDFF"/>
          </w:tcPr>
          <w:p w14:paraId="1D420FF8"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0.8m NTD outdoor unit dish</w:t>
            </w:r>
          </w:p>
        </w:tc>
        <w:tc>
          <w:tcPr>
            <w:tcW w:w="1772" w:type="dxa"/>
            <w:shd w:val="clear" w:color="auto" w:fill="C6EDFF"/>
          </w:tcPr>
          <w:p w14:paraId="0A6B4C9A"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1.2m NTD outdoor unit dish</w:t>
            </w:r>
          </w:p>
        </w:tc>
        <w:tc>
          <w:tcPr>
            <w:tcW w:w="1773" w:type="dxa"/>
            <w:shd w:val="clear" w:color="auto" w:fill="C6EDFF"/>
          </w:tcPr>
          <w:p w14:paraId="51666990"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1.8m NTD outdoor unit dish</w:t>
            </w:r>
          </w:p>
        </w:tc>
      </w:tr>
      <w:tr w:rsidR="00D82278" w:rsidRPr="005F4D75" w14:paraId="4FEBBE1C" w14:textId="77777777" w:rsidTr="00FF0AEC">
        <w:trPr>
          <w:cnfStyle w:val="000000010000" w:firstRow="0" w:lastRow="0" w:firstColumn="0" w:lastColumn="0" w:oddVBand="0" w:evenVBand="0" w:oddHBand="0" w:evenHBand="1" w:firstRowFirstColumn="0" w:firstRowLastColumn="0" w:lastRowFirstColumn="0" w:lastRowLastColumn="0"/>
        </w:trPr>
        <w:tc>
          <w:tcPr>
            <w:tcW w:w="3745" w:type="dxa"/>
            <w:vMerge/>
          </w:tcPr>
          <w:p w14:paraId="72C143B4"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p>
        </w:tc>
        <w:tc>
          <w:tcPr>
            <w:tcW w:w="1772" w:type="dxa"/>
          </w:tcPr>
          <w:p w14:paraId="7B4F3D55"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$1,559.00</w:t>
            </w:r>
          </w:p>
        </w:tc>
        <w:tc>
          <w:tcPr>
            <w:tcW w:w="1772" w:type="dxa"/>
          </w:tcPr>
          <w:p w14:paraId="29F0EA47"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$1,751.00</w:t>
            </w:r>
          </w:p>
        </w:tc>
        <w:tc>
          <w:tcPr>
            <w:tcW w:w="1773" w:type="dxa"/>
          </w:tcPr>
          <w:p w14:paraId="1A587E23"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$3,732.00</w:t>
            </w:r>
          </w:p>
        </w:tc>
      </w:tr>
      <w:tr w:rsidR="00D82278" w:rsidRPr="005F4D75" w14:paraId="2E9DDC94" w14:textId="77777777" w:rsidTr="00FF0AEC">
        <w:trPr>
          <w:cnfStyle w:val="000000100000" w:firstRow="0" w:lastRow="0" w:firstColumn="0" w:lastColumn="0" w:oddVBand="0" w:evenVBand="0" w:oddHBand="1" w:evenHBand="0" w:firstRowFirstColumn="0" w:firstRowLastColumn="0" w:lastRowFirstColumn="0" w:lastRowLastColumn="0"/>
        </w:trPr>
        <w:tc>
          <w:tcPr>
            <w:tcW w:w="3745" w:type="dxa"/>
          </w:tcPr>
          <w:p w14:paraId="21E91742"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Subsequent Installation in Limited Access Area</w:t>
            </w:r>
          </w:p>
        </w:tc>
        <w:tc>
          <w:tcPr>
            <w:tcW w:w="5317" w:type="dxa"/>
            <w:gridSpan w:val="3"/>
          </w:tcPr>
          <w:p w14:paraId="062E05B6"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Satellite Labour Rate + Materials + Incidentals</w:t>
            </w:r>
          </w:p>
        </w:tc>
      </w:tr>
      <w:tr w:rsidR="00D82278" w:rsidRPr="005F4D75" w14:paraId="4176A54C" w14:textId="77777777" w:rsidTr="00FF0AEC">
        <w:trPr>
          <w:cnfStyle w:val="000000010000" w:firstRow="0" w:lastRow="0" w:firstColumn="0" w:lastColumn="0" w:oddVBand="0" w:evenVBand="0" w:oddHBand="0" w:evenHBand="1" w:firstRowFirstColumn="0" w:firstRowLastColumn="0" w:lastRowFirstColumn="0" w:lastRowLastColumn="0"/>
        </w:trPr>
        <w:tc>
          <w:tcPr>
            <w:tcW w:w="3745" w:type="dxa"/>
          </w:tcPr>
          <w:p w14:paraId="7923DBD9"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 xml:space="preserve">Access Component Reactivation </w:t>
            </w:r>
          </w:p>
        </w:tc>
        <w:tc>
          <w:tcPr>
            <w:tcW w:w="5317" w:type="dxa"/>
            <w:gridSpan w:val="3"/>
          </w:tcPr>
          <w:p w14:paraId="6FB61BF9"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$5.00</w:t>
            </w:r>
          </w:p>
          <w:p w14:paraId="385C214F"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Incidentals may apply for Limited Access Areas</w:t>
            </w:r>
          </w:p>
        </w:tc>
      </w:tr>
      <w:tr w:rsidR="00D82278" w:rsidRPr="005F4D75" w14:paraId="6B05F910" w14:textId="77777777" w:rsidTr="00FF0AEC">
        <w:trPr>
          <w:cnfStyle w:val="000000100000" w:firstRow="0" w:lastRow="0" w:firstColumn="0" w:lastColumn="0" w:oddVBand="0" w:evenVBand="0" w:oddHBand="1" w:evenHBand="0" w:firstRowFirstColumn="0" w:firstRowLastColumn="0" w:lastRowFirstColumn="0" w:lastRowLastColumn="0"/>
        </w:trPr>
        <w:tc>
          <w:tcPr>
            <w:tcW w:w="3745" w:type="dxa"/>
          </w:tcPr>
          <w:p w14:paraId="7FB02707"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CVC Activation</w:t>
            </w:r>
          </w:p>
        </w:tc>
        <w:tc>
          <w:tcPr>
            <w:tcW w:w="5317" w:type="dxa"/>
            <w:gridSpan w:val="3"/>
          </w:tcPr>
          <w:p w14:paraId="23D63041"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$0.00</w:t>
            </w:r>
          </w:p>
        </w:tc>
      </w:tr>
      <w:tr w:rsidR="00D82278" w:rsidRPr="005F4D75" w14:paraId="3E8399AD" w14:textId="77777777" w:rsidTr="00FF0AEC">
        <w:trPr>
          <w:cnfStyle w:val="000000010000" w:firstRow="0" w:lastRow="0" w:firstColumn="0" w:lastColumn="0" w:oddVBand="0" w:evenVBand="0" w:oddHBand="0" w:evenHBand="1" w:firstRowFirstColumn="0" w:firstRowLastColumn="0" w:lastRowFirstColumn="0" w:lastRowLastColumn="0"/>
        </w:trPr>
        <w:tc>
          <w:tcPr>
            <w:tcW w:w="3745" w:type="dxa"/>
          </w:tcPr>
          <w:p w14:paraId="5F30D7A4"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NNI 1000BaseLX Activation</w:t>
            </w:r>
          </w:p>
        </w:tc>
        <w:tc>
          <w:tcPr>
            <w:tcW w:w="5317" w:type="dxa"/>
            <w:gridSpan w:val="3"/>
          </w:tcPr>
          <w:p w14:paraId="6FCDA018"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$1,000.00</w:t>
            </w:r>
          </w:p>
        </w:tc>
      </w:tr>
      <w:tr w:rsidR="00D82278" w:rsidRPr="005F4D75" w14:paraId="6EFA676F" w14:textId="77777777" w:rsidTr="00FF0AEC">
        <w:trPr>
          <w:cnfStyle w:val="000000100000" w:firstRow="0" w:lastRow="0" w:firstColumn="0" w:lastColumn="0" w:oddVBand="0" w:evenVBand="0" w:oddHBand="1" w:evenHBand="0" w:firstRowFirstColumn="0" w:firstRowLastColumn="0" w:lastRowFirstColumn="0" w:lastRowLastColumn="0"/>
        </w:trPr>
        <w:tc>
          <w:tcPr>
            <w:tcW w:w="3745" w:type="dxa"/>
          </w:tcPr>
          <w:p w14:paraId="59AB5D7C"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NNI 10GBaseLR Activation</w:t>
            </w:r>
          </w:p>
        </w:tc>
        <w:tc>
          <w:tcPr>
            <w:tcW w:w="5317" w:type="dxa"/>
            <w:gridSpan w:val="3"/>
          </w:tcPr>
          <w:p w14:paraId="1E2E3D82"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bCs/>
                <w:color w:val="000000"/>
                <w:sz w:val="18"/>
                <w:szCs w:val="18"/>
              </w:rPr>
              <w:t>$3,000.00</w:t>
            </w:r>
          </w:p>
        </w:tc>
      </w:tr>
      <w:tr w:rsidR="00D82278" w:rsidRPr="005F4D75" w14:paraId="038B5CB3" w14:textId="77777777" w:rsidTr="00FF0AEC">
        <w:trPr>
          <w:cnfStyle w:val="000000010000" w:firstRow="0" w:lastRow="0" w:firstColumn="0" w:lastColumn="0" w:oddVBand="0" w:evenVBand="0" w:oddHBand="0" w:evenHBand="1" w:firstRowFirstColumn="0" w:firstRowLastColumn="0" w:lastRowFirstColumn="0" w:lastRowLastColumn="0"/>
        </w:trPr>
        <w:tc>
          <w:tcPr>
            <w:tcW w:w="3745" w:type="dxa"/>
          </w:tcPr>
          <w:p w14:paraId="175F0AE8"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NNI 1000BaseEX Activation</w:t>
            </w:r>
          </w:p>
        </w:tc>
        <w:tc>
          <w:tcPr>
            <w:tcW w:w="5317" w:type="dxa"/>
            <w:gridSpan w:val="3"/>
          </w:tcPr>
          <w:p w14:paraId="34322A3E"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$2,000.00</w:t>
            </w:r>
          </w:p>
        </w:tc>
      </w:tr>
      <w:tr w:rsidR="00D82278" w:rsidRPr="005F4D75" w14:paraId="61117942" w14:textId="77777777" w:rsidTr="00FF0AEC">
        <w:trPr>
          <w:cnfStyle w:val="000000100000" w:firstRow="0" w:lastRow="0" w:firstColumn="0" w:lastColumn="0" w:oddVBand="0" w:evenVBand="0" w:oddHBand="1" w:evenHBand="0" w:firstRowFirstColumn="0" w:firstRowLastColumn="0" w:lastRowFirstColumn="0" w:lastRowLastColumn="0"/>
        </w:trPr>
        <w:tc>
          <w:tcPr>
            <w:tcW w:w="3745" w:type="dxa"/>
          </w:tcPr>
          <w:p w14:paraId="14700025"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NNI 10GBaseER Activation</w:t>
            </w:r>
          </w:p>
        </w:tc>
        <w:tc>
          <w:tcPr>
            <w:tcW w:w="5317" w:type="dxa"/>
            <w:gridSpan w:val="3"/>
          </w:tcPr>
          <w:p w14:paraId="27C23900"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$4,000.00</w:t>
            </w:r>
          </w:p>
        </w:tc>
      </w:tr>
      <w:tr w:rsidR="00D82278" w:rsidRPr="005F4D75" w14:paraId="699302D3" w14:textId="77777777" w:rsidTr="00FF0AEC">
        <w:trPr>
          <w:cnfStyle w:val="000000010000" w:firstRow="0" w:lastRow="0" w:firstColumn="0" w:lastColumn="0" w:oddVBand="0" w:evenVBand="0" w:oddHBand="0" w:evenHBand="1" w:firstRowFirstColumn="0" w:firstRowLastColumn="0" w:lastRowFirstColumn="0" w:lastRowLastColumn="0"/>
        </w:trPr>
        <w:tc>
          <w:tcPr>
            <w:tcW w:w="3745" w:type="dxa"/>
          </w:tcPr>
          <w:p w14:paraId="7665C505"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280" w:author="Author">
              <w:r w:rsidRPr="005F4D75" w:rsidDel="00F20808">
                <w:rPr>
                  <w:rFonts w:ascii="Verdana" w:eastAsia="MS PGothic" w:hAnsi="Verdana" w:cs="Verdana"/>
                  <w:color w:val="000000"/>
                  <w:sz w:val="18"/>
                  <w:szCs w:val="18"/>
                </w:rPr>
                <w:delText>Site Survey Charge</w:delText>
              </w:r>
            </w:del>
          </w:p>
        </w:tc>
        <w:tc>
          <w:tcPr>
            <w:tcW w:w="5317" w:type="dxa"/>
            <w:gridSpan w:val="3"/>
          </w:tcPr>
          <w:p w14:paraId="39444E2C" w14:textId="77777777" w:rsidR="00D82278" w:rsidRPr="005F4D75" w:rsidDel="00F20808" w:rsidRDefault="00D82278" w:rsidP="00FF0AEC">
            <w:pPr>
              <w:widowControl w:val="0"/>
              <w:autoSpaceDE w:val="0"/>
              <w:autoSpaceDN w:val="0"/>
              <w:adjustRightInd w:val="0"/>
              <w:spacing w:before="80" w:after="80"/>
              <w:jc w:val="center"/>
              <w:rPr>
                <w:del w:id="281" w:author="Author"/>
                <w:rFonts w:ascii="Verdana" w:eastAsia="MS PGothic" w:hAnsi="Verdana" w:cs="Verdana"/>
                <w:color w:val="000000"/>
                <w:sz w:val="18"/>
                <w:szCs w:val="18"/>
              </w:rPr>
            </w:pPr>
            <w:del w:id="282" w:author="Author">
              <w:r w:rsidRPr="005F4D75" w:rsidDel="00F20808">
                <w:rPr>
                  <w:rFonts w:ascii="Verdana" w:eastAsia="MS PGothic" w:hAnsi="Verdana" w:cs="Verdana"/>
                  <w:color w:val="000000"/>
                  <w:sz w:val="18"/>
                  <w:szCs w:val="18"/>
                </w:rPr>
                <w:delText>$225.00</w:delText>
              </w:r>
            </w:del>
          </w:p>
          <w:p w14:paraId="0C77C37B"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283" w:author="Author">
              <w:r w:rsidRPr="005F4D75" w:rsidDel="00F20808">
                <w:rPr>
                  <w:rFonts w:ascii="Verdana" w:eastAsia="MS PGothic" w:hAnsi="Verdana" w:cs="Verdana"/>
                  <w:color w:val="000000"/>
                  <w:sz w:val="18"/>
                  <w:szCs w:val="18"/>
                </w:rPr>
                <w:delText>Incidentals may apply for Limited Access Areas</w:delText>
              </w:r>
            </w:del>
          </w:p>
        </w:tc>
      </w:tr>
      <w:tr w:rsidR="00D82278" w:rsidRPr="005F4D75" w14:paraId="2AF38B8F" w14:textId="77777777" w:rsidTr="00FF0AEC">
        <w:trPr>
          <w:cnfStyle w:val="000000100000" w:firstRow="0" w:lastRow="0" w:firstColumn="0" w:lastColumn="0" w:oddVBand="0" w:evenVBand="0" w:oddHBand="1" w:evenHBand="0" w:firstRowFirstColumn="0" w:firstRowLastColumn="0" w:lastRowFirstColumn="0" w:lastRowLastColumn="0"/>
        </w:trPr>
        <w:tc>
          <w:tcPr>
            <w:tcW w:w="3745" w:type="dxa"/>
          </w:tcPr>
          <w:p w14:paraId="47E03AE2"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Service Transfer</w:t>
            </w:r>
            <w:r w:rsidRPr="005F4D75">
              <w:rPr>
                <w:rFonts w:ascii="Verdana" w:eastAsia="MS PGothic" w:hAnsi="Verdana" w:cs="Verdana"/>
                <w:color w:val="000000"/>
                <w:sz w:val="18"/>
                <w:szCs w:val="18"/>
                <w:vertAlign w:val="superscript"/>
              </w:rPr>
              <w:t>2</w:t>
            </w:r>
          </w:p>
        </w:tc>
        <w:tc>
          <w:tcPr>
            <w:tcW w:w="5317" w:type="dxa"/>
            <w:gridSpan w:val="3"/>
          </w:tcPr>
          <w:p w14:paraId="003FCEF7"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$5.00</w:t>
            </w:r>
          </w:p>
        </w:tc>
      </w:tr>
      <w:tr w:rsidR="00D82278" w:rsidRPr="005F4D75" w14:paraId="0B886859" w14:textId="77777777" w:rsidTr="00FF0AEC">
        <w:trPr>
          <w:cnfStyle w:val="000000010000" w:firstRow="0" w:lastRow="0" w:firstColumn="0" w:lastColumn="0" w:oddVBand="0" w:evenVBand="0" w:oddHBand="0" w:evenHBand="1" w:firstRowFirstColumn="0" w:firstRowLastColumn="0" w:lastRowFirstColumn="0" w:lastRowLastColumn="0"/>
        </w:trPr>
        <w:tc>
          <w:tcPr>
            <w:tcW w:w="3745" w:type="dxa"/>
          </w:tcPr>
          <w:p w14:paraId="5C3DBEC5"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Transfer Reversal</w:t>
            </w:r>
          </w:p>
        </w:tc>
        <w:tc>
          <w:tcPr>
            <w:tcW w:w="5317" w:type="dxa"/>
            <w:gridSpan w:val="3"/>
          </w:tcPr>
          <w:p w14:paraId="47CC8147"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$5.00</w:t>
            </w:r>
          </w:p>
        </w:tc>
      </w:tr>
      <w:tr w:rsidR="00D82278" w:rsidRPr="005F4D75" w14:paraId="3DB8E5DF" w14:textId="77777777" w:rsidTr="00FF0AEC">
        <w:trPr>
          <w:cnfStyle w:val="000000100000" w:firstRow="0" w:lastRow="0" w:firstColumn="0" w:lastColumn="0" w:oddVBand="0" w:evenVBand="0" w:oddHBand="1" w:evenHBand="0" w:firstRowFirstColumn="0" w:firstRowLastColumn="0" w:lastRowFirstColumn="0" w:lastRowLastColumn="0"/>
        </w:trPr>
        <w:tc>
          <w:tcPr>
            <w:tcW w:w="3745" w:type="dxa"/>
          </w:tcPr>
          <w:p w14:paraId="0B17D2DC"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Non-Infrastructure Type Transfers (per Service Transfer)</w:t>
            </w:r>
            <w:r w:rsidRPr="005F4D75">
              <w:rPr>
                <w:rFonts w:ascii="Verdana" w:eastAsia="MS PGothic" w:hAnsi="Verdana" w:cs="Verdana"/>
                <w:color w:val="000000"/>
                <w:sz w:val="18"/>
                <w:szCs w:val="18"/>
                <w:vertAlign w:val="superscript"/>
              </w:rPr>
              <w:t>2</w:t>
            </w:r>
          </w:p>
        </w:tc>
        <w:tc>
          <w:tcPr>
            <w:tcW w:w="5317" w:type="dxa"/>
            <w:gridSpan w:val="3"/>
          </w:tcPr>
          <w:p w14:paraId="2C010210"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$1.50</w:t>
            </w:r>
          </w:p>
        </w:tc>
      </w:tr>
    </w:tbl>
    <w:p w14:paraId="79576F7B"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p>
    <w:p w14:paraId="2A5CA8DD"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5F4D75">
        <w:rPr>
          <w:rFonts w:ascii="Verdana" w:eastAsia="MS PGothic" w:hAnsi="Verdana" w:cs="Verdana"/>
          <w:color w:val="000000"/>
          <w:sz w:val="18"/>
          <w:szCs w:val="18"/>
          <w:lang w:val="en-GB"/>
        </w:rPr>
        <w:t>[…]</w:t>
      </w:r>
    </w:p>
    <w:p w14:paraId="3FC6DE68" w14:textId="77777777" w:rsidR="00D82278" w:rsidRPr="005F4D75" w:rsidRDefault="00D82278" w:rsidP="00D82278">
      <w:pPr>
        <w:keepNext/>
        <w:spacing w:before="180" w:after="180"/>
        <w:ind w:left="714" w:hanging="714"/>
        <w:outlineLvl w:val="1"/>
        <w:rPr>
          <w:rFonts w:ascii="Verdana" w:eastAsia="Verdana" w:hAnsi="Verdana"/>
          <w:color w:val="009FE3"/>
          <w:sz w:val="28"/>
        </w:rPr>
      </w:pPr>
      <w:r w:rsidRPr="005F4D75">
        <w:rPr>
          <w:rFonts w:ascii="Verdana" w:eastAsia="Verdana" w:hAnsi="Verdana"/>
          <w:color w:val="009FE3"/>
          <w:sz w:val="28"/>
        </w:rPr>
        <w:lastRenderedPageBreak/>
        <w:t>5</w:t>
      </w:r>
      <w:r w:rsidRPr="0033547C">
        <w:rPr>
          <w:rFonts w:ascii="Verdana" w:eastAsia="Verdana" w:hAnsi="Verdana"/>
          <w:color w:val="009FE3"/>
          <w:sz w:val="28"/>
        </w:rPr>
        <w:t xml:space="preserve"> </w:t>
      </w:r>
      <w:r>
        <w:rPr>
          <w:rFonts w:ascii="Verdana" w:eastAsia="Verdana" w:hAnsi="Verdana"/>
          <w:color w:val="009FE3"/>
          <w:sz w:val="28"/>
        </w:rPr>
        <w:tab/>
      </w:r>
      <w:r w:rsidRPr="005F4D75">
        <w:rPr>
          <w:rFonts w:ascii="Verdana" w:eastAsia="Verdana" w:hAnsi="Verdana"/>
          <w:color w:val="009FE3"/>
          <w:sz w:val="28"/>
        </w:rPr>
        <w:t>Service management</w:t>
      </w:r>
    </w:p>
    <w:p w14:paraId="4B4F177E" w14:textId="77777777" w:rsidR="00D82278" w:rsidRPr="0033547C" w:rsidRDefault="00D82278" w:rsidP="00D82278">
      <w:pPr>
        <w:numPr>
          <w:ilvl w:val="2"/>
          <w:numId w:val="0"/>
        </w:numPr>
        <w:spacing w:before="0" w:after="180"/>
        <w:ind w:left="714" w:hanging="714"/>
        <w:rPr>
          <w:rFonts w:ascii="Verdana" w:eastAsia="Verdana" w:hAnsi="Verdana" w:cs="Angsana New"/>
          <w:sz w:val="18"/>
        </w:rPr>
      </w:pPr>
      <w:r>
        <w:rPr>
          <w:rFonts w:ascii="Verdana" w:eastAsia="Verdana" w:hAnsi="Verdana" w:cs="Angsana New"/>
          <w:sz w:val="18"/>
        </w:rPr>
        <w:t xml:space="preserve">(a) </w:t>
      </w:r>
      <w:r>
        <w:rPr>
          <w:rFonts w:ascii="Verdana" w:eastAsia="Verdana" w:hAnsi="Verdana" w:cs="Angsana New"/>
          <w:sz w:val="18"/>
        </w:rPr>
        <w:tab/>
      </w:r>
      <w:r w:rsidRPr="005F4D75">
        <w:rPr>
          <w:rFonts w:ascii="Verdana" w:eastAsia="Verdana" w:hAnsi="Verdana" w:cs="Angsana New"/>
          <w:sz w:val="18"/>
        </w:rPr>
        <w:t xml:space="preserve">The Charges for service management relating to </w:t>
      </w:r>
      <w:r w:rsidRPr="005F4D75">
        <w:rPr>
          <w:rFonts w:ascii="Verdana" w:eastAsia="Verdana" w:hAnsi="Verdana" w:cs="Angsana New"/>
          <w:b/>
          <w:sz w:val="18"/>
        </w:rPr>
        <w:t>nbn</w:t>
      </w:r>
      <w:r w:rsidRPr="005F4D75">
        <w:rPr>
          <w:rFonts w:ascii="Verdana" w:eastAsia="Verdana" w:hAnsi="Verdana" w:cs="Angsana New"/>
          <w:sz w:val="18"/>
          <w:vertAlign w:val="superscript"/>
        </w:rPr>
        <w:t>®</w:t>
      </w:r>
      <w:r w:rsidRPr="005F4D75">
        <w:rPr>
          <w:rFonts w:ascii="Verdana" w:eastAsia="Verdana" w:hAnsi="Verdana" w:cs="Angsana New"/>
          <w:sz w:val="18"/>
        </w:rPr>
        <w:t xml:space="preserve"> Ethernet (Fibre), </w:t>
      </w:r>
      <w:r w:rsidRPr="005F4D75">
        <w:rPr>
          <w:rFonts w:ascii="Verdana" w:eastAsia="Verdana" w:hAnsi="Verdana" w:cs="Angsana New"/>
          <w:b/>
          <w:sz w:val="18"/>
        </w:rPr>
        <w:t>nbn</w:t>
      </w:r>
      <w:r w:rsidRPr="005F4D75">
        <w:rPr>
          <w:rFonts w:ascii="Verdana" w:eastAsia="Verdana" w:hAnsi="Verdana" w:cs="Angsana New"/>
          <w:sz w:val="18"/>
          <w:vertAlign w:val="superscript"/>
        </w:rPr>
        <w:t>®</w:t>
      </w:r>
      <w:r w:rsidRPr="005F4D75">
        <w:rPr>
          <w:rFonts w:ascii="Verdana" w:eastAsia="Verdana" w:hAnsi="Verdana" w:cs="Angsana New"/>
          <w:sz w:val="18"/>
        </w:rPr>
        <w:t xml:space="preserve"> Ethernet (FTTB),</w:t>
      </w:r>
      <w:r w:rsidRPr="005F4D75">
        <w:rPr>
          <w:rFonts w:ascii="Verdana" w:eastAsia="Verdana" w:hAnsi="Verdana" w:cs="Angsana New"/>
          <w:b/>
          <w:sz w:val="18"/>
        </w:rPr>
        <w:t xml:space="preserve"> nbn</w:t>
      </w:r>
      <w:r w:rsidRPr="005F4D75">
        <w:rPr>
          <w:rFonts w:ascii="Verdana" w:eastAsia="Verdana" w:hAnsi="Verdana" w:cs="Angsana New"/>
          <w:sz w:val="18"/>
          <w:vertAlign w:val="superscript"/>
        </w:rPr>
        <w:t>®</w:t>
      </w:r>
      <w:r w:rsidRPr="005F4D75">
        <w:rPr>
          <w:rFonts w:ascii="Verdana" w:eastAsia="Verdana" w:hAnsi="Verdana" w:cs="Angsana New"/>
          <w:sz w:val="18"/>
        </w:rPr>
        <w:t xml:space="preserve"> Ethernet</w:t>
      </w:r>
      <w:r>
        <w:rPr>
          <w:rFonts w:ascii="Verdana" w:eastAsia="Verdana" w:hAnsi="Verdana" w:cs="Angsana New"/>
          <w:sz w:val="18"/>
        </w:rPr>
        <w:t xml:space="preserve"> </w:t>
      </w:r>
      <w:r w:rsidRPr="005F4D75">
        <w:rPr>
          <w:rFonts w:ascii="Verdana" w:eastAsia="Verdana" w:hAnsi="Verdana" w:cs="Angsana New"/>
          <w:sz w:val="18"/>
        </w:rPr>
        <w:t>(FTTN),</w:t>
      </w:r>
      <w:r w:rsidRPr="005F4D75">
        <w:rPr>
          <w:rFonts w:ascii="Verdana" w:eastAsia="Verdana" w:hAnsi="Verdana" w:cs="Angsana New"/>
          <w:b/>
          <w:sz w:val="18"/>
        </w:rPr>
        <w:t xml:space="preserve"> nbn</w:t>
      </w:r>
      <w:r w:rsidRPr="005F4D75">
        <w:rPr>
          <w:rFonts w:ascii="Verdana" w:eastAsia="Verdana" w:hAnsi="Verdana" w:cs="Angsana New"/>
          <w:sz w:val="18"/>
          <w:vertAlign w:val="superscript"/>
        </w:rPr>
        <w:t>®</w:t>
      </w:r>
      <w:r w:rsidRPr="005F4D75">
        <w:rPr>
          <w:rFonts w:ascii="Verdana" w:eastAsia="Verdana" w:hAnsi="Verdana" w:cs="Angsana New"/>
          <w:sz w:val="18"/>
        </w:rPr>
        <w:t xml:space="preserve"> Ethernet (FTTC), </w:t>
      </w:r>
      <w:r w:rsidRPr="005F4D75">
        <w:rPr>
          <w:rFonts w:ascii="Verdana" w:eastAsia="Verdana" w:hAnsi="Verdana" w:cs="Angsana New"/>
          <w:b/>
          <w:sz w:val="18"/>
        </w:rPr>
        <w:t>nbn</w:t>
      </w:r>
      <w:r w:rsidRPr="005F4D75">
        <w:rPr>
          <w:rFonts w:ascii="Verdana" w:eastAsia="Verdana" w:hAnsi="Verdana" w:cs="Angsana New"/>
          <w:sz w:val="18"/>
          <w:vertAlign w:val="superscript"/>
        </w:rPr>
        <w:t>®</w:t>
      </w:r>
      <w:r w:rsidRPr="005F4D75">
        <w:rPr>
          <w:rFonts w:ascii="Verdana" w:eastAsia="Verdana" w:hAnsi="Verdana" w:cs="Angsana New"/>
          <w:sz w:val="18"/>
        </w:rPr>
        <w:t xml:space="preserve"> Ethernet (HFC) and </w:t>
      </w:r>
      <w:r w:rsidRPr="005F4D75">
        <w:rPr>
          <w:rFonts w:ascii="Verdana" w:eastAsia="Verdana" w:hAnsi="Verdana" w:cs="Angsana New"/>
          <w:b/>
          <w:sz w:val="18"/>
        </w:rPr>
        <w:t>nbn</w:t>
      </w:r>
      <w:r w:rsidRPr="005F4D75">
        <w:rPr>
          <w:rFonts w:ascii="Verdana" w:eastAsia="Verdana" w:hAnsi="Verdana" w:cs="Angsana New"/>
          <w:sz w:val="18"/>
          <w:vertAlign w:val="superscript"/>
        </w:rPr>
        <w:t>®</w:t>
      </w:r>
      <w:r w:rsidRPr="005F4D75">
        <w:rPr>
          <w:rFonts w:ascii="Verdana" w:eastAsia="Verdana" w:hAnsi="Verdana" w:cs="Angsana New"/>
          <w:sz w:val="18"/>
        </w:rPr>
        <w:t xml:space="preserve"> Ethernet (Wireless) are</w:t>
      </w:r>
      <w:r w:rsidRPr="0033547C">
        <w:rPr>
          <w:rFonts w:ascii="Verdana" w:eastAsia="Verdana" w:hAnsi="Verdana" w:cs="Angsana New"/>
          <w:sz w:val="18"/>
        </w:rPr>
        <w:t>:</w:t>
      </w:r>
    </w:p>
    <w:tbl>
      <w:tblPr>
        <w:tblStyle w:val="nbntablecolour1"/>
        <w:tblW w:w="9062" w:type="dxa"/>
        <w:tblInd w:w="5" w:type="dxa"/>
        <w:tblLook w:val="0420" w:firstRow="1" w:lastRow="0" w:firstColumn="0" w:lastColumn="0" w:noHBand="0" w:noVBand="1"/>
      </w:tblPr>
      <w:tblGrid>
        <w:gridCol w:w="2552"/>
        <w:gridCol w:w="2339"/>
        <w:gridCol w:w="2359"/>
        <w:gridCol w:w="1812"/>
      </w:tblGrid>
      <w:tr w:rsidR="00D82278" w:rsidRPr="005F4D75" w14:paraId="301DB4C7" w14:textId="77777777" w:rsidTr="00FF0AEC">
        <w:trPr>
          <w:cnfStyle w:val="100000000000" w:firstRow="1" w:lastRow="0" w:firstColumn="0" w:lastColumn="0" w:oddVBand="0" w:evenVBand="0" w:oddHBand="0" w:evenHBand="0" w:firstRowFirstColumn="0" w:firstRowLastColumn="0" w:lastRowFirstColumn="0" w:lastRowLastColumn="0"/>
          <w:trHeight w:val="427"/>
          <w:tblHeader/>
        </w:trPr>
        <w:tc>
          <w:tcPr>
            <w:tcW w:w="2552" w:type="dxa"/>
            <w:vMerge w:val="restart"/>
          </w:tcPr>
          <w:p w14:paraId="34452334"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color w:val="FFFFFF"/>
                <w:sz w:val="18"/>
                <w:szCs w:val="20"/>
              </w:rPr>
            </w:pPr>
            <w:r w:rsidRPr="005F4D75">
              <w:rPr>
                <w:rFonts w:ascii="Verdana" w:eastAsia="Verdana" w:hAnsi="Verdana" w:cs="Angsana New"/>
                <w:color w:val="FFFFFF"/>
                <w:sz w:val="18"/>
                <w:szCs w:val="20"/>
              </w:rPr>
              <w:t>Activity</w:t>
            </w:r>
          </w:p>
        </w:tc>
        <w:tc>
          <w:tcPr>
            <w:tcW w:w="6510" w:type="dxa"/>
            <w:gridSpan w:val="3"/>
          </w:tcPr>
          <w:p w14:paraId="5B6440FB"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color w:val="FFFFFF"/>
                <w:sz w:val="18"/>
                <w:szCs w:val="20"/>
              </w:rPr>
            </w:pPr>
            <w:r w:rsidRPr="005F4D75">
              <w:rPr>
                <w:rFonts w:ascii="Verdana" w:eastAsia="Verdana" w:hAnsi="Verdana" w:cs="Angsana New"/>
                <w:color w:val="FFFFFF"/>
                <w:sz w:val="18"/>
                <w:szCs w:val="20"/>
              </w:rPr>
              <w:t xml:space="preserve">Charge per Activity by </w:t>
            </w:r>
            <w:r w:rsidRPr="005F4D75">
              <w:rPr>
                <w:rFonts w:ascii="Verdana" w:eastAsia="Verdana" w:hAnsi="Verdana" w:cs="Angsana New"/>
                <w:b/>
                <w:color w:val="FFFFFF"/>
                <w:sz w:val="18"/>
                <w:szCs w:val="20"/>
              </w:rPr>
              <w:t>nbn</w:t>
            </w:r>
            <w:r w:rsidRPr="005F4D75">
              <w:rPr>
                <w:rFonts w:ascii="Verdana" w:eastAsia="Verdana" w:hAnsi="Verdana" w:cs="Angsana New"/>
                <w:color w:val="FFFFFF"/>
                <w:sz w:val="18"/>
                <w:szCs w:val="20"/>
                <w:vertAlign w:val="superscript"/>
              </w:rPr>
              <w:t>®</w:t>
            </w:r>
            <w:r w:rsidRPr="005F4D75">
              <w:rPr>
                <w:rFonts w:ascii="Verdana" w:eastAsia="Verdana" w:hAnsi="Verdana" w:cs="Angsana New"/>
                <w:color w:val="FFFFFF"/>
                <w:sz w:val="18"/>
                <w:szCs w:val="20"/>
              </w:rPr>
              <w:t xml:space="preserve"> Network</w:t>
            </w:r>
          </w:p>
        </w:tc>
      </w:tr>
      <w:tr w:rsidR="00D82278" w:rsidRPr="005F4D75" w14:paraId="19A56042" w14:textId="77777777" w:rsidTr="00FF0AEC">
        <w:trPr>
          <w:cnfStyle w:val="000000100000" w:firstRow="0" w:lastRow="0" w:firstColumn="0" w:lastColumn="0" w:oddVBand="0" w:evenVBand="0" w:oddHBand="1" w:evenHBand="0" w:firstRowFirstColumn="0" w:firstRowLastColumn="0" w:lastRowFirstColumn="0" w:lastRowLastColumn="0"/>
          <w:trHeight w:val="426"/>
        </w:trPr>
        <w:tc>
          <w:tcPr>
            <w:tcW w:w="2552" w:type="dxa"/>
            <w:vMerge/>
            <w:tcBorders>
              <w:bottom w:val="single" w:sz="4" w:space="0" w:color="FFFFFF"/>
            </w:tcBorders>
            <w:shd w:val="clear" w:color="auto" w:fill="009FE3"/>
          </w:tcPr>
          <w:p w14:paraId="7EACF6BA" w14:textId="77777777" w:rsidR="00D82278" w:rsidRPr="005F4D75" w:rsidRDefault="00D82278" w:rsidP="00FF0AEC">
            <w:pPr>
              <w:rPr>
                <w:rFonts w:ascii="Verdana" w:eastAsia="Verdana" w:hAnsi="Verdana" w:cs="Angsana New"/>
                <w:sz w:val="22"/>
              </w:rPr>
            </w:pPr>
          </w:p>
        </w:tc>
        <w:tc>
          <w:tcPr>
            <w:tcW w:w="2339" w:type="dxa"/>
            <w:tcBorders>
              <w:top w:val="single" w:sz="4" w:space="0" w:color="FFFFFF"/>
              <w:bottom w:val="single" w:sz="4" w:space="0" w:color="FFFFFF"/>
              <w:right w:val="single" w:sz="4" w:space="0" w:color="FFFFFF"/>
              <w:tl2br w:val="nil"/>
              <w:tr2bl w:val="nil"/>
            </w:tcBorders>
            <w:shd w:val="clear" w:color="auto" w:fill="009FE3"/>
          </w:tcPr>
          <w:p w14:paraId="4C8245DD"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color w:val="FFFFFF"/>
                <w:sz w:val="18"/>
                <w:szCs w:val="20"/>
              </w:rPr>
            </w:pPr>
            <w:r w:rsidRPr="005F4D75">
              <w:rPr>
                <w:rFonts w:ascii="Verdana" w:eastAsia="Verdana" w:hAnsi="Verdana" w:cs="Angsana New"/>
                <w:color w:val="FFFFFF"/>
                <w:sz w:val="18"/>
                <w:szCs w:val="20"/>
              </w:rPr>
              <w:t>Fibre and Wireless</w:t>
            </w:r>
          </w:p>
        </w:tc>
        <w:tc>
          <w:tcPr>
            <w:tcW w:w="2359" w:type="dxa"/>
            <w:tcBorders>
              <w:top w:val="single" w:sz="4" w:space="0" w:color="FFFFFF"/>
              <w:bottom w:val="single" w:sz="4" w:space="0" w:color="FFFFFF"/>
              <w:right w:val="single" w:sz="4" w:space="0" w:color="FFFFFF"/>
              <w:tl2br w:val="nil"/>
              <w:tr2bl w:val="nil"/>
            </w:tcBorders>
            <w:shd w:val="clear" w:color="auto" w:fill="009FE3"/>
          </w:tcPr>
          <w:p w14:paraId="3CBF18B6"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color w:val="FFFFFF"/>
                <w:sz w:val="18"/>
                <w:szCs w:val="20"/>
              </w:rPr>
            </w:pPr>
            <w:r w:rsidRPr="005F4D75">
              <w:rPr>
                <w:rFonts w:ascii="Verdana" w:eastAsia="Verdana" w:hAnsi="Verdana" w:cs="Angsana New"/>
                <w:color w:val="FFFFFF"/>
                <w:sz w:val="18"/>
                <w:szCs w:val="20"/>
              </w:rPr>
              <w:t>FTTB, FTTN and FTTC</w:t>
            </w:r>
          </w:p>
        </w:tc>
        <w:tc>
          <w:tcPr>
            <w:tcW w:w="1812" w:type="dxa"/>
            <w:tcBorders>
              <w:top w:val="single" w:sz="4" w:space="0" w:color="FFFFFF"/>
              <w:bottom w:val="single" w:sz="4" w:space="0" w:color="FFFFFF"/>
              <w:right w:val="single" w:sz="4" w:space="0" w:color="FFFFFF"/>
              <w:tl2br w:val="nil"/>
              <w:tr2bl w:val="nil"/>
            </w:tcBorders>
            <w:shd w:val="clear" w:color="auto" w:fill="009FE3"/>
          </w:tcPr>
          <w:p w14:paraId="0A23C767"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color w:val="FFFFFF"/>
                <w:sz w:val="18"/>
                <w:szCs w:val="20"/>
              </w:rPr>
            </w:pPr>
            <w:r w:rsidRPr="005F4D75">
              <w:rPr>
                <w:rFonts w:ascii="Verdana" w:eastAsia="Verdana" w:hAnsi="Verdana" w:cs="Angsana New"/>
                <w:color w:val="FFFFFF"/>
                <w:sz w:val="18"/>
                <w:szCs w:val="20"/>
              </w:rPr>
              <w:t>HFC</w:t>
            </w:r>
          </w:p>
        </w:tc>
      </w:tr>
      <w:tr w:rsidR="00D82278" w:rsidRPr="005F4D75" w14:paraId="646FB6ED" w14:textId="77777777" w:rsidTr="00FF0AEC">
        <w:trPr>
          <w:cnfStyle w:val="000000010000" w:firstRow="0" w:lastRow="0" w:firstColumn="0" w:lastColumn="0" w:oddVBand="0" w:evenVBand="0" w:oddHBand="0" w:evenHBand="1"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786A9366"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284" w:author="Author">
              <w:r w:rsidRPr="005F4D75" w:rsidDel="00F04464">
                <w:rPr>
                  <w:rFonts w:ascii="Verdana" w:eastAsia="MS PGothic" w:hAnsi="Verdana" w:cs="Verdana"/>
                  <w:color w:val="000000"/>
                  <w:sz w:val="18"/>
                  <w:szCs w:val="18"/>
                </w:rPr>
                <w:delText>On Site Maintenance Call Out</w:delText>
              </w:r>
            </w:del>
          </w:p>
        </w:tc>
        <w:tc>
          <w:tcPr>
            <w:tcW w:w="2339" w:type="dxa"/>
            <w:tcBorders>
              <w:top w:val="single" w:sz="8" w:space="0" w:color="FFFFFF"/>
              <w:left w:val="single" w:sz="8" w:space="0" w:color="FFFFFF"/>
              <w:bottom w:val="single" w:sz="8" w:space="0" w:color="FFFFFF"/>
              <w:right w:val="single" w:sz="8" w:space="0" w:color="FFFFFF"/>
            </w:tcBorders>
          </w:tcPr>
          <w:p w14:paraId="2BA59E93"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285" w:author="Author">
              <w:r w:rsidRPr="005F4D75" w:rsidDel="00F04464">
                <w:rPr>
                  <w:rFonts w:ascii="Verdana" w:eastAsia="MS PGothic" w:hAnsi="Verdana" w:cs="Verdana"/>
                  <w:color w:val="000000"/>
                  <w:sz w:val="18"/>
                  <w:szCs w:val="18"/>
                </w:rPr>
                <w:delText>$0.00</w:delText>
              </w:r>
            </w:del>
          </w:p>
        </w:tc>
        <w:tc>
          <w:tcPr>
            <w:tcW w:w="2359" w:type="dxa"/>
            <w:tcBorders>
              <w:top w:val="single" w:sz="8" w:space="0" w:color="FFFFFF"/>
              <w:left w:val="single" w:sz="8" w:space="0" w:color="FFFFFF"/>
              <w:bottom w:val="single" w:sz="8" w:space="0" w:color="FFFFFF"/>
              <w:right w:val="single" w:sz="8" w:space="0" w:color="FFFFFF"/>
            </w:tcBorders>
          </w:tcPr>
          <w:p w14:paraId="0BC1443F"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286" w:author="Author">
              <w:r w:rsidRPr="005F4D75" w:rsidDel="00F04464">
                <w:rPr>
                  <w:rFonts w:ascii="Verdana" w:eastAsia="MS PGothic" w:hAnsi="Verdana" w:cs="Verdana"/>
                  <w:color w:val="000000"/>
                  <w:sz w:val="18"/>
                  <w:szCs w:val="18"/>
                </w:rPr>
                <w:delText>N/A</w:delText>
              </w:r>
            </w:del>
          </w:p>
        </w:tc>
        <w:tc>
          <w:tcPr>
            <w:tcW w:w="1812" w:type="dxa"/>
            <w:tcBorders>
              <w:top w:val="single" w:sz="8" w:space="0" w:color="FFFFFF"/>
              <w:left w:val="single" w:sz="8" w:space="0" w:color="FFFFFF"/>
              <w:bottom w:val="single" w:sz="8" w:space="0" w:color="FFFFFF"/>
              <w:right w:val="single" w:sz="8" w:space="0" w:color="FFFFFF"/>
            </w:tcBorders>
          </w:tcPr>
          <w:p w14:paraId="1063EC5F"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del w:id="287" w:author="Author">
              <w:r w:rsidRPr="005F4D75" w:rsidDel="00F04464">
                <w:rPr>
                  <w:rFonts w:ascii="Verdana" w:eastAsia="MS PGothic" w:hAnsi="Verdana" w:cs="Verdana"/>
                  <w:color w:val="000000"/>
                  <w:sz w:val="18"/>
                  <w:szCs w:val="18"/>
                </w:rPr>
                <w:delText>N/A</w:delText>
              </w:r>
            </w:del>
          </w:p>
        </w:tc>
      </w:tr>
      <w:tr w:rsidR="00D82278" w:rsidRPr="005F4D75" w14:paraId="48542291" w14:textId="77777777" w:rsidTr="00FF0AEC">
        <w:trPr>
          <w:cnfStyle w:val="000000100000" w:firstRow="0" w:lastRow="0" w:firstColumn="0" w:lastColumn="0" w:oddVBand="0" w:evenVBand="0" w:oddHBand="1" w:evenHBand="0"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2CC987B4"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No Fault Found (No Truck Roll Required)</w:t>
            </w:r>
          </w:p>
        </w:tc>
        <w:tc>
          <w:tcPr>
            <w:tcW w:w="2339" w:type="dxa"/>
            <w:tcBorders>
              <w:top w:val="single" w:sz="8" w:space="0" w:color="FFFFFF"/>
              <w:left w:val="single" w:sz="8" w:space="0" w:color="FFFFFF"/>
              <w:bottom w:val="single" w:sz="8" w:space="0" w:color="FFFFFF"/>
              <w:right w:val="single" w:sz="8" w:space="0" w:color="FFFFFF"/>
            </w:tcBorders>
          </w:tcPr>
          <w:p w14:paraId="4A67C38E"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$50.00</w:t>
            </w:r>
          </w:p>
        </w:tc>
        <w:tc>
          <w:tcPr>
            <w:tcW w:w="2359" w:type="dxa"/>
            <w:tcBorders>
              <w:top w:val="single" w:sz="8" w:space="0" w:color="FFFFFF"/>
              <w:left w:val="single" w:sz="8" w:space="0" w:color="FFFFFF"/>
              <w:bottom w:val="single" w:sz="8" w:space="0" w:color="FFFFFF"/>
              <w:right w:val="single" w:sz="8" w:space="0" w:color="FFFFFF"/>
            </w:tcBorders>
          </w:tcPr>
          <w:p w14:paraId="09C5FD26"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$50.00</w:t>
            </w:r>
          </w:p>
        </w:tc>
        <w:tc>
          <w:tcPr>
            <w:tcW w:w="1812" w:type="dxa"/>
            <w:tcBorders>
              <w:top w:val="single" w:sz="8" w:space="0" w:color="FFFFFF"/>
              <w:left w:val="single" w:sz="8" w:space="0" w:color="FFFFFF"/>
              <w:bottom w:val="single" w:sz="8" w:space="0" w:color="FFFFFF"/>
              <w:right w:val="single" w:sz="8" w:space="0" w:color="FFFFFF"/>
            </w:tcBorders>
          </w:tcPr>
          <w:p w14:paraId="0B8D5720"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$50.00</w:t>
            </w:r>
          </w:p>
        </w:tc>
      </w:tr>
      <w:tr w:rsidR="00D82278" w:rsidRPr="005F4D75" w14:paraId="6332BF80" w14:textId="77777777" w:rsidTr="00FF0AEC">
        <w:trPr>
          <w:cnfStyle w:val="000000010000" w:firstRow="0" w:lastRow="0" w:firstColumn="0" w:lastColumn="0" w:oddVBand="0" w:evenVBand="0" w:oddHBand="0" w:evenHBand="1"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5EBEFA80"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No Fault Found (Truck Roll Required)</w:t>
            </w:r>
          </w:p>
        </w:tc>
        <w:tc>
          <w:tcPr>
            <w:tcW w:w="2339" w:type="dxa"/>
            <w:tcBorders>
              <w:top w:val="single" w:sz="8" w:space="0" w:color="FFFFFF"/>
              <w:left w:val="single" w:sz="8" w:space="0" w:color="FFFFFF"/>
              <w:bottom w:val="single" w:sz="8" w:space="0" w:color="FFFFFF"/>
              <w:right w:val="single" w:sz="8" w:space="0" w:color="FFFFFF"/>
            </w:tcBorders>
          </w:tcPr>
          <w:p w14:paraId="5F9CFAEE"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 xml:space="preserve">Labour Rate </w:t>
            </w:r>
            <w:r w:rsidRPr="005F4D75">
              <w:rPr>
                <w:rFonts w:ascii="Verdana" w:eastAsia="MS PGothic" w:hAnsi="Verdana" w:cs="Verdana"/>
                <w:color w:val="000000"/>
                <w:sz w:val="18"/>
                <w:szCs w:val="18"/>
              </w:rPr>
              <w:br/>
              <w:t>(min 2 hours)</w:t>
            </w:r>
          </w:p>
        </w:tc>
        <w:tc>
          <w:tcPr>
            <w:tcW w:w="2359" w:type="dxa"/>
            <w:tcBorders>
              <w:top w:val="single" w:sz="8" w:space="0" w:color="FFFFFF"/>
              <w:left w:val="single" w:sz="8" w:space="0" w:color="FFFFFF"/>
              <w:bottom w:val="single" w:sz="8" w:space="0" w:color="FFFFFF"/>
              <w:right w:val="single" w:sz="8" w:space="0" w:color="FFFFFF"/>
            </w:tcBorders>
          </w:tcPr>
          <w:p w14:paraId="24537506"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 xml:space="preserve">Labour Rate </w:t>
            </w:r>
            <w:r w:rsidRPr="005F4D75">
              <w:rPr>
                <w:rFonts w:ascii="Verdana" w:eastAsia="MS PGothic" w:hAnsi="Verdana" w:cs="Verdana"/>
                <w:color w:val="000000"/>
                <w:sz w:val="18"/>
                <w:szCs w:val="18"/>
              </w:rPr>
              <w:br/>
              <w:t>(min 2 hours)</w:t>
            </w:r>
          </w:p>
        </w:tc>
        <w:tc>
          <w:tcPr>
            <w:tcW w:w="1812" w:type="dxa"/>
            <w:tcBorders>
              <w:top w:val="single" w:sz="8" w:space="0" w:color="FFFFFF"/>
              <w:left w:val="single" w:sz="8" w:space="0" w:color="FFFFFF"/>
              <w:bottom w:val="single" w:sz="8" w:space="0" w:color="FFFFFF"/>
              <w:right w:val="single" w:sz="8" w:space="0" w:color="FFFFFF"/>
            </w:tcBorders>
          </w:tcPr>
          <w:p w14:paraId="30BD249F"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 xml:space="preserve">Labour Rate </w:t>
            </w:r>
            <w:r w:rsidRPr="005F4D75">
              <w:rPr>
                <w:rFonts w:ascii="Verdana" w:eastAsia="MS PGothic" w:hAnsi="Verdana" w:cs="Verdana"/>
                <w:color w:val="000000"/>
                <w:sz w:val="18"/>
                <w:szCs w:val="18"/>
              </w:rPr>
              <w:br/>
              <w:t>(min 2 hours)</w:t>
            </w:r>
          </w:p>
        </w:tc>
      </w:tr>
      <w:tr w:rsidR="00D82278" w:rsidRPr="005F4D75" w14:paraId="3F02F732" w14:textId="77777777" w:rsidTr="00FF0AEC">
        <w:trPr>
          <w:cnfStyle w:val="000000100000" w:firstRow="0" w:lastRow="0" w:firstColumn="0" w:lastColumn="0" w:oddVBand="0" w:evenVBand="0" w:oddHBand="1" w:evenHBand="0"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2CE9863D"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No Fault Found (Truck Roll Required and Professional Wiring Service)</w:t>
            </w:r>
          </w:p>
        </w:tc>
        <w:tc>
          <w:tcPr>
            <w:tcW w:w="2339" w:type="dxa"/>
            <w:tcBorders>
              <w:top w:val="single" w:sz="8" w:space="0" w:color="FFFFFF"/>
              <w:left w:val="single" w:sz="8" w:space="0" w:color="FFFFFF"/>
              <w:bottom w:val="single" w:sz="8" w:space="0" w:color="FFFFFF"/>
              <w:right w:val="single" w:sz="8" w:space="0" w:color="FFFFFF"/>
            </w:tcBorders>
          </w:tcPr>
          <w:p w14:paraId="15CFABDA"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N/A</w:t>
            </w:r>
          </w:p>
        </w:tc>
        <w:tc>
          <w:tcPr>
            <w:tcW w:w="2359" w:type="dxa"/>
            <w:tcBorders>
              <w:top w:val="single" w:sz="8" w:space="0" w:color="FFFFFF"/>
              <w:left w:val="single" w:sz="8" w:space="0" w:color="FFFFFF"/>
              <w:bottom w:val="single" w:sz="8" w:space="0" w:color="FFFFFF"/>
              <w:right w:val="single" w:sz="8" w:space="0" w:color="FFFFFF"/>
            </w:tcBorders>
          </w:tcPr>
          <w:p w14:paraId="5B008DEE"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 xml:space="preserve">Labour Rate </w:t>
            </w:r>
            <w:r w:rsidRPr="005F4D75">
              <w:rPr>
                <w:rFonts w:ascii="Verdana" w:eastAsia="MS PGothic" w:hAnsi="Verdana" w:cs="Verdana"/>
                <w:color w:val="000000"/>
                <w:sz w:val="18"/>
                <w:szCs w:val="18"/>
              </w:rPr>
              <w:br/>
              <w:t xml:space="preserve">(min 3.5 hours) </w:t>
            </w:r>
            <w:r w:rsidRPr="005F4D75">
              <w:rPr>
                <w:rFonts w:ascii="Verdana" w:eastAsia="MS PGothic" w:hAnsi="Verdana" w:cs="Verdana"/>
                <w:color w:val="000000"/>
                <w:sz w:val="18"/>
                <w:szCs w:val="18"/>
              </w:rPr>
              <w:br/>
              <w:t>+ Materials (min $</w:t>
            </w:r>
            <w:proofErr w:type="gramStart"/>
            <w:r w:rsidRPr="005F4D75">
              <w:rPr>
                <w:rFonts w:ascii="Verdana" w:eastAsia="MS PGothic" w:hAnsi="Verdana" w:cs="Verdana"/>
                <w:color w:val="000000"/>
                <w:sz w:val="18"/>
                <w:szCs w:val="18"/>
              </w:rPr>
              <w:t>10)*</w:t>
            </w:r>
            <w:proofErr w:type="gramEnd"/>
            <w:r w:rsidRPr="005F4D75">
              <w:rPr>
                <w:rFonts w:ascii="Verdana" w:eastAsia="MS PGothic" w:hAnsi="Verdana" w:cs="Verdana"/>
                <w:color w:val="000000"/>
                <w:sz w:val="18"/>
                <w:szCs w:val="18"/>
              </w:rPr>
              <w:t>*</w:t>
            </w:r>
          </w:p>
        </w:tc>
        <w:tc>
          <w:tcPr>
            <w:tcW w:w="1812" w:type="dxa"/>
            <w:tcBorders>
              <w:top w:val="single" w:sz="8" w:space="0" w:color="FFFFFF"/>
              <w:left w:val="single" w:sz="8" w:space="0" w:color="FFFFFF"/>
              <w:bottom w:val="single" w:sz="8" w:space="0" w:color="FFFFFF"/>
              <w:right w:val="single" w:sz="8" w:space="0" w:color="FFFFFF"/>
            </w:tcBorders>
          </w:tcPr>
          <w:p w14:paraId="3F51C518"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N/A</w:t>
            </w:r>
          </w:p>
        </w:tc>
      </w:tr>
      <w:tr w:rsidR="00D82278" w:rsidRPr="005F4D75" w14:paraId="7A0C24FA" w14:textId="77777777" w:rsidTr="00FF0AEC">
        <w:trPr>
          <w:cnfStyle w:val="000000010000" w:firstRow="0" w:lastRow="0" w:firstColumn="0" w:lastColumn="0" w:oddVBand="0" w:evenVBand="0" w:oddHBand="0" w:evenHBand="1"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6FD20BF5"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Late Cancellation (Site Visit Required)</w:t>
            </w:r>
          </w:p>
        </w:tc>
        <w:tc>
          <w:tcPr>
            <w:tcW w:w="2339" w:type="dxa"/>
            <w:tcBorders>
              <w:top w:val="single" w:sz="8" w:space="0" w:color="FFFFFF"/>
              <w:left w:val="single" w:sz="8" w:space="0" w:color="FFFFFF"/>
              <w:bottom w:val="single" w:sz="8" w:space="0" w:color="FFFFFF"/>
              <w:right w:val="single" w:sz="8" w:space="0" w:color="FFFFFF"/>
            </w:tcBorders>
          </w:tcPr>
          <w:p w14:paraId="6821AB31"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$0.00</w:t>
            </w:r>
          </w:p>
        </w:tc>
        <w:tc>
          <w:tcPr>
            <w:tcW w:w="2359" w:type="dxa"/>
            <w:tcBorders>
              <w:top w:val="single" w:sz="8" w:space="0" w:color="FFFFFF"/>
              <w:left w:val="single" w:sz="8" w:space="0" w:color="FFFFFF"/>
              <w:bottom w:val="single" w:sz="8" w:space="0" w:color="FFFFFF"/>
              <w:right w:val="single" w:sz="8" w:space="0" w:color="FFFFFF"/>
            </w:tcBorders>
          </w:tcPr>
          <w:p w14:paraId="6EB153EF"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$75.00</w:t>
            </w:r>
          </w:p>
        </w:tc>
        <w:tc>
          <w:tcPr>
            <w:tcW w:w="1812" w:type="dxa"/>
            <w:tcBorders>
              <w:top w:val="single" w:sz="8" w:space="0" w:color="FFFFFF"/>
              <w:left w:val="single" w:sz="8" w:space="0" w:color="FFFFFF"/>
              <w:bottom w:val="single" w:sz="8" w:space="0" w:color="FFFFFF"/>
              <w:right w:val="single" w:sz="8" w:space="0" w:color="FFFFFF"/>
            </w:tcBorders>
          </w:tcPr>
          <w:p w14:paraId="23EDEF90"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$75.00</w:t>
            </w:r>
          </w:p>
        </w:tc>
      </w:tr>
      <w:tr w:rsidR="00D82278" w:rsidRPr="005F4D75" w14:paraId="3A7545C5" w14:textId="77777777" w:rsidTr="00FF0AEC">
        <w:trPr>
          <w:cnfStyle w:val="000000100000" w:firstRow="0" w:lastRow="0" w:firstColumn="0" w:lastColumn="0" w:oddVBand="0" w:evenVBand="0" w:oddHBand="1" w:evenHBand="0"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3EF37777"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Late Cancellation (After Hours Installation Appointment)</w:t>
            </w:r>
          </w:p>
        </w:tc>
        <w:tc>
          <w:tcPr>
            <w:tcW w:w="2339" w:type="dxa"/>
            <w:tcBorders>
              <w:top w:val="single" w:sz="8" w:space="0" w:color="FFFFFF"/>
              <w:left w:val="single" w:sz="8" w:space="0" w:color="FFFFFF"/>
              <w:bottom w:val="single" w:sz="8" w:space="0" w:color="FFFFFF"/>
              <w:right w:val="single" w:sz="8" w:space="0" w:color="FFFFFF"/>
            </w:tcBorders>
          </w:tcPr>
          <w:p w14:paraId="1D3AF8C2"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$150.00*</w:t>
            </w:r>
          </w:p>
        </w:tc>
        <w:tc>
          <w:tcPr>
            <w:tcW w:w="2359" w:type="dxa"/>
            <w:tcBorders>
              <w:top w:val="single" w:sz="8" w:space="0" w:color="FFFFFF"/>
              <w:left w:val="single" w:sz="8" w:space="0" w:color="FFFFFF"/>
              <w:bottom w:val="single" w:sz="8" w:space="0" w:color="FFFFFF"/>
              <w:right w:val="single" w:sz="8" w:space="0" w:color="FFFFFF"/>
            </w:tcBorders>
          </w:tcPr>
          <w:p w14:paraId="7A65ECDC"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$150.00</w:t>
            </w:r>
          </w:p>
        </w:tc>
        <w:tc>
          <w:tcPr>
            <w:tcW w:w="1812" w:type="dxa"/>
            <w:tcBorders>
              <w:top w:val="single" w:sz="8" w:space="0" w:color="FFFFFF"/>
              <w:left w:val="single" w:sz="8" w:space="0" w:color="FFFFFF"/>
              <w:bottom w:val="single" w:sz="8" w:space="0" w:color="FFFFFF"/>
              <w:right w:val="single" w:sz="8" w:space="0" w:color="FFFFFF"/>
            </w:tcBorders>
          </w:tcPr>
          <w:p w14:paraId="333CB194"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N/A</w:t>
            </w:r>
          </w:p>
        </w:tc>
      </w:tr>
      <w:tr w:rsidR="00D82278" w:rsidRPr="005F4D75" w14:paraId="57A22B2E" w14:textId="77777777" w:rsidTr="00FF0AEC">
        <w:trPr>
          <w:cnfStyle w:val="000000010000" w:firstRow="0" w:lastRow="0" w:firstColumn="0" w:lastColumn="0" w:oddVBand="0" w:evenVBand="0" w:oddHBand="0" w:evenHBand="1"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40026996"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Late Cancellation (Co-ordinated Appointment)</w:t>
            </w:r>
          </w:p>
          <w:p w14:paraId="37998339" w14:textId="77777777" w:rsidR="00D82278" w:rsidRPr="005F4D75" w:rsidRDefault="00D82278" w:rsidP="00FF0AEC">
            <w:pPr>
              <w:rPr>
                <w:rFonts w:ascii="Verdana" w:eastAsia="Verdana" w:hAnsi="Verdana" w:cs="Angsana New"/>
                <w:sz w:val="22"/>
              </w:rPr>
            </w:pPr>
          </w:p>
        </w:tc>
        <w:tc>
          <w:tcPr>
            <w:tcW w:w="6510" w:type="dxa"/>
            <w:gridSpan w:val="3"/>
            <w:tcBorders>
              <w:top w:val="single" w:sz="8" w:space="0" w:color="FFFFFF"/>
              <w:left w:val="single" w:sz="8" w:space="0" w:color="FFFFFF"/>
              <w:bottom w:val="single" w:sz="8" w:space="0" w:color="FFFFFF"/>
              <w:right w:val="single" w:sz="8" w:space="0" w:color="FFFFFF"/>
            </w:tcBorders>
          </w:tcPr>
          <w:p w14:paraId="174BF27C"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The Charge for the Co-ordinated Appointment*</w:t>
            </w:r>
          </w:p>
        </w:tc>
      </w:tr>
      <w:tr w:rsidR="00D82278" w:rsidRPr="005F4D75" w14:paraId="6D0C3458" w14:textId="77777777" w:rsidTr="00FF0AEC">
        <w:trPr>
          <w:cnfStyle w:val="000000100000" w:firstRow="0" w:lastRow="0" w:firstColumn="0" w:lastColumn="0" w:oddVBand="0" w:evenVBand="0" w:oddHBand="1" w:evenHBand="0"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035F5D08"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288" w:author="Author">
              <w:r w:rsidRPr="005F4D75" w:rsidDel="008D5D1B">
                <w:rPr>
                  <w:rFonts w:ascii="Verdana" w:eastAsia="MS PGothic" w:hAnsi="Verdana" w:cs="Verdana"/>
                  <w:color w:val="000000"/>
                  <w:sz w:val="18"/>
                  <w:szCs w:val="18"/>
                </w:rPr>
                <w:delText>Late Rescheduling (Co-ordinated Appointment)</w:delText>
              </w:r>
            </w:del>
          </w:p>
        </w:tc>
        <w:tc>
          <w:tcPr>
            <w:tcW w:w="6510" w:type="dxa"/>
            <w:gridSpan w:val="3"/>
            <w:tcBorders>
              <w:top w:val="single" w:sz="8" w:space="0" w:color="FFFFFF"/>
              <w:left w:val="single" w:sz="8" w:space="0" w:color="FFFFFF"/>
              <w:bottom w:val="single" w:sz="8" w:space="0" w:color="FFFFFF"/>
              <w:right w:val="single" w:sz="8" w:space="0" w:color="FFFFFF"/>
            </w:tcBorders>
          </w:tcPr>
          <w:p w14:paraId="7C809CCC"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del w:id="289" w:author="Author">
              <w:r w:rsidRPr="005F4D75" w:rsidDel="008D5D1B">
                <w:rPr>
                  <w:rFonts w:ascii="Verdana" w:eastAsia="MS PGothic" w:hAnsi="Verdana" w:cs="Verdana"/>
                  <w:color w:val="000000"/>
                  <w:sz w:val="18"/>
                  <w:szCs w:val="18"/>
                </w:rPr>
                <w:delText>The Charge for the Co-ordinated Appointment*</w:delText>
              </w:r>
            </w:del>
          </w:p>
        </w:tc>
      </w:tr>
      <w:tr w:rsidR="00D82278" w:rsidRPr="005F4D75" w14:paraId="6D41A173" w14:textId="77777777" w:rsidTr="00FF0AEC">
        <w:trPr>
          <w:cnfStyle w:val="000000010000" w:firstRow="0" w:lastRow="0" w:firstColumn="0" w:lastColumn="0" w:oddVBand="0" w:evenVBand="0" w:oddHBand="0" w:evenHBand="1"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08410617"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290" w:author="Author">
              <w:r w:rsidRPr="005F4D75" w:rsidDel="0002668A">
                <w:rPr>
                  <w:rFonts w:ascii="Verdana" w:eastAsia="MS PGothic" w:hAnsi="Verdana" w:cs="Verdana"/>
                  <w:color w:val="000000"/>
                  <w:sz w:val="18"/>
                  <w:szCs w:val="18"/>
                </w:rPr>
                <w:delText xml:space="preserve">Restoration </w:delText>
              </w:r>
            </w:del>
          </w:p>
        </w:tc>
        <w:tc>
          <w:tcPr>
            <w:tcW w:w="2339" w:type="dxa"/>
            <w:tcBorders>
              <w:top w:val="single" w:sz="8" w:space="0" w:color="FFFFFF"/>
              <w:left w:val="single" w:sz="8" w:space="0" w:color="FFFFFF"/>
              <w:bottom w:val="single" w:sz="8" w:space="0" w:color="FFFFFF"/>
              <w:right w:val="single" w:sz="8" w:space="0" w:color="FFFFFF"/>
            </w:tcBorders>
            <w:vAlign w:val="bottom"/>
          </w:tcPr>
          <w:p w14:paraId="4193460B" w14:textId="77777777" w:rsidR="00D82278" w:rsidRPr="005F4D75" w:rsidRDefault="00D82278" w:rsidP="00FF0AEC">
            <w:pPr>
              <w:widowControl w:val="0"/>
              <w:autoSpaceDE w:val="0"/>
              <w:autoSpaceDN w:val="0"/>
              <w:adjustRightInd w:val="0"/>
              <w:spacing w:before="80" w:after="80"/>
              <w:rPr>
                <w:rFonts w:ascii="Verdana" w:eastAsia="MS PGothic" w:hAnsi="Verdana" w:cs="Verdana"/>
                <w:b/>
                <w:color w:val="000000"/>
                <w:sz w:val="18"/>
                <w:szCs w:val="18"/>
              </w:rPr>
            </w:pPr>
            <w:del w:id="291" w:author="Author">
              <w:r w:rsidRPr="005F4D75" w:rsidDel="0002668A">
                <w:rPr>
                  <w:rFonts w:ascii="Verdana" w:eastAsia="MS PGothic" w:hAnsi="Verdana" w:cs="Verdana"/>
                  <w:color w:val="000000"/>
                  <w:sz w:val="18"/>
                  <w:szCs w:val="18"/>
                </w:rPr>
                <w:delText>$50.00</w:delText>
              </w:r>
            </w:del>
          </w:p>
        </w:tc>
        <w:tc>
          <w:tcPr>
            <w:tcW w:w="2359" w:type="dxa"/>
            <w:tcBorders>
              <w:top w:val="single" w:sz="8" w:space="0" w:color="FFFFFF"/>
              <w:left w:val="single" w:sz="8" w:space="0" w:color="FFFFFF"/>
              <w:bottom w:val="single" w:sz="8" w:space="0" w:color="FFFFFF"/>
              <w:right w:val="single" w:sz="8" w:space="0" w:color="FFFFFF"/>
            </w:tcBorders>
          </w:tcPr>
          <w:p w14:paraId="49F2FBD9"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292" w:author="Author">
              <w:r w:rsidRPr="005F4D75" w:rsidDel="0002668A">
                <w:rPr>
                  <w:rFonts w:ascii="Verdana" w:eastAsia="MS PGothic" w:hAnsi="Verdana" w:cs="Verdana"/>
                  <w:color w:val="000000"/>
                  <w:sz w:val="18"/>
                  <w:szCs w:val="18"/>
                </w:rPr>
                <w:delText>$50.00</w:delText>
              </w:r>
            </w:del>
          </w:p>
        </w:tc>
        <w:tc>
          <w:tcPr>
            <w:tcW w:w="1812" w:type="dxa"/>
            <w:tcBorders>
              <w:top w:val="single" w:sz="8" w:space="0" w:color="FFFFFF"/>
              <w:left w:val="single" w:sz="8" w:space="0" w:color="FFFFFF"/>
              <w:bottom w:val="single" w:sz="8" w:space="0" w:color="FFFFFF"/>
              <w:right w:val="single" w:sz="8" w:space="0" w:color="FFFFFF"/>
            </w:tcBorders>
          </w:tcPr>
          <w:p w14:paraId="09B4843C"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del w:id="293" w:author="Author">
              <w:r w:rsidRPr="005F4D75" w:rsidDel="0002668A">
                <w:rPr>
                  <w:rFonts w:ascii="Verdana" w:eastAsia="MS PGothic" w:hAnsi="Verdana" w:cs="Verdana"/>
                  <w:color w:val="000000"/>
                  <w:sz w:val="18"/>
                  <w:szCs w:val="18"/>
                </w:rPr>
                <w:delText>$50.00</w:delText>
              </w:r>
            </w:del>
          </w:p>
        </w:tc>
      </w:tr>
      <w:tr w:rsidR="00D82278" w:rsidRPr="005F4D75" w14:paraId="6B025AC8" w14:textId="77777777" w:rsidTr="00FF0AEC">
        <w:trPr>
          <w:cnfStyle w:val="000000100000" w:firstRow="0" w:lastRow="0" w:firstColumn="0" w:lastColumn="0" w:oddVBand="0" w:evenVBand="0" w:oddHBand="1" w:evenHBand="0"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09DBA6B3"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294" w:author="Author">
              <w:r w:rsidRPr="005F4D75" w:rsidDel="00547331">
                <w:rPr>
                  <w:rFonts w:ascii="Verdana" w:eastAsia="MS PGothic" w:hAnsi="Verdana" w:cs="Verdana"/>
                  <w:color w:val="000000"/>
                  <w:sz w:val="18"/>
                  <w:szCs w:val="18"/>
                </w:rPr>
                <w:delText>Incorrect Callout</w:delText>
              </w:r>
            </w:del>
          </w:p>
        </w:tc>
        <w:tc>
          <w:tcPr>
            <w:tcW w:w="2339" w:type="dxa"/>
            <w:tcBorders>
              <w:top w:val="single" w:sz="8" w:space="0" w:color="FFFFFF"/>
              <w:left w:val="single" w:sz="8" w:space="0" w:color="FFFFFF"/>
              <w:bottom w:val="single" w:sz="8" w:space="0" w:color="FFFFFF"/>
              <w:right w:val="single" w:sz="8" w:space="0" w:color="FFFFFF"/>
            </w:tcBorders>
          </w:tcPr>
          <w:p w14:paraId="4A96E67C"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295" w:author="Author">
              <w:r w:rsidRPr="005F4D75" w:rsidDel="00547331">
                <w:rPr>
                  <w:rFonts w:ascii="Verdana" w:eastAsia="MS PGothic" w:hAnsi="Verdana" w:cs="Verdana"/>
                  <w:color w:val="000000"/>
                  <w:sz w:val="18"/>
                  <w:szCs w:val="18"/>
                </w:rPr>
                <w:delText>N/A</w:delText>
              </w:r>
            </w:del>
          </w:p>
        </w:tc>
        <w:tc>
          <w:tcPr>
            <w:tcW w:w="2359" w:type="dxa"/>
            <w:tcBorders>
              <w:top w:val="single" w:sz="8" w:space="0" w:color="FFFFFF"/>
              <w:left w:val="single" w:sz="8" w:space="0" w:color="FFFFFF"/>
              <w:bottom w:val="single" w:sz="8" w:space="0" w:color="FFFFFF"/>
              <w:right w:val="single" w:sz="8" w:space="0" w:color="FFFFFF"/>
            </w:tcBorders>
          </w:tcPr>
          <w:p w14:paraId="1A150B80"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296" w:author="Author">
              <w:r w:rsidRPr="005F4D75" w:rsidDel="00547331">
                <w:rPr>
                  <w:rFonts w:ascii="Verdana" w:eastAsia="MS PGothic" w:hAnsi="Verdana" w:cs="Verdana"/>
                  <w:color w:val="000000"/>
                  <w:sz w:val="18"/>
                  <w:szCs w:val="18"/>
                </w:rPr>
                <w:delText>$75.00</w:delText>
              </w:r>
            </w:del>
          </w:p>
        </w:tc>
        <w:tc>
          <w:tcPr>
            <w:tcW w:w="1812" w:type="dxa"/>
            <w:tcBorders>
              <w:top w:val="single" w:sz="8" w:space="0" w:color="FFFFFF"/>
              <w:left w:val="single" w:sz="8" w:space="0" w:color="FFFFFF"/>
              <w:bottom w:val="single" w:sz="8" w:space="0" w:color="FFFFFF"/>
              <w:right w:val="single" w:sz="8" w:space="0" w:color="FFFFFF"/>
            </w:tcBorders>
          </w:tcPr>
          <w:p w14:paraId="3466E8EB"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del w:id="297" w:author="Author">
              <w:r w:rsidRPr="005F4D75" w:rsidDel="00547331">
                <w:rPr>
                  <w:rFonts w:ascii="Verdana" w:eastAsia="MS PGothic" w:hAnsi="Verdana" w:cs="Verdana"/>
                  <w:color w:val="000000"/>
                  <w:sz w:val="18"/>
                  <w:szCs w:val="18"/>
                </w:rPr>
                <w:delText>$75.00</w:delText>
              </w:r>
            </w:del>
          </w:p>
        </w:tc>
      </w:tr>
      <w:tr w:rsidR="00D82278" w:rsidRPr="005F4D75" w14:paraId="7470013B" w14:textId="77777777" w:rsidTr="00FF0AEC">
        <w:trPr>
          <w:cnfStyle w:val="000000010000" w:firstRow="0" w:lastRow="0" w:firstColumn="0" w:lastColumn="0" w:oddVBand="0" w:evenVBand="0" w:oddHBand="0" w:evenHBand="1"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54619B93"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Voiceband Reinstatement</w:t>
            </w:r>
          </w:p>
        </w:tc>
        <w:tc>
          <w:tcPr>
            <w:tcW w:w="2339" w:type="dxa"/>
            <w:tcBorders>
              <w:top w:val="single" w:sz="8" w:space="0" w:color="FFFFFF"/>
              <w:left w:val="single" w:sz="8" w:space="0" w:color="FFFFFF"/>
              <w:bottom w:val="single" w:sz="8" w:space="0" w:color="FFFFFF"/>
              <w:right w:val="single" w:sz="8" w:space="0" w:color="FFFFFF"/>
            </w:tcBorders>
          </w:tcPr>
          <w:p w14:paraId="3F9A260D"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N/A</w:t>
            </w:r>
          </w:p>
        </w:tc>
        <w:tc>
          <w:tcPr>
            <w:tcW w:w="2359" w:type="dxa"/>
            <w:tcBorders>
              <w:top w:val="single" w:sz="8" w:space="0" w:color="FFFFFF"/>
              <w:left w:val="single" w:sz="8" w:space="0" w:color="FFFFFF"/>
              <w:bottom w:val="single" w:sz="8" w:space="0" w:color="FFFFFF"/>
              <w:right w:val="single" w:sz="8" w:space="0" w:color="FFFFFF"/>
            </w:tcBorders>
          </w:tcPr>
          <w:p w14:paraId="17B29DC9"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$250.00**</w:t>
            </w:r>
          </w:p>
        </w:tc>
        <w:tc>
          <w:tcPr>
            <w:tcW w:w="1812" w:type="dxa"/>
            <w:tcBorders>
              <w:top w:val="single" w:sz="8" w:space="0" w:color="FFFFFF"/>
              <w:left w:val="single" w:sz="8" w:space="0" w:color="FFFFFF"/>
              <w:bottom w:val="single" w:sz="8" w:space="0" w:color="FFFFFF"/>
              <w:right w:val="single" w:sz="8" w:space="0" w:color="FFFFFF"/>
            </w:tcBorders>
          </w:tcPr>
          <w:p w14:paraId="3A5BF26D"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N/A</w:t>
            </w:r>
          </w:p>
        </w:tc>
      </w:tr>
      <w:tr w:rsidR="00D82278" w:rsidRPr="005F4D75" w14:paraId="6037A71D" w14:textId="77777777" w:rsidTr="00FF0AEC">
        <w:trPr>
          <w:cnfStyle w:val="000000100000" w:firstRow="0" w:lastRow="0" w:firstColumn="0" w:lastColumn="0" w:oddVBand="0" w:evenVBand="0" w:oddHBand="1" w:evenHBand="0" w:firstRowFirstColumn="0" w:firstRowLastColumn="0" w:lastRowFirstColumn="0" w:lastRowLastColumn="0"/>
        </w:trPr>
        <w:tc>
          <w:tcPr>
            <w:tcW w:w="2552" w:type="dxa"/>
            <w:tcBorders>
              <w:top w:val="single" w:sz="8" w:space="0" w:color="FFFFFF"/>
              <w:left w:val="single" w:sz="8" w:space="0" w:color="FFFFFF"/>
              <w:bottom w:val="single" w:sz="8" w:space="0" w:color="FFFFFF"/>
              <w:right w:val="single" w:sz="8" w:space="0" w:color="FFFFFF"/>
            </w:tcBorders>
          </w:tcPr>
          <w:p w14:paraId="07EC3923"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Transition Reversal</w:t>
            </w:r>
          </w:p>
        </w:tc>
        <w:tc>
          <w:tcPr>
            <w:tcW w:w="2339" w:type="dxa"/>
            <w:tcBorders>
              <w:top w:val="single" w:sz="8" w:space="0" w:color="FFFFFF"/>
              <w:left w:val="single" w:sz="8" w:space="0" w:color="FFFFFF"/>
              <w:bottom w:val="single" w:sz="8" w:space="0" w:color="FFFFFF"/>
              <w:right w:val="single" w:sz="8" w:space="0" w:color="FFFFFF"/>
            </w:tcBorders>
          </w:tcPr>
          <w:p w14:paraId="0C589B35"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N/A</w:t>
            </w:r>
          </w:p>
        </w:tc>
        <w:tc>
          <w:tcPr>
            <w:tcW w:w="2359" w:type="dxa"/>
            <w:tcBorders>
              <w:top w:val="single" w:sz="8" w:space="0" w:color="FFFFFF"/>
              <w:left w:val="single" w:sz="8" w:space="0" w:color="FFFFFF"/>
              <w:bottom w:val="single" w:sz="8" w:space="0" w:color="FFFFFF"/>
              <w:right w:val="single" w:sz="8" w:space="0" w:color="FFFFFF"/>
            </w:tcBorders>
          </w:tcPr>
          <w:p w14:paraId="3E46E92A"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$250.00</w:t>
            </w:r>
          </w:p>
        </w:tc>
        <w:tc>
          <w:tcPr>
            <w:tcW w:w="1812" w:type="dxa"/>
            <w:tcBorders>
              <w:top w:val="single" w:sz="8" w:space="0" w:color="FFFFFF"/>
              <w:left w:val="single" w:sz="8" w:space="0" w:color="FFFFFF"/>
              <w:bottom w:val="single" w:sz="8" w:space="0" w:color="FFFFFF"/>
              <w:right w:val="single" w:sz="8" w:space="0" w:color="FFFFFF"/>
            </w:tcBorders>
          </w:tcPr>
          <w:p w14:paraId="416BD0D7"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N/A</w:t>
            </w:r>
          </w:p>
        </w:tc>
      </w:tr>
    </w:tbl>
    <w:p w14:paraId="5212E9A9"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p>
    <w:p w14:paraId="3A9AE857"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5F4D75">
        <w:rPr>
          <w:rFonts w:ascii="Verdana" w:eastAsia="MS PGothic" w:hAnsi="Verdana" w:cs="Verdana"/>
          <w:color w:val="000000"/>
          <w:sz w:val="18"/>
          <w:szCs w:val="18"/>
          <w:lang w:val="en-GB"/>
        </w:rPr>
        <w:t>[…]</w:t>
      </w:r>
    </w:p>
    <w:p w14:paraId="63D01351" w14:textId="77777777" w:rsidR="00D82278" w:rsidRPr="005F4D75" w:rsidRDefault="00D82278" w:rsidP="00D82278">
      <w:pPr>
        <w:numPr>
          <w:ilvl w:val="2"/>
          <w:numId w:val="0"/>
        </w:numPr>
        <w:spacing w:before="0" w:after="180"/>
        <w:ind w:left="714" w:hanging="714"/>
        <w:rPr>
          <w:rFonts w:ascii="Verdana" w:hAnsi="Verdana"/>
          <w:sz w:val="18"/>
          <w:lang w:val="en-GB"/>
        </w:rPr>
      </w:pPr>
      <w:r w:rsidRPr="005F4D75">
        <w:rPr>
          <w:rFonts w:ascii="Verdana" w:hAnsi="Verdana"/>
          <w:sz w:val="18"/>
          <w:lang w:val="en-GB"/>
        </w:rPr>
        <w:t xml:space="preserve">The Charges for service management relating to </w:t>
      </w:r>
      <w:r w:rsidRPr="00F20A78">
        <w:rPr>
          <w:rFonts w:ascii="Verdana" w:hAnsi="Verdana"/>
          <w:b/>
          <w:bCs/>
          <w:sz w:val="18"/>
          <w:lang w:val="en-GB"/>
        </w:rPr>
        <w:t>nbn</w:t>
      </w:r>
      <w:r w:rsidRPr="00F20A78">
        <w:rPr>
          <w:rFonts w:ascii="Verdana" w:hAnsi="Verdana"/>
          <w:b/>
          <w:bCs/>
          <w:sz w:val="18"/>
          <w:vertAlign w:val="superscript"/>
          <w:lang w:val="en-GB"/>
        </w:rPr>
        <w:t>®</w:t>
      </w:r>
      <w:r w:rsidRPr="005F4D75">
        <w:rPr>
          <w:rFonts w:ascii="Verdana" w:hAnsi="Verdana"/>
          <w:sz w:val="18"/>
          <w:lang w:val="en-GB"/>
        </w:rPr>
        <w:t xml:space="preserve"> Ethernet (Satellite) are:</w:t>
      </w:r>
    </w:p>
    <w:tbl>
      <w:tblPr>
        <w:tblStyle w:val="nbntablecolour3"/>
        <w:tblW w:w="9067" w:type="dxa"/>
        <w:tblLook w:val="0420" w:firstRow="1" w:lastRow="0" w:firstColumn="0" w:lastColumn="0" w:noHBand="0" w:noVBand="1"/>
      </w:tblPr>
      <w:tblGrid>
        <w:gridCol w:w="4533"/>
        <w:gridCol w:w="4534"/>
      </w:tblGrid>
      <w:tr w:rsidR="00D82278" w:rsidRPr="005F4D75" w14:paraId="6C284389" w14:textId="77777777" w:rsidTr="00FF0AEC">
        <w:trPr>
          <w:cnfStyle w:val="100000000000" w:firstRow="1" w:lastRow="0" w:firstColumn="0" w:lastColumn="0" w:oddVBand="0" w:evenVBand="0" w:oddHBand="0" w:evenHBand="0" w:firstRowFirstColumn="0" w:firstRowLastColumn="0" w:lastRowFirstColumn="0" w:lastRowLastColumn="0"/>
          <w:trHeight w:val="77"/>
          <w:tblHeader/>
        </w:trPr>
        <w:tc>
          <w:tcPr>
            <w:tcW w:w="4533" w:type="dxa"/>
          </w:tcPr>
          <w:p w14:paraId="4081EFBB"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color w:val="FFFFFF"/>
                <w:sz w:val="18"/>
                <w:szCs w:val="20"/>
              </w:rPr>
            </w:pPr>
            <w:r w:rsidRPr="005F4D75">
              <w:rPr>
                <w:rFonts w:ascii="Verdana" w:eastAsia="Verdana" w:hAnsi="Verdana" w:cs="Angsana New"/>
                <w:color w:val="FFFFFF"/>
                <w:sz w:val="18"/>
                <w:szCs w:val="20"/>
              </w:rPr>
              <w:t>Activity</w:t>
            </w:r>
          </w:p>
        </w:tc>
        <w:tc>
          <w:tcPr>
            <w:tcW w:w="4534" w:type="dxa"/>
          </w:tcPr>
          <w:p w14:paraId="53D6A296"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color w:val="FFFFFF"/>
                <w:sz w:val="18"/>
                <w:szCs w:val="20"/>
              </w:rPr>
            </w:pPr>
            <w:r w:rsidRPr="005F4D75">
              <w:rPr>
                <w:rFonts w:ascii="Verdana" w:eastAsia="Verdana" w:hAnsi="Verdana" w:cs="Angsana New"/>
                <w:color w:val="FFFFFF"/>
                <w:sz w:val="18"/>
                <w:szCs w:val="20"/>
              </w:rPr>
              <w:t>Charge per Activity</w:t>
            </w:r>
          </w:p>
        </w:tc>
      </w:tr>
      <w:tr w:rsidR="00D82278" w:rsidRPr="005F4D75" w14:paraId="46FAD469" w14:textId="77777777" w:rsidTr="00FF0AEC">
        <w:trPr>
          <w:cnfStyle w:val="000000100000" w:firstRow="0" w:lastRow="0" w:firstColumn="0" w:lastColumn="0" w:oddVBand="0" w:evenVBand="0" w:oddHBand="1" w:evenHBand="0"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5FB3BFF3"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298" w:author="Author">
              <w:r w:rsidRPr="005F4D75" w:rsidDel="00F95CA6">
                <w:rPr>
                  <w:rFonts w:ascii="Verdana" w:eastAsia="MS PGothic" w:hAnsi="Verdana" w:cs="Verdana"/>
                  <w:color w:val="000000"/>
                  <w:sz w:val="18"/>
                  <w:szCs w:val="18"/>
                </w:rPr>
                <w:delText>On Site Maintenance Call Out</w:delText>
              </w:r>
            </w:del>
          </w:p>
        </w:tc>
        <w:tc>
          <w:tcPr>
            <w:tcW w:w="4534" w:type="dxa"/>
            <w:tcBorders>
              <w:top w:val="single" w:sz="8" w:space="0" w:color="FFFFFF"/>
              <w:left w:val="single" w:sz="8" w:space="0" w:color="FFFFFF"/>
              <w:bottom w:val="single" w:sz="8" w:space="0" w:color="FFFFFF"/>
              <w:right w:val="single" w:sz="8" w:space="0" w:color="FFFFFF"/>
            </w:tcBorders>
          </w:tcPr>
          <w:p w14:paraId="0DD7BDC0" w14:textId="77777777" w:rsidR="00D82278" w:rsidRPr="005F4D75" w:rsidDel="00F95CA6" w:rsidRDefault="00D82278" w:rsidP="00FF0AEC">
            <w:pPr>
              <w:widowControl w:val="0"/>
              <w:autoSpaceDE w:val="0"/>
              <w:autoSpaceDN w:val="0"/>
              <w:adjustRightInd w:val="0"/>
              <w:spacing w:before="80" w:after="80"/>
              <w:jc w:val="center"/>
              <w:rPr>
                <w:del w:id="299" w:author="Author"/>
                <w:rFonts w:ascii="Verdana" w:eastAsia="MS PGothic" w:hAnsi="Verdana" w:cs="Verdana"/>
                <w:color w:val="000000"/>
                <w:sz w:val="18"/>
                <w:szCs w:val="18"/>
              </w:rPr>
            </w:pPr>
            <w:del w:id="300" w:author="Author">
              <w:r w:rsidRPr="005F4D75" w:rsidDel="00F95CA6">
                <w:rPr>
                  <w:rFonts w:ascii="Verdana" w:eastAsia="MS PGothic" w:hAnsi="Verdana" w:cs="Verdana"/>
                  <w:color w:val="000000"/>
                  <w:sz w:val="18"/>
                  <w:szCs w:val="18"/>
                </w:rPr>
                <w:delText>$0.00</w:delText>
              </w:r>
            </w:del>
          </w:p>
          <w:p w14:paraId="28971484"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301" w:author="Author">
              <w:r w:rsidRPr="005F4D75" w:rsidDel="00F95CA6">
                <w:rPr>
                  <w:rFonts w:ascii="Verdana" w:eastAsia="MS PGothic" w:hAnsi="Verdana" w:cs="Verdana"/>
                  <w:color w:val="000000"/>
                  <w:sz w:val="18"/>
                  <w:szCs w:val="18"/>
                </w:rPr>
                <w:delText>Incidentals may apply for Limited Access Areas</w:delText>
              </w:r>
            </w:del>
          </w:p>
        </w:tc>
      </w:tr>
      <w:tr w:rsidR="00D82278" w:rsidRPr="005F4D75" w14:paraId="29C2A186" w14:textId="77777777" w:rsidTr="00FF0AEC">
        <w:trPr>
          <w:cnfStyle w:val="000000010000" w:firstRow="0" w:lastRow="0" w:firstColumn="0" w:lastColumn="0" w:oddVBand="0" w:evenVBand="0" w:oddHBand="0" w:evenHBand="1"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1FB38C6D"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No Fault Found (No Truck Roll Required)</w:t>
            </w:r>
          </w:p>
        </w:tc>
        <w:tc>
          <w:tcPr>
            <w:tcW w:w="4534" w:type="dxa"/>
            <w:tcBorders>
              <w:top w:val="single" w:sz="8" w:space="0" w:color="FFFFFF"/>
              <w:left w:val="single" w:sz="8" w:space="0" w:color="FFFFFF"/>
              <w:bottom w:val="single" w:sz="8" w:space="0" w:color="FFFFFF"/>
              <w:right w:val="single" w:sz="8" w:space="0" w:color="FFFFFF"/>
            </w:tcBorders>
          </w:tcPr>
          <w:p w14:paraId="461EE1A0"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$50.00</w:t>
            </w:r>
          </w:p>
        </w:tc>
      </w:tr>
      <w:tr w:rsidR="00D82278" w:rsidRPr="005F4D75" w14:paraId="7BB9F5F8" w14:textId="77777777" w:rsidTr="00FF0AEC">
        <w:trPr>
          <w:cnfStyle w:val="000000100000" w:firstRow="0" w:lastRow="0" w:firstColumn="0" w:lastColumn="0" w:oddVBand="0" w:evenVBand="0" w:oddHBand="1" w:evenHBand="0"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2ABB68D3"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lastRenderedPageBreak/>
              <w:t>No Fault Found (Truck Roll Required)</w:t>
            </w:r>
          </w:p>
        </w:tc>
        <w:tc>
          <w:tcPr>
            <w:tcW w:w="4534" w:type="dxa"/>
            <w:tcBorders>
              <w:top w:val="single" w:sz="8" w:space="0" w:color="FFFFFF"/>
              <w:left w:val="single" w:sz="8" w:space="0" w:color="FFFFFF"/>
              <w:bottom w:val="single" w:sz="8" w:space="0" w:color="FFFFFF"/>
              <w:right w:val="single" w:sz="8" w:space="0" w:color="FFFFFF"/>
            </w:tcBorders>
          </w:tcPr>
          <w:p w14:paraId="72B123A4"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$420.00</w:t>
            </w:r>
          </w:p>
          <w:p w14:paraId="10B1453D"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Incidentals may apply for Limited Access Areas</w:t>
            </w:r>
          </w:p>
        </w:tc>
      </w:tr>
      <w:tr w:rsidR="00D82278" w:rsidRPr="005F4D75" w14:paraId="2BF6E2E1" w14:textId="77777777" w:rsidTr="00FF0AEC">
        <w:trPr>
          <w:cnfStyle w:val="000000010000" w:firstRow="0" w:lastRow="0" w:firstColumn="0" w:lastColumn="0" w:oddVBand="0" w:evenVBand="0" w:oddHBand="0" w:evenHBand="1"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281E2FDE"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 xml:space="preserve">Late Cancellation (Site Visit Required) in Urban Area or Major Rural Area </w:t>
            </w:r>
          </w:p>
        </w:tc>
        <w:tc>
          <w:tcPr>
            <w:tcW w:w="4534" w:type="dxa"/>
            <w:tcBorders>
              <w:top w:val="single" w:sz="8" w:space="0" w:color="FFFFFF"/>
              <w:left w:val="single" w:sz="8" w:space="0" w:color="FFFFFF"/>
              <w:bottom w:val="single" w:sz="8" w:space="0" w:color="FFFFFF"/>
              <w:right w:val="single" w:sz="8" w:space="0" w:color="FFFFFF"/>
            </w:tcBorders>
          </w:tcPr>
          <w:p w14:paraId="291F2C65"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$150.00</w:t>
            </w:r>
          </w:p>
        </w:tc>
      </w:tr>
      <w:tr w:rsidR="00D82278" w:rsidRPr="005F4D75" w14:paraId="231BCBA9" w14:textId="77777777" w:rsidTr="00FF0AEC">
        <w:trPr>
          <w:cnfStyle w:val="000000100000" w:firstRow="0" w:lastRow="0" w:firstColumn="0" w:lastColumn="0" w:oddVBand="0" w:evenVBand="0" w:oddHBand="1" w:evenHBand="0"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396A9074"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Late Cancellation (Site Visit Required) in Minor Rural Area or Remote Area</w:t>
            </w:r>
          </w:p>
        </w:tc>
        <w:tc>
          <w:tcPr>
            <w:tcW w:w="4534" w:type="dxa"/>
            <w:tcBorders>
              <w:top w:val="single" w:sz="8" w:space="0" w:color="FFFFFF"/>
              <w:left w:val="single" w:sz="8" w:space="0" w:color="FFFFFF"/>
              <w:bottom w:val="single" w:sz="8" w:space="0" w:color="FFFFFF"/>
              <w:right w:val="single" w:sz="8" w:space="0" w:color="FFFFFF"/>
            </w:tcBorders>
          </w:tcPr>
          <w:p w14:paraId="48348D41"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$200.00</w:t>
            </w:r>
          </w:p>
        </w:tc>
      </w:tr>
      <w:tr w:rsidR="00D82278" w:rsidRPr="005F4D75" w14:paraId="2D1AE0F7" w14:textId="77777777" w:rsidTr="00FF0AEC">
        <w:trPr>
          <w:cnfStyle w:val="000000010000" w:firstRow="0" w:lastRow="0" w:firstColumn="0" w:lastColumn="0" w:oddVBand="0" w:evenVBand="0" w:oddHBand="0" w:evenHBand="1"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7C60CC16"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Late Cancellation (Site Visit Required) in Isolated Area</w:t>
            </w:r>
          </w:p>
        </w:tc>
        <w:tc>
          <w:tcPr>
            <w:tcW w:w="4534" w:type="dxa"/>
            <w:tcBorders>
              <w:top w:val="single" w:sz="8" w:space="0" w:color="FFFFFF"/>
              <w:left w:val="single" w:sz="8" w:space="0" w:color="FFFFFF"/>
              <w:bottom w:val="single" w:sz="8" w:space="0" w:color="FFFFFF"/>
              <w:right w:val="single" w:sz="8" w:space="0" w:color="FFFFFF"/>
            </w:tcBorders>
          </w:tcPr>
          <w:p w14:paraId="288262F4"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$225.00</w:t>
            </w:r>
          </w:p>
        </w:tc>
      </w:tr>
      <w:tr w:rsidR="00D82278" w:rsidRPr="005F4D75" w14:paraId="2D48E9F8" w14:textId="77777777" w:rsidTr="00FF0AEC">
        <w:trPr>
          <w:cnfStyle w:val="000000100000" w:firstRow="0" w:lastRow="0" w:firstColumn="0" w:lastColumn="0" w:oddVBand="0" w:evenVBand="0" w:oddHBand="1" w:evenHBand="0"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7B3531A7"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Late Cancellation (Site Visit Required) in Limited Access Area</w:t>
            </w:r>
          </w:p>
        </w:tc>
        <w:tc>
          <w:tcPr>
            <w:tcW w:w="4534" w:type="dxa"/>
            <w:tcBorders>
              <w:top w:val="single" w:sz="8" w:space="0" w:color="FFFFFF"/>
              <w:left w:val="single" w:sz="8" w:space="0" w:color="FFFFFF"/>
              <w:bottom w:val="single" w:sz="8" w:space="0" w:color="FFFFFF"/>
              <w:right w:val="single" w:sz="8" w:space="0" w:color="FFFFFF"/>
            </w:tcBorders>
          </w:tcPr>
          <w:p w14:paraId="42BED046"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$225.00 + Incidentals</w:t>
            </w:r>
          </w:p>
        </w:tc>
      </w:tr>
      <w:tr w:rsidR="00D82278" w:rsidRPr="005F4D75" w14:paraId="7DE1EF3E" w14:textId="77777777" w:rsidTr="00FF0AEC">
        <w:trPr>
          <w:cnfStyle w:val="000000010000" w:firstRow="0" w:lastRow="0" w:firstColumn="0" w:lastColumn="0" w:oddVBand="0" w:evenVBand="0" w:oddHBand="0" w:evenHBand="1"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61448F15"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Missed Appointment (Urban Area or Major Rural Area)</w:t>
            </w:r>
          </w:p>
        </w:tc>
        <w:tc>
          <w:tcPr>
            <w:tcW w:w="4534" w:type="dxa"/>
            <w:tcBorders>
              <w:top w:val="single" w:sz="8" w:space="0" w:color="FFFFFF"/>
              <w:left w:val="single" w:sz="8" w:space="0" w:color="FFFFFF"/>
              <w:bottom w:val="single" w:sz="8" w:space="0" w:color="FFFFFF"/>
              <w:right w:val="single" w:sz="8" w:space="0" w:color="FFFFFF"/>
            </w:tcBorders>
          </w:tcPr>
          <w:p w14:paraId="1E31F71E"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$150.00</w:t>
            </w:r>
          </w:p>
        </w:tc>
      </w:tr>
      <w:tr w:rsidR="00D82278" w:rsidRPr="005F4D75" w14:paraId="45A0936A" w14:textId="77777777" w:rsidTr="00FF0AEC">
        <w:trPr>
          <w:cnfStyle w:val="000000100000" w:firstRow="0" w:lastRow="0" w:firstColumn="0" w:lastColumn="0" w:oddVBand="0" w:evenVBand="0" w:oddHBand="1" w:evenHBand="0"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5FA42A50"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Missed Appointment (Minor Rural Area or Remote Area)</w:t>
            </w:r>
          </w:p>
        </w:tc>
        <w:tc>
          <w:tcPr>
            <w:tcW w:w="4534" w:type="dxa"/>
            <w:tcBorders>
              <w:top w:val="single" w:sz="8" w:space="0" w:color="FFFFFF"/>
              <w:left w:val="single" w:sz="8" w:space="0" w:color="FFFFFF"/>
              <w:bottom w:val="single" w:sz="8" w:space="0" w:color="FFFFFF"/>
              <w:right w:val="single" w:sz="8" w:space="0" w:color="FFFFFF"/>
            </w:tcBorders>
          </w:tcPr>
          <w:p w14:paraId="37F82497"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$200.00</w:t>
            </w:r>
          </w:p>
        </w:tc>
      </w:tr>
      <w:tr w:rsidR="00D82278" w:rsidRPr="005F4D75" w14:paraId="6648D1D9" w14:textId="77777777" w:rsidTr="00FF0AEC">
        <w:trPr>
          <w:cnfStyle w:val="000000010000" w:firstRow="0" w:lastRow="0" w:firstColumn="0" w:lastColumn="0" w:oddVBand="0" w:evenVBand="0" w:oddHBand="0" w:evenHBand="1"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3C442C30"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Missed Appointment (Isolated Area)</w:t>
            </w:r>
          </w:p>
        </w:tc>
        <w:tc>
          <w:tcPr>
            <w:tcW w:w="4534" w:type="dxa"/>
            <w:tcBorders>
              <w:top w:val="single" w:sz="8" w:space="0" w:color="FFFFFF"/>
              <w:left w:val="single" w:sz="8" w:space="0" w:color="FFFFFF"/>
              <w:bottom w:val="single" w:sz="8" w:space="0" w:color="FFFFFF"/>
              <w:right w:val="single" w:sz="8" w:space="0" w:color="FFFFFF"/>
            </w:tcBorders>
          </w:tcPr>
          <w:p w14:paraId="1E600FBF"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$225.00</w:t>
            </w:r>
          </w:p>
        </w:tc>
      </w:tr>
      <w:tr w:rsidR="00D82278" w:rsidRPr="005F4D75" w14:paraId="3106E15C" w14:textId="77777777" w:rsidTr="00FF0AEC">
        <w:trPr>
          <w:cnfStyle w:val="000000100000" w:firstRow="0" w:lastRow="0" w:firstColumn="0" w:lastColumn="0" w:oddVBand="0" w:evenVBand="0" w:oddHBand="1" w:evenHBand="0"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12A76C45"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Missed Appointment (Limited Access Area)</w:t>
            </w:r>
          </w:p>
        </w:tc>
        <w:tc>
          <w:tcPr>
            <w:tcW w:w="4534" w:type="dxa"/>
            <w:tcBorders>
              <w:top w:val="single" w:sz="8" w:space="0" w:color="FFFFFF"/>
              <w:left w:val="single" w:sz="8" w:space="0" w:color="FFFFFF"/>
              <w:bottom w:val="single" w:sz="8" w:space="0" w:color="FFFFFF"/>
              <w:right w:val="single" w:sz="8" w:space="0" w:color="FFFFFF"/>
            </w:tcBorders>
          </w:tcPr>
          <w:p w14:paraId="3BF13EE6"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$225.00 + Incidentals</w:t>
            </w:r>
          </w:p>
        </w:tc>
      </w:tr>
      <w:tr w:rsidR="00D82278" w:rsidRPr="005F4D75" w14:paraId="1E7B03B1" w14:textId="77777777" w:rsidTr="00FF0AEC">
        <w:trPr>
          <w:cnfStyle w:val="000000010000" w:firstRow="0" w:lastRow="0" w:firstColumn="0" w:lastColumn="0" w:oddVBand="0" w:evenVBand="0" w:oddHBand="0" w:evenHBand="1" w:firstRowFirstColumn="0" w:firstRowLastColumn="0" w:lastRowFirstColumn="0" w:lastRowLastColumn="0"/>
        </w:trPr>
        <w:tc>
          <w:tcPr>
            <w:tcW w:w="4533" w:type="dxa"/>
            <w:tcBorders>
              <w:top w:val="single" w:sz="8" w:space="0" w:color="FFFFFF"/>
              <w:left w:val="single" w:sz="8" w:space="0" w:color="FFFFFF"/>
              <w:bottom w:val="single" w:sz="8" w:space="0" w:color="FFFFFF"/>
              <w:right w:val="single" w:sz="8" w:space="0" w:color="FFFFFF"/>
            </w:tcBorders>
          </w:tcPr>
          <w:p w14:paraId="70005E29"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302" w:author="Author">
              <w:r w:rsidRPr="005F4D75" w:rsidDel="004B3951">
                <w:rPr>
                  <w:rFonts w:ascii="Verdana" w:eastAsia="MS PGothic" w:hAnsi="Verdana" w:cs="Verdana"/>
                  <w:color w:val="000000"/>
                  <w:sz w:val="18"/>
                  <w:szCs w:val="18"/>
                </w:rPr>
                <w:delText xml:space="preserve">Restoration </w:delText>
              </w:r>
            </w:del>
          </w:p>
        </w:tc>
        <w:tc>
          <w:tcPr>
            <w:tcW w:w="4534" w:type="dxa"/>
            <w:tcBorders>
              <w:top w:val="single" w:sz="8" w:space="0" w:color="FFFFFF"/>
              <w:left w:val="single" w:sz="8" w:space="0" w:color="FFFFFF"/>
              <w:bottom w:val="single" w:sz="8" w:space="0" w:color="FFFFFF"/>
              <w:right w:val="single" w:sz="8" w:space="0" w:color="FFFFFF"/>
            </w:tcBorders>
          </w:tcPr>
          <w:p w14:paraId="59293FA2"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303" w:author="Author">
              <w:r w:rsidRPr="005F4D75" w:rsidDel="004B3951">
                <w:rPr>
                  <w:rFonts w:ascii="Verdana" w:eastAsia="MS PGothic" w:hAnsi="Verdana" w:cs="Verdana"/>
                  <w:color w:val="000000"/>
                  <w:sz w:val="18"/>
                  <w:szCs w:val="18"/>
                </w:rPr>
                <w:delText>$50.00</w:delText>
              </w:r>
            </w:del>
          </w:p>
        </w:tc>
      </w:tr>
    </w:tbl>
    <w:p w14:paraId="70496EF8"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p>
    <w:p w14:paraId="4C331FD9" w14:textId="77777777" w:rsidR="00D82278" w:rsidRDefault="00D82278" w:rsidP="00D82278">
      <w:pPr>
        <w:rPr>
          <w:rFonts w:ascii="Verdana" w:eastAsia="Verdana" w:hAnsi="Verdana"/>
          <w:color w:val="21327E"/>
          <w:sz w:val="28"/>
          <w:szCs w:val="28"/>
          <w:lang w:val="en-GB"/>
        </w:rPr>
      </w:pPr>
      <w:r>
        <w:rPr>
          <w:rFonts w:ascii="Verdana" w:eastAsia="Verdana" w:hAnsi="Verdana"/>
          <w:color w:val="21327E"/>
          <w:sz w:val="28"/>
          <w:szCs w:val="28"/>
          <w:lang w:val="en-GB"/>
        </w:rPr>
        <w:br w:type="page"/>
      </w:r>
    </w:p>
    <w:p w14:paraId="60599621" w14:textId="77777777" w:rsidR="00D82278" w:rsidRDefault="00D82278" w:rsidP="00D82278">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lastRenderedPageBreak/>
        <w:t>WBA Operations Manual v5.7</w:t>
      </w:r>
    </w:p>
    <w:p w14:paraId="67E16912" w14:textId="77777777" w:rsidR="00D82278" w:rsidRDefault="00D82278" w:rsidP="00D82278">
      <w:pPr>
        <w:keepNext/>
        <w:spacing w:before="360" w:after="360"/>
        <w:rPr>
          <w:rFonts w:ascii="Verdana" w:eastAsia="Verdana" w:hAnsi="Verdana" w:cs="Angsana New"/>
          <w:color w:val="009FE3"/>
          <w:sz w:val="28"/>
        </w:rPr>
      </w:pPr>
      <w:r>
        <w:rPr>
          <w:rFonts w:ascii="Verdana" w:eastAsia="Verdana" w:hAnsi="Verdana" w:cs="Angsana New"/>
          <w:color w:val="009FE3"/>
          <w:sz w:val="28"/>
        </w:rPr>
        <w:t>3.3</w:t>
      </w:r>
      <w:r>
        <w:rPr>
          <w:rFonts w:ascii="Verdana" w:eastAsia="Verdana" w:hAnsi="Verdana" w:cs="Angsana New"/>
          <w:color w:val="009FE3"/>
          <w:sz w:val="28"/>
        </w:rPr>
        <w:tab/>
        <w:t>Electronic Access Cards and Key Maintenance</w:t>
      </w:r>
    </w:p>
    <w:p w14:paraId="4D88C5C2" w14:textId="77777777" w:rsidR="00D82278" w:rsidRDefault="00D82278" w:rsidP="00D82278">
      <w:pPr>
        <w:keepNext/>
        <w:spacing w:before="360" w:after="360"/>
        <w:rPr>
          <w:rFonts w:ascii="Verdana" w:eastAsia="Verdana" w:hAnsi="Verdana" w:cs="Angsana New"/>
          <w:color w:val="009FE3"/>
          <w:sz w:val="28"/>
        </w:rPr>
      </w:pPr>
      <w:r>
        <w:rPr>
          <w:rFonts w:ascii="Verdana" w:eastAsia="Verdana" w:hAnsi="Verdana" w:cs="Angsana New"/>
          <w:color w:val="009FE3"/>
          <w:sz w:val="28"/>
        </w:rPr>
        <w:t xml:space="preserve">3.3.2 </w:t>
      </w:r>
      <w:r w:rsidRPr="00522B88">
        <w:rPr>
          <w:rFonts w:ascii="Verdana" w:eastAsia="Verdana" w:hAnsi="Verdana" w:cs="Angsana New"/>
          <w:color w:val="009FE3"/>
          <w:sz w:val="28"/>
        </w:rPr>
        <w:t>Lost Electronic Access Cards or Keys: Required information</w:t>
      </w:r>
    </w:p>
    <w:p w14:paraId="131784BD" w14:textId="77777777" w:rsidR="00D82278" w:rsidRPr="00522B88"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522B88">
        <w:rPr>
          <w:rFonts w:ascii="Verdana" w:eastAsia="MS PGothic" w:hAnsi="Verdana" w:cs="Verdana"/>
          <w:color w:val="000000"/>
          <w:sz w:val="18"/>
          <w:szCs w:val="18"/>
          <w:lang w:val="en-GB"/>
        </w:rPr>
        <w:t>[…]</w:t>
      </w:r>
    </w:p>
    <w:p w14:paraId="084BF14C" w14:textId="77777777" w:rsidR="00D82278" w:rsidRPr="00AC230A" w:rsidRDefault="00D82278" w:rsidP="00D82278">
      <w:pPr>
        <w:pStyle w:val="OMBodyText"/>
        <w:keepNext/>
      </w:pPr>
      <w:r w:rsidRPr="00AC230A">
        <w:t xml:space="preserve">When your organisation contacts </w:t>
      </w:r>
      <w:r w:rsidRPr="00AC230A">
        <w:rPr>
          <w:b/>
        </w:rPr>
        <w:t>nbn</w:t>
      </w:r>
      <w:r w:rsidRPr="00AC230A">
        <w:t xml:space="preserve"> to notify </w:t>
      </w:r>
      <w:r w:rsidRPr="00AC230A">
        <w:rPr>
          <w:b/>
        </w:rPr>
        <w:t>nbn</w:t>
      </w:r>
      <w:r w:rsidRPr="00AC230A">
        <w:t xml:space="preserve"> that an Electronic Access Card or Key for a Type 1 Facility or Type 2 Facility has become lost, has been stolen or is missing, your organisation must provide the following information:</w:t>
      </w:r>
    </w:p>
    <w:p w14:paraId="6474B1A5" w14:textId="77777777" w:rsidR="00D82278" w:rsidRPr="00AC230A" w:rsidRDefault="00D82278" w:rsidP="00656C40">
      <w:pPr>
        <w:pStyle w:val="OMListBullet"/>
        <w:numPr>
          <w:ilvl w:val="0"/>
          <w:numId w:val="23"/>
        </w:numPr>
      </w:pPr>
      <w:r w:rsidRPr="00AC230A">
        <w:t>The Electronic Access Card number (located on the Electronic Access Card) or the Key serial number (as applicable)</w:t>
      </w:r>
    </w:p>
    <w:p w14:paraId="6BCFFA41" w14:textId="77777777" w:rsidR="00D82278" w:rsidRPr="00AC230A" w:rsidRDefault="00D82278" w:rsidP="00656C40">
      <w:pPr>
        <w:pStyle w:val="OMListBullet"/>
        <w:numPr>
          <w:ilvl w:val="0"/>
          <w:numId w:val="23"/>
        </w:numPr>
      </w:pPr>
      <w:r w:rsidRPr="00AC230A">
        <w:t>The circumstances surrounding the loss, theft or misplacement of the Electronic Access Card(s) and/or Key(s).</w:t>
      </w:r>
    </w:p>
    <w:p w14:paraId="24C07E5C" w14:textId="77777777" w:rsidR="00D82278" w:rsidRPr="00AC230A" w:rsidRDefault="00D82278" w:rsidP="00D82278">
      <w:pPr>
        <w:pStyle w:val="OMBodyText"/>
      </w:pPr>
      <w:r w:rsidRPr="00AC230A">
        <w:t>In addition to reporting the lost/stolen/missing Electronic Access Card(s) and/or Key(s), your organisation must also request a new Electronic Access Card or Key if a replacement Electronic Access Card or Key is required.</w:t>
      </w:r>
    </w:p>
    <w:tbl>
      <w:tblPr>
        <w:tblW w:w="10205" w:type="dxa"/>
        <w:tblInd w:w="108" w:type="dxa"/>
        <w:shd w:val="clear" w:color="auto" w:fill="C6EDFF"/>
        <w:tblCellMar>
          <w:top w:w="113" w:type="dxa"/>
          <w:bottom w:w="113" w:type="dxa"/>
        </w:tblCellMar>
        <w:tblLook w:val="04A0" w:firstRow="1" w:lastRow="0" w:firstColumn="1" w:lastColumn="0" w:noHBand="0" w:noVBand="1"/>
      </w:tblPr>
      <w:tblGrid>
        <w:gridCol w:w="10205"/>
      </w:tblGrid>
      <w:tr w:rsidR="00D82278" w:rsidRPr="0062754E" w:rsidDel="0062754E" w14:paraId="2FA62738" w14:textId="77777777" w:rsidTr="00FF0AEC">
        <w:trPr>
          <w:cantSplit/>
          <w:del w:id="304" w:author="Author"/>
        </w:trPr>
        <w:tc>
          <w:tcPr>
            <w:tcW w:w="10205" w:type="dxa"/>
            <w:shd w:val="clear" w:color="auto" w:fill="C6EDFF"/>
          </w:tcPr>
          <w:p w14:paraId="07BC54E2" w14:textId="77777777" w:rsidR="00D82278" w:rsidRPr="0062754E" w:rsidDel="0062754E" w:rsidRDefault="00D82278" w:rsidP="00FF0AEC">
            <w:pPr>
              <w:pStyle w:val="OMTableTextBold"/>
              <w:rPr>
                <w:del w:id="305" w:author="Author"/>
                <w:rFonts w:ascii="Verdana" w:hAnsi="Verdana"/>
              </w:rPr>
            </w:pPr>
            <w:del w:id="306" w:author="Author">
              <w:r w:rsidRPr="0062754E" w:rsidDel="0062754E">
                <w:rPr>
                  <w:rFonts w:ascii="Verdana" w:hAnsi="Verdana"/>
                </w:rPr>
                <w:delText>How much do replacement cards or keys cost?</w:delText>
              </w:r>
            </w:del>
          </w:p>
          <w:p w14:paraId="5F112430" w14:textId="77777777" w:rsidR="00D82278" w:rsidRPr="0062754E" w:rsidDel="0062754E" w:rsidRDefault="00D82278" w:rsidP="00FF0AEC">
            <w:pPr>
              <w:pStyle w:val="OMTableText"/>
              <w:rPr>
                <w:del w:id="307" w:author="Author"/>
                <w:rFonts w:ascii="Verdana" w:hAnsi="Verdana"/>
              </w:rPr>
            </w:pPr>
            <w:del w:id="308" w:author="Author">
              <w:r w:rsidRPr="0062754E" w:rsidDel="0062754E">
                <w:rPr>
                  <w:rFonts w:ascii="Verdana" w:hAnsi="Verdana"/>
                </w:rPr>
                <w:delText xml:space="preserve">Charges for replacement Electronic Access Cards and Keys are set out in the </w:delText>
              </w:r>
              <w:r w:rsidRPr="0062754E" w:rsidDel="0062754E">
                <w:rPr>
                  <w:rStyle w:val="Hyperlink"/>
                  <w:rFonts w:ascii="Verdana" w:hAnsi="Verdana"/>
                </w:rPr>
                <w:delText>Facilities Access Service Price List</w:delText>
              </w:r>
              <w:r w:rsidRPr="0062754E" w:rsidDel="0062754E">
                <w:rPr>
                  <w:rFonts w:ascii="Verdana" w:hAnsi="Verdana"/>
                </w:rPr>
                <w:delText>.</w:delText>
              </w:r>
            </w:del>
          </w:p>
        </w:tc>
      </w:tr>
    </w:tbl>
    <w:p w14:paraId="143B6AC2" w14:textId="77777777" w:rsidR="00D82278" w:rsidRDefault="00D82278" w:rsidP="00D82278">
      <w:pPr>
        <w:pStyle w:val="OMBodyText"/>
      </w:pPr>
    </w:p>
    <w:p w14:paraId="467B5F08" w14:textId="77777777" w:rsidR="00D82278" w:rsidRPr="00621B5A" w:rsidRDefault="00D82278" w:rsidP="00D82278">
      <w:pPr>
        <w:pStyle w:val="OMBodyText"/>
      </w:pPr>
      <w:r w:rsidRPr="00621B5A">
        <w:t>[…]</w:t>
      </w:r>
    </w:p>
    <w:p w14:paraId="05F9857C" w14:textId="77777777" w:rsidR="00D82278" w:rsidRDefault="00D82278" w:rsidP="00D82278">
      <w:pPr>
        <w:keepNext/>
        <w:spacing w:before="360" w:after="360"/>
        <w:rPr>
          <w:rFonts w:ascii="Verdana" w:eastAsia="Verdana" w:hAnsi="Verdana" w:cs="Angsana New"/>
          <w:color w:val="009FE3"/>
          <w:sz w:val="28"/>
        </w:rPr>
      </w:pPr>
      <w:r>
        <w:rPr>
          <w:rFonts w:ascii="Verdana" w:eastAsia="Verdana" w:hAnsi="Verdana" w:cs="Angsana New"/>
          <w:color w:val="009FE3"/>
          <w:sz w:val="28"/>
        </w:rPr>
        <w:t>4.5</w:t>
      </w:r>
      <w:r>
        <w:rPr>
          <w:rFonts w:ascii="Verdana" w:eastAsia="Verdana" w:hAnsi="Verdana" w:cs="Angsana New"/>
          <w:color w:val="009FE3"/>
          <w:sz w:val="28"/>
        </w:rPr>
        <w:tab/>
        <w:t>Orders</w:t>
      </w:r>
    </w:p>
    <w:p w14:paraId="508295C7" w14:textId="77777777" w:rsidR="00D82278" w:rsidRDefault="00D82278" w:rsidP="00D82278">
      <w:pPr>
        <w:keepNext/>
        <w:spacing w:before="360" w:after="360"/>
        <w:rPr>
          <w:rFonts w:ascii="Verdana" w:eastAsia="Verdana" w:hAnsi="Verdana" w:cs="Angsana New"/>
          <w:color w:val="009FE3"/>
          <w:sz w:val="28"/>
        </w:rPr>
      </w:pPr>
      <w:r>
        <w:rPr>
          <w:rFonts w:ascii="Verdana" w:eastAsia="Verdana" w:hAnsi="Verdana" w:cs="Angsana New"/>
          <w:color w:val="009FE3"/>
          <w:sz w:val="28"/>
        </w:rPr>
        <w:t>4.5.2.2</w:t>
      </w:r>
      <w:r>
        <w:rPr>
          <w:rFonts w:ascii="Verdana" w:eastAsia="Verdana" w:hAnsi="Verdana" w:cs="Angsana New"/>
          <w:color w:val="009FE3"/>
          <w:sz w:val="28"/>
        </w:rPr>
        <w:tab/>
        <w:t>Product Component Orders: Additional Information</w:t>
      </w:r>
    </w:p>
    <w:p w14:paraId="3CB8C1D1" w14:textId="77777777" w:rsidR="00D82278"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C244C6">
        <w:rPr>
          <w:rFonts w:ascii="Verdana" w:eastAsia="MS PGothic" w:hAnsi="Verdana" w:cs="Verdana"/>
          <w:color w:val="000000"/>
          <w:sz w:val="18"/>
          <w:szCs w:val="18"/>
          <w:lang w:val="en-GB"/>
        </w:rPr>
        <w:t>[…]</w:t>
      </w:r>
    </w:p>
    <w:p w14:paraId="16F0568E" w14:textId="77777777" w:rsidR="00D82278" w:rsidRPr="006241D7" w:rsidRDefault="00D82278" w:rsidP="00D82278">
      <w:pPr>
        <w:autoSpaceDE w:val="0"/>
        <w:autoSpaceDN w:val="0"/>
        <w:adjustRightInd w:val="0"/>
        <w:spacing w:before="0" w:after="200"/>
        <w:textAlignment w:val="center"/>
        <w:rPr>
          <w:rFonts w:ascii="Verdana" w:eastAsia="MS PGothic" w:hAnsi="Verdana" w:cs="Verdana"/>
          <w:b/>
          <w:bCs/>
          <w:color w:val="009FE3"/>
          <w:sz w:val="18"/>
          <w:szCs w:val="18"/>
          <w:lang w:val="en-GB"/>
        </w:rPr>
      </w:pPr>
      <w:r w:rsidRPr="006241D7">
        <w:rPr>
          <w:rFonts w:ascii="Verdana" w:eastAsia="MS PGothic" w:hAnsi="Verdana" w:cs="Verdana"/>
          <w:b/>
          <w:bCs/>
          <w:color w:val="009FE3"/>
          <w:sz w:val="18"/>
          <w:szCs w:val="18"/>
          <w:lang w:val="en-GB"/>
        </w:rPr>
        <w:t>Access Virtual Circuit (AVC) Orders</w:t>
      </w:r>
    </w:p>
    <w:p w14:paraId="1D354115" w14:textId="77777777" w:rsidR="00D82278" w:rsidRPr="006241D7"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1F0E7EA6" w14:textId="77777777" w:rsidR="00D82278"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6241D7">
        <w:rPr>
          <w:rFonts w:ascii="Verdana" w:eastAsia="MS PGothic" w:hAnsi="Verdana" w:cs="Verdana"/>
          <w:color w:val="000000"/>
          <w:sz w:val="18"/>
          <w:szCs w:val="18"/>
          <w:lang w:val="en-GB"/>
        </w:rPr>
        <w:t>See section</w:t>
      </w:r>
      <w:r w:rsidRPr="00166A28">
        <w:rPr>
          <w:rFonts w:ascii="Verdana" w:eastAsia="MS PGothic" w:hAnsi="Verdana" w:cs="Verdana"/>
          <w:color w:val="000000"/>
          <w:sz w:val="18"/>
          <w:szCs w:val="18"/>
          <w:lang w:val="en-GB"/>
        </w:rPr>
        <w:t xml:space="preserve"> </w:t>
      </w:r>
      <w:r w:rsidRPr="00166A28">
        <w:rPr>
          <w:rFonts w:ascii="Verdana" w:eastAsia="Verdana" w:hAnsi="Verdana" w:cs="Angsana New"/>
          <w:color w:val="009FE3"/>
          <w:sz w:val="18"/>
        </w:rPr>
        <w:t>6.7.1 Selecting Appointments</w:t>
      </w:r>
      <w:r w:rsidRPr="006241D7">
        <w:rPr>
          <w:rFonts w:ascii="Verdana" w:eastAsia="MS PGothic" w:hAnsi="Verdana" w:cs="Verdana"/>
          <w:color w:val="000000"/>
          <w:sz w:val="18"/>
          <w:szCs w:val="18"/>
          <w:lang w:val="en-GB"/>
        </w:rPr>
        <w:t xml:space="preserve"> for details of Installation activities applicable for Access Component</w:t>
      </w:r>
      <w:r>
        <w:rPr>
          <w:rFonts w:ascii="Verdana" w:eastAsia="MS PGothic" w:hAnsi="Verdana" w:cs="Verdana"/>
          <w:color w:val="000000"/>
          <w:sz w:val="18"/>
          <w:szCs w:val="18"/>
          <w:lang w:val="en-GB"/>
        </w:rPr>
        <w:t xml:space="preserve"> </w:t>
      </w:r>
      <w:r w:rsidRPr="006241D7">
        <w:rPr>
          <w:rFonts w:ascii="Verdana" w:eastAsia="MS PGothic" w:hAnsi="Verdana" w:cs="Verdana"/>
          <w:color w:val="000000"/>
          <w:sz w:val="18"/>
          <w:szCs w:val="18"/>
          <w:lang w:val="en-GB"/>
        </w:rPr>
        <w:t>Orders.</w:t>
      </w:r>
    </w:p>
    <w:tbl>
      <w:tblPr>
        <w:tblW w:w="10205"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34"/>
        <w:gridCol w:w="9071"/>
      </w:tblGrid>
      <w:tr w:rsidR="00D82278" w:rsidRPr="00AC230A" w14:paraId="51F7593E" w14:textId="77777777" w:rsidTr="00FF0AEC">
        <w:trPr>
          <w:tblHeader/>
        </w:trPr>
        <w:tc>
          <w:tcPr>
            <w:tcW w:w="1134" w:type="dxa"/>
            <w:tcBorders>
              <w:bottom w:val="single" w:sz="6" w:space="0" w:color="FFFFFF" w:themeColor="background1"/>
            </w:tcBorders>
            <w:shd w:val="clear" w:color="auto" w:fill="009FE3"/>
          </w:tcPr>
          <w:p w14:paraId="0A1D6CBE" w14:textId="77777777" w:rsidR="00D82278" w:rsidRPr="003032D4" w:rsidRDefault="00D82278" w:rsidP="00FF0AEC">
            <w:pPr>
              <w:pStyle w:val="OMTableHead"/>
              <w:rPr>
                <w:rFonts w:ascii="Verdana" w:hAnsi="Verdana"/>
              </w:rPr>
            </w:pPr>
            <w:r w:rsidRPr="003032D4">
              <w:rPr>
                <w:rFonts w:ascii="Verdana" w:hAnsi="Verdana"/>
              </w:rPr>
              <w:t>nbn</w:t>
            </w:r>
            <w:r w:rsidRPr="003032D4">
              <w:rPr>
                <w:rFonts w:ascii="Verdana" w:hAnsi="Verdana"/>
                <w:b w:val="0"/>
                <w:vertAlign w:val="superscript"/>
              </w:rPr>
              <w:t>®</w:t>
            </w:r>
            <w:r w:rsidRPr="003032D4">
              <w:rPr>
                <w:rFonts w:ascii="Verdana" w:hAnsi="Verdana"/>
              </w:rPr>
              <w:t xml:space="preserve"> Network</w:t>
            </w:r>
          </w:p>
        </w:tc>
        <w:tc>
          <w:tcPr>
            <w:tcW w:w="9071" w:type="dxa"/>
            <w:tcBorders>
              <w:bottom w:val="single" w:sz="6" w:space="0" w:color="FFFFFF" w:themeColor="background1"/>
            </w:tcBorders>
            <w:shd w:val="clear" w:color="auto" w:fill="009FE3"/>
          </w:tcPr>
          <w:p w14:paraId="25E15E9C" w14:textId="77777777" w:rsidR="00D82278" w:rsidRPr="003032D4" w:rsidRDefault="00D82278" w:rsidP="00FF0AEC">
            <w:pPr>
              <w:pStyle w:val="OMTableHead"/>
              <w:rPr>
                <w:rFonts w:ascii="Verdana" w:hAnsi="Verdana"/>
              </w:rPr>
            </w:pPr>
            <w:r w:rsidRPr="003032D4">
              <w:rPr>
                <w:rFonts w:ascii="Verdana" w:hAnsi="Verdana"/>
              </w:rPr>
              <w:t>Activities</w:t>
            </w:r>
          </w:p>
        </w:tc>
      </w:tr>
      <w:tr w:rsidR="00D82278" w:rsidRPr="00AC230A" w14:paraId="2377127E" w14:textId="77777777" w:rsidTr="00FF0AEC">
        <w:tc>
          <w:tcPr>
            <w:tcW w:w="1134" w:type="dxa"/>
            <w:tcBorders>
              <w:top w:val="single" w:sz="6" w:space="0" w:color="FFFFFF" w:themeColor="background1"/>
              <w:bottom w:val="single" w:sz="6" w:space="0" w:color="FFFFFF" w:themeColor="background1"/>
            </w:tcBorders>
            <w:shd w:val="clear" w:color="auto" w:fill="F0EFED" w:themeFill="background2"/>
          </w:tcPr>
          <w:p w14:paraId="19277FCF" w14:textId="77777777" w:rsidR="00D82278" w:rsidRPr="003032D4" w:rsidRDefault="00D82278" w:rsidP="00FF0AEC">
            <w:pPr>
              <w:pStyle w:val="OMTableText"/>
              <w:rPr>
                <w:rFonts w:ascii="Verdana" w:hAnsi="Verdana"/>
              </w:rPr>
            </w:pPr>
            <w:r>
              <w:rPr>
                <w:rFonts w:ascii="Verdana" w:hAnsi="Verdana"/>
                <w:noProof/>
              </w:rPr>
              <w:t>[…]</w:t>
            </w:r>
          </w:p>
        </w:tc>
        <w:tc>
          <w:tcPr>
            <w:tcW w:w="9071" w:type="dxa"/>
            <w:tcBorders>
              <w:top w:val="single" w:sz="6" w:space="0" w:color="FFFFFF" w:themeColor="background1"/>
              <w:bottom w:val="single" w:sz="6" w:space="0" w:color="FFFFFF" w:themeColor="background1"/>
            </w:tcBorders>
            <w:shd w:val="clear" w:color="auto" w:fill="F0EFED" w:themeFill="background2"/>
          </w:tcPr>
          <w:p w14:paraId="1B5EEB56" w14:textId="77777777" w:rsidR="00D82278" w:rsidRPr="003032D4" w:rsidRDefault="00D82278" w:rsidP="00FF0AEC">
            <w:pPr>
              <w:pStyle w:val="OMTableText"/>
              <w:rPr>
                <w:rFonts w:ascii="Verdana" w:hAnsi="Verdana"/>
              </w:rPr>
            </w:pPr>
            <w:r>
              <w:rPr>
                <w:rFonts w:ascii="Verdana" w:hAnsi="Verdana"/>
              </w:rPr>
              <w:t>[…]</w:t>
            </w:r>
          </w:p>
        </w:tc>
      </w:tr>
      <w:tr w:rsidR="00D82278" w:rsidRPr="00AC230A" w14:paraId="374131DA" w14:textId="77777777" w:rsidTr="00FF0AEC">
        <w:tc>
          <w:tcPr>
            <w:tcW w:w="1134" w:type="dxa"/>
            <w:tcBorders>
              <w:top w:val="single" w:sz="6" w:space="0" w:color="FFFFFF" w:themeColor="background1"/>
              <w:bottom w:val="single" w:sz="6" w:space="0" w:color="FFFFFF" w:themeColor="background1"/>
            </w:tcBorders>
            <w:shd w:val="clear" w:color="auto" w:fill="F0EFED" w:themeFill="background2"/>
          </w:tcPr>
          <w:p w14:paraId="2A0D33DB" w14:textId="77777777" w:rsidR="00D82278" w:rsidRDefault="00D82278" w:rsidP="00FF0AEC">
            <w:pPr>
              <w:pStyle w:val="OMTableText"/>
              <w:rPr>
                <w:rFonts w:ascii="Verdana" w:hAnsi="Verdana"/>
                <w:noProof/>
              </w:rPr>
            </w:pPr>
            <w:r w:rsidRPr="00AC230A">
              <w:rPr>
                <w:noProof/>
              </w:rPr>
              <w:lastRenderedPageBreak/>
              <w:drawing>
                <wp:inline distT="0" distB="0" distL="0" distR="0" wp14:anchorId="1DE42C11" wp14:editId="40CA440E">
                  <wp:extent cx="433070" cy="433070"/>
                  <wp:effectExtent l="0" t="0" r="5080" b="5080"/>
                  <wp:docPr id="551162996" name="Picture 551162996" descr="A blue square with white text and a house and a whit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62996" name="Picture 551162996" descr="A blue square with white text and a house and a white arrow&#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p>
        </w:tc>
        <w:tc>
          <w:tcPr>
            <w:tcW w:w="9071" w:type="dxa"/>
            <w:tcBorders>
              <w:top w:val="single" w:sz="6" w:space="0" w:color="FFFFFF" w:themeColor="background1"/>
              <w:bottom w:val="single" w:sz="6" w:space="0" w:color="FFFFFF" w:themeColor="background1"/>
            </w:tcBorders>
            <w:shd w:val="clear" w:color="auto" w:fill="F0EFED" w:themeFill="background2"/>
          </w:tcPr>
          <w:tbl>
            <w:tblPr>
              <w:tblW w:w="0" w:type="auto"/>
              <w:shd w:val="clear" w:color="auto" w:fill="C6EDFF"/>
              <w:tblCellMar>
                <w:top w:w="113" w:type="dxa"/>
                <w:bottom w:w="113" w:type="dxa"/>
              </w:tblCellMar>
              <w:tblLook w:val="04A0" w:firstRow="1" w:lastRow="0" w:firstColumn="1" w:lastColumn="0" w:noHBand="0" w:noVBand="1"/>
            </w:tblPr>
            <w:tblGrid>
              <w:gridCol w:w="8855"/>
            </w:tblGrid>
            <w:tr w:rsidR="00D82278" w:rsidRPr="00C740B6" w14:paraId="1098160F" w14:textId="77777777" w:rsidTr="00FF0AEC">
              <w:trPr>
                <w:cantSplit/>
              </w:trPr>
              <w:tc>
                <w:tcPr>
                  <w:tcW w:w="8856" w:type="dxa"/>
                  <w:shd w:val="clear" w:color="auto" w:fill="C6EDFF"/>
                </w:tcPr>
                <w:p w14:paraId="578B285B" w14:textId="77777777" w:rsidR="00D82278" w:rsidRPr="00C740B6" w:rsidRDefault="00D82278" w:rsidP="00FF0AEC">
                  <w:pPr>
                    <w:pStyle w:val="OMTableText"/>
                    <w:rPr>
                      <w:rFonts w:ascii="Verdana" w:hAnsi="Verdana"/>
                    </w:rPr>
                  </w:pPr>
                  <w:r w:rsidRPr="00C740B6">
                    <w:rPr>
                      <w:rFonts w:ascii="Verdana" w:hAnsi="Verdana"/>
                      <w:b/>
                      <w:bCs/>
                    </w:rPr>
                    <w:t>Prerequisite</w:t>
                  </w:r>
                  <w:r w:rsidRPr="00C740B6">
                    <w:rPr>
                      <w:rFonts w:ascii="Verdana" w:hAnsi="Verdana"/>
                    </w:rPr>
                    <w:t xml:space="preserve">: </w:t>
                  </w:r>
                  <w:r w:rsidRPr="00C740B6">
                    <w:rPr>
                      <w:rFonts w:ascii="Verdana" w:hAnsi="Verdana"/>
                      <w:b/>
                    </w:rPr>
                    <w:t>nbn</w:t>
                  </w:r>
                  <w:r w:rsidRPr="00C740B6">
                    <w:rPr>
                      <w:rFonts w:ascii="Verdana" w:hAnsi="Verdana"/>
                    </w:rPr>
                    <w:t xml:space="preserve"> is not responsible for in-building cabling (other than </w:t>
                  </w:r>
                  <w:proofErr w:type="spellStart"/>
                  <w:r w:rsidRPr="00C740B6">
                    <w:rPr>
                      <w:rFonts w:ascii="Verdana" w:hAnsi="Verdana"/>
                    </w:rPr>
                    <w:t>Jumpering</w:t>
                  </w:r>
                  <w:proofErr w:type="spellEnd"/>
                  <w:r w:rsidRPr="00C740B6">
                    <w:rPr>
                      <w:rFonts w:ascii="Verdana" w:hAnsi="Verdana"/>
                    </w:rPr>
                    <w:t xml:space="preserve"> to be carried out in accordance with this Agreement) and cannot progress an order unless suitable in-building cabling connecting the Customer Side MDF to the relevant Premises exists. If </w:t>
                  </w:r>
                  <w:r w:rsidRPr="00C740B6">
                    <w:rPr>
                      <w:rFonts w:ascii="Verdana" w:hAnsi="Verdana"/>
                      <w:b/>
                    </w:rPr>
                    <w:t>nbn</w:t>
                  </w:r>
                  <w:r w:rsidRPr="00C740B6">
                    <w:rPr>
                      <w:rFonts w:ascii="Verdana" w:hAnsi="Verdana"/>
                    </w:rPr>
                    <w:t xml:space="preserve"> attends the Premises and suitable in-building cabling connecting the Customer Side MDF to the relevant Premises does not exist, </w:t>
                  </w:r>
                  <w:r w:rsidRPr="00C740B6">
                    <w:rPr>
                      <w:rFonts w:ascii="Verdana" w:hAnsi="Verdana"/>
                      <w:b/>
                    </w:rPr>
                    <w:t>nbn</w:t>
                  </w:r>
                  <w:r w:rsidRPr="00C740B6">
                    <w:rPr>
                      <w:rFonts w:ascii="Verdana" w:hAnsi="Verdana"/>
                    </w:rPr>
                    <w:t xml:space="preserve"> will not proceed with the Installation activities and will put the order into </w:t>
                  </w:r>
                  <w:r w:rsidRPr="00C740B6">
                    <w:rPr>
                      <w:rFonts w:ascii="Verdana" w:hAnsi="Verdana"/>
                      <w:b/>
                    </w:rPr>
                    <w:t>Pending</w:t>
                  </w:r>
                  <w:del w:id="309" w:author="Author">
                    <w:r w:rsidRPr="00C740B6" w:rsidDel="000E4C3A">
                      <w:rPr>
                        <w:rFonts w:ascii="Verdana" w:hAnsi="Verdana"/>
                      </w:rPr>
                      <w:delText xml:space="preserve"> and may charge your organisation an Incorrect Call-out Charge as specified in the </w:delText>
                    </w:r>
                    <w:r w:rsidRPr="00C740B6" w:rsidDel="000E4C3A">
                      <w:rPr>
                        <w:rStyle w:val="Hyperlink"/>
                        <w:rFonts w:ascii="Verdana" w:hAnsi="Verdana"/>
                        <w:b/>
                      </w:rPr>
                      <w:delText>nbn</w:delText>
                    </w:r>
                    <w:r w:rsidRPr="00C740B6" w:rsidDel="000E4C3A">
                      <w:rPr>
                        <w:rStyle w:val="Hyperlink"/>
                        <w:rFonts w:ascii="Verdana" w:hAnsi="Verdana"/>
                        <w:vertAlign w:val="superscript"/>
                      </w:rPr>
                      <w:delText>®</w:delText>
                    </w:r>
                    <w:r w:rsidRPr="00C740B6" w:rsidDel="000E4C3A">
                      <w:rPr>
                        <w:rStyle w:val="Hyperlink"/>
                        <w:rFonts w:ascii="Verdana" w:hAnsi="Verdana"/>
                      </w:rPr>
                      <w:delText xml:space="preserve"> Ethernet Price List</w:delText>
                    </w:r>
                  </w:del>
                  <w:r w:rsidRPr="00C740B6">
                    <w:rPr>
                      <w:rFonts w:ascii="Verdana" w:hAnsi="Verdana"/>
                    </w:rPr>
                    <w:t>.</w:t>
                  </w:r>
                </w:p>
              </w:tc>
            </w:tr>
          </w:tbl>
          <w:p w14:paraId="3592FF9D" w14:textId="77777777" w:rsidR="00D82278" w:rsidRPr="00C740B6" w:rsidRDefault="00D82278" w:rsidP="00FF0AEC">
            <w:pPr>
              <w:pStyle w:val="OMTableSpacer"/>
            </w:pPr>
          </w:p>
          <w:p w14:paraId="6364EC6B" w14:textId="77777777" w:rsidR="00D82278" w:rsidRPr="00C740B6" w:rsidRDefault="00D82278" w:rsidP="00FF0AEC">
            <w:pPr>
              <w:pStyle w:val="OMTableText"/>
              <w:rPr>
                <w:rFonts w:ascii="Verdana" w:hAnsi="Verdana"/>
              </w:rPr>
            </w:pPr>
            <w:r w:rsidRPr="00C740B6">
              <w:rPr>
                <w:rFonts w:ascii="Verdana" w:hAnsi="Verdana"/>
              </w:rPr>
              <w:t>Each AVC order includes the UNI Product Component for the same Premises.</w:t>
            </w:r>
          </w:p>
          <w:p w14:paraId="31CEC287" w14:textId="77777777" w:rsidR="00D82278" w:rsidRPr="00C740B6" w:rsidRDefault="00D82278" w:rsidP="00FF0AEC">
            <w:pPr>
              <w:pStyle w:val="OMTableText"/>
              <w:rPr>
                <w:rFonts w:ascii="Verdana" w:hAnsi="Verdana"/>
              </w:rPr>
            </w:pPr>
            <w:r w:rsidRPr="00C740B6">
              <w:rPr>
                <w:rFonts w:ascii="Verdana" w:hAnsi="Verdana"/>
              </w:rPr>
              <w:t>The AVC order must include the following information:</w:t>
            </w:r>
          </w:p>
          <w:p w14:paraId="64097FF8" w14:textId="77777777" w:rsidR="00D82278" w:rsidRPr="00C740B6" w:rsidRDefault="00D82278" w:rsidP="00FF0AEC">
            <w:pPr>
              <w:pStyle w:val="OMTableBullet"/>
              <w:rPr>
                <w:rFonts w:ascii="Verdana" w:hAnsi="Verdana"/>
              </w:rPr>
            </w:pPr>
            <w:r w:rsidRPr="00C740B6">
              <w:rPr>
                <w:rFonts w:ascii="Verdana" w:hAnsi="Verdana"/>
              </w:rPr>
              <w:t>The requested FTTB Installation type (see FTTB Installation type descriptions below)</w:t>
            </w:r>
          </w:p>
          <w:p w14:paraId="5B7F3F82" w14:textId="77777777" w:rsidR="00D82278" w:rsidRPr="00C740B6" w:rsidRDefault="00D82278" w:rsidP="00FF0AEC">
            <w:pPr>
              <w:pStyle w:val="OMTableBullet"/>
              <w:rPr>
                <w:rFonts w:ascii="Verdana" w:hAnsi="Verdana"/>
              </w:rPr>
            </w:pPr>
            <w:r w:rsidRPr="00C740B6">
              <w:rPr>
                <w:rFonts w:ascii="Verdana" w:hAnsi="Verdana"/>
              </w:rPr>
              <w:t xml:space="preserve">If your organisation is performing the Installation, the Customer Required Date for the activation of the </w:t>
            </w:r>
            <w:r w:rsidRPr="00C740B6">
              <w:rPr>
                <w:rFonts w:ascii="Verdana" w:hAnsi="Verdana"/>
                <w:b/>
              </w:rPr>
              <w:t>nbn</w:t>
            </w:r>
            <w:r w:rsidRPr="00C740B6">
              <w:rPr>
                <w:rFonts w:ascii="Verdana" w:hAnsi="Verdana"/>
                <w:vertAlign w:val="superscript"/>
              </w:rPr>
              <w:t>®</w:t>
            </w:r>
            <w:r w:rsidRPr="00C740B6">
              <w:rPr>
                <w:rFonts w:ascii="Verdana" w:hAnsi="Verdana"/>
              </w:rPr>
              <w:t xml:space="preserve"> Ethernet (FTTB) (optional)</w:t>
            </w:r>
          </w:p>
          <w:p w14:paraId="3BB44614" w14:textId="77777777" w:rsidR="00D82278" w:rsidRPr="00C740B6" w:rsidRDefault="00D82278" w:rsidP="00FF0AEC">
            <w:pPr>
              <w:pStyle w:val="OMTableBullet"/>
              <w:rPr>
                <w:rFonts w:ascii="Verdana" w:hAnsi="Verdana"/>
              </w:rPr>
            </w:pPr>
            <w:r w:rsidRPr="00C740B6">
              <w:rPr>
                <w:rFonts w:ascii="Verdana" w:hAnsi="Verdana"/>
              </w:rPr>
              <w:t xml:space="preserve">Any information required by the relevant Product Order Form (e.g. if your organisation is requesting a Transition Order (see section </w:t>
            </w:r>
            <w:r w:rsidRPr="00C740B6">
              <w:rPr>
                <w:rStyle w:val="OMBlueText"/>
                <w:rFonts w:ascii="Verdana" w:hAnsi="Verdana"/>
                <w:color w:val="009FE3"/>
                <w:szCs w:val="22"/>
              </w:rPr>
              <w:fldChar w:fldCharType="begin" w:fldLock="1"/>
            </w:r>
            <w:r w:rsidRPr="00C740B6">
              <w:rPr>
                <w:rStyle w:val="OMBlueText"/>
                <w:rFonts w:ascii="Verdana" w:hAnsi="Verdana"/>
                <w:color w:val="009FE3"/>
                <w:szCs w:val="22"/>
              </w:rPr>
              <w:instrText xml:space="preserve"> REF _Ref451364761 \r \h  \* MERGEFORMAT </w:instrText>
            </w:r>
            <w:r w:rsidRPr="00C740B6">
              <w:rPr>
                <w:rStyle w:val="OMBlueText"/>
                <w:rFonts w:ascii="Verdana" w:hAnsi="Verdana"/>
                <w:color w:val="009FE3"/>
                <w:szCs w:val="22"/>
              </w:rPr>
            </w:r>
            <w:r w:rsidRPr="00C740B6">
              <w:rPr>
                <w:rStyle w:val="OMBlueText"/>
                <w:rFonts w:ascii="Verdana" w:hAnsi="Verdana"/>
                <w:color w:val="009FE3"/>
                <w:szCs w:val="22"/>
              </w:rPr>
              <w:fldChar w:fldCharType="separate"/>
            </w:r>
            <w:r w:rsidRPr="00C740B6">
              <w:rPr>
                <w:rStyle w:val="OMBlueText"/>
                <w:rFonts w:ascii="Verdana" w:hAnsi="Verdana"/>
                <w:color w:val="009FE3"/>
                <w:szCs w:val="22"/>
              </w:rPr>
              <w:t>4.5.2.3</w:t>
            </w:r>
            <w:r w:rsidRPr="00C740B6">
              <w:rPr>
                <w:rStyle w:val="OMBlueText"/>
                <w:rFonts w:ascii="Verdana" w:hAnsi="Verdana"/>
                <w:color w:val="009FE3"/>
                <w:szCs w:val="22"/>
              </w:rPr>
              <w:fldChar w:fldCharType="end"/>
            </w:r>
            <w:r w:rsidRPr="00C740B6">
              <w:rPr>
                <w:rStyle w:val="OMBlueText"/>
                <w:rFonts w:ascii="Verdana" w:hAnsi="Verdana"/>
                <w:color w:val="009FE3"/>
                <w:szCs w:val="22"/>
              </w:rPr>
              <w:t xml:space="preserve"> </w:t>
            </w:r>
            <w:r w:rsidRPr="00C740B6">
              <w:rPr>
                <w:rStyle w:val="OMBlueText"/>
                <w:rFonts w:ascii="Verdana" w:hAnsi="Verdana"/>
                <w:color w:val="009FE3"/>
                <w:szCs w:val="22"/>
              </w:rPr>
              <w:fldChar w:fldCharType="begin" w:fldLock="1"/>
            </w:r>
            <w:r w:rsidRPr="00C740B6">
              <w:rPr>
                <w:rStyle w:val="OMBlueText"/>
                <w:rFonts w:ascii="Verdana" w:hAnsi="Verdana"/>
                <w:color w:val="009FE3"/>
                <w:szCs w:val="22"/>
              </w:rPr>
              <w:instrText xml:space="preserve"> REF _Ref451364761 \h  \* MERGEFORMAT </w:instrText>
            </w:r>
            <w:r w:rsidRPr="00C740B6">
              <w:rPr>
                <w:rStyle w:val="OMBlueText"/>
                <w:rFonts w:ascii="Verdana" w:hAnsi="Verdana"/>
                <w:color w:val="009FE3"/>
                <w:szCs w:val="22"/>
              </w:rPr>
            </w:r>
            <w:r w:rsidRPr="00C740B6">
              <w:rPr>
                <w:rStyle w:val="OMBlueText"/>
                <w:rFonts w:ascii="Verdana" w:hAnsi="Verdana"/>
                <w:color w:val="009FE3"/>
                <w:szCs w:val="22"/>
              </w:rPr>
              <w:fldChar w:fldCharType="separate"/>
            </w:r>
            <w:r w:rsidRPr="00C740B6">
              <w:rPr>
                <w:rStyle w:val="OMBlueText"/>
                <w:rFonts w:ascii="Verdana" w:hAnsi="Verdana"/>
                <w:color w:val="009FE3"/>
                <w:szCs w:val="22"/>
              </w:rPr>
              <w:t>Transition Orders</w:t>
            </w:r>
            <w:r w:rsidRPr="00C740B6">
              <w:rPr>
                <w:rStyle w:val="OMBlueText"/>
                <w:rFonts w:ascii="Verdana" w:hAnsi="Verdana"/>
                <w:color w:val="009FE3"/>
                <w:szCs w:val="22"/>
              </w:rPr>
              <w:fldChar w:fldCharType="end"/>
            </w:r>
            <w:r w:rsidRPr="00C740B6">
              <w:rPr>
                <w:rStyle w:val="OMBlueText"/>
                <w:color w:val="009FE3"/>
                <w:szCs w:val="22"/>
              </w:rPr>
              <w:t xml:space="preserve"> </w:t>
            </w:r>
            <w:r w:rsidRPr="00C740B6">
              <w:rPr>
                <w:rFonts w:ascii="Verdana" w:hAnsi="Verdana"/>
              </w:rPr>
              <w:t xml:space="preserve">below), the FNN or ULL ID where required, and confirmation if your organisation wants </w:t>
            </w:r>
            <w:r w:rsidRPr="00C740B6">
              <w:rPr>
                <w:rFonts w:ascii="Verdana" w:hAnsi="Verdana"/>
                <w:b/>
              </w:rPr>
              <w:t>nbn</w:t>
            </w:r>
            <w:r w:rsidRPr="00C740B6">
              <w:rPr>
                <w:rFonts w:ascii="Verdana" w:hAnsi="Verdana"/>
              </w:rPr>
              <w:t xml:space="preserve"> to install Voiceband Continuity (see section </w:t>
            </w:r>
            <w:r w:rsidRPr="00C740B6">
              <w:rPr>
                <w:rStyle w:val="OMBlueText"/>
                <w:rFonts w:ascii="Verdana" w:hAnsi="Verdana"/>
                <w:color w:val="009FE3"/>
                <w:szCs w:val="22"/>
              </w:rPr>
              <w:fldChar w:fldCharType="begin" w:fldLock="1"/>
            </w:r>
            <w:r w:rsidRPr="00C740B6">
              <w:rPr>
                <w:rStyle w:val="OMBlueText"/>
                <w:rFonts w:ascii="Verdana" w:hAnsi="Verdana"/>
                <w:color w:val="009FE3"/>
                <w:szCs w:val="22"/>
              </w:rPr>
              <w:instrText xml:space="preserve"> REF _Ref451767871 \r \h  \* MERGEFORMAT </w:instrText>
            </w:r>
            <w:r w:rsidRPr="00C740B6">
              <w:rPr>
                <w:rStyle w:val="OMBlueText"/>
                <w:rFonts w:ascii="Verdana" w:hAnsi="Verdana"/>
                <w:color w:val="009FE3"/>
                <w:szCs w:val="22"/>
              </w:rPr>
            </w:r>
            <w:r w:rsidRPr="00C740B6">
              <w:rPr>
                <w:rStyle w:val="OMBlueText"/>
                <w:rFonts w:ascii="Verdana" w:hAnsi="Verdana"/>
                <w:color w:val="009FE3"/>
                <w:szCs w:val="22"/>
              </w:rPr>
              <w:fldChar w:fldCharType="separate"/>
            </w:r>
            <w:r w:rsidRPr="00C740B6">
              <w:rPr>
                <w:rStyle w:val="OMBlueText"/>
                <w:rFonts w:ascii="Verdana" w:hAnsi="Verdana"/>
                <w:color w:val="009FE3"/>
                <w:szCs w:val="22"/>
              </w:rPr>
              <w:t>4.5.2.4</w:t>
            </w:r>
            <w:r w:rsidRPr="00C740B6">
              <w:rPr>
                <w:rStyle w:val="OMBlueText"/>
                <w:rFonts w:ascii="Verdana" w:hAnsi="Verdana"/>
                <w:color w:val="009FE3"/>
                <w:szCs w:val="22"/>
              </w:rPr>
              <w:fldChar w:fldCharType="end"/>
            </w:r>
            <w:r w:rsidRPr="00C740B6">
              <w:rPr>
                <w:rStyle w:val="OMBlueText"/>
                <w:rFonts w:ascii="Verdana" w:hAnsi="Verdana"/>
                <w:color w:val="009FE3"/>
                <w:szCs w:val="22"/>
              </w:rPr>
              <w:t xml:space="preserve"> </w:t>
            </w:r>
            <w:r w:rsidRPr="00C740B6">
              <w:rPr>
                <w:rStyle w:val="OMBlueText"/>
                <w:rFonts w:ascii="Verdana" w:hAnsi="Verdana"/>
                <w:color w:val="009FE3"/>
                <w:szCs w:val="22"/>
              </w:rPr>
              <w:fldChar w:fldCharType="begin" w:fldLock="1"/>
            </w:r>
            <w:r w:rsidRPr="00C740B6">
              <w:rPr>
                <w:rStyle w:val="OMBlueText"/>
                <w:rFonts w:ascii="Verdana" w:hAnsi="Verdana"/>
                <w:color w:val="009FE3"/>
                <w:szCs w:val="22"/>
              </w:rPr>
              <w:instrText xml:space="preserve"> REF _Ref451767871 \h  \* MERGEFORMAT </w:instrText>
            </w:r>
            <w:r w:rsidRPr="00C740B6">
              <w:rPr>
                <w:rStyle w:val="OMBlueText"/>
                <w:rFonts w:ascii="Verdana" w:hAnsi="Verdana"/>
                <w:color w:val="009FE3"/>
                <w:szCs w:val="22"/>
              </w:rPr>
            </w:r>
            <w:r w:rsidRPr="00C740B6">
              <w:rPr>
                <w:rStyle w:val="OMBlueText"/>
                <w:rFonts w:ascii="Verdana" w:hAnsi="Verdana"/>
                <w:color w:val="009FE3"/>
                <w:szCs w:val="22"/>
              </w:rPr>
              <w:fldChar w:fldCharType="separate"/>
            </w:r>
            <w:r w:rsidRPr="00C740B6">
              <w:rPr>
                <w:rStyle w:val="OMBlueText"/>
                <w:rFonts w:ascii="Verdana" w:hAnsi="Verdana"/>
                <w:color w:val="009FE3"/>
                <w:szCs w:val="22"/>
              </w:rPr>
              <w:t>Voiceband Continuity (optional)</w:t>
            </w:r>
            <w:r w:rsidRPr="00C740B6">
              <w:rPr>
                <w:rStyle w:val="OMBlueText"/>
                <w:rFonts w:ascii="Verdana" w:hAnsi="Verdana"/>
                <w:color w:val="009FE3"/>
                <w:szCs w:val="22"/>
              </w:rPr>
              <w:fldChar w:fldCharType="end"/>
            </w:r>
            <w:r w:rsidRPr="00C740B6">
              <w:rPr>
                <w:rFonts w:ascii="Verdana" w:hAnsi="Verdana"/>
              </w:rPr>
              <w:t xml:space="preserve"> below).</w:t>
            </w:r>
          </w:p>
          <w:p w14:paraId="0DF13DAB" w14:textId="77777777" w:rsidR="00D82278" w:rsidRPr="00C740B6" w:rsidRDefault="00D82278" w:rsidP="00FF0AEC">
            <w:pPr>
              <w:pStyle w:val="OMGrouping"/>
            </w:pPr>
            <w:r w:rsidRPr="00C740B6">
              <w:t>FTTB installation type</w:t>
            </w:r>
          </w:p>
          <w:p w14:paraId="7AD778C6" w14:textId="77777777" w:rsidR="00D82278" w:rsidRDefault="00D82278" w:rsidP="00FF0AEC">
            <w:pPr>
              <w:pStyle w:val="OMTableText"/>
              <w:rPr>
                <w:rFonts w:ascii="Verdana" w:hAnsi="Verdana"/>
              </w:rPr>
            </w:pPr>
            <w:r w:rsidRPr="00C740B6">
              <w:rPr>
                <w:rFonts w:ascii="Verdana" w:hAnsi="Verdana"/>
              </w:rPr>
              <w:t>For each AVC order, your organisation must select one of the following installation types:</w:t>
            </w:r>
          </w:p>
        </w:tc>
      </w:tr>
      <w:tr w:rsidR="00D82278" w:rsidRPr="00AC230A" w14:paraId="713E18AD" w14:textId="77777777" w:rsidTr="00FF0AEC">
        <w:tc>
          <w:tcPr>
            <w:tcW w:w="1134" w:type="dxa"/>
            <w:tcBorders>
              <w:top w:val="single" w:sz="6" w:space="0" w:color="FFFFFF" w:themeColor="background1"/>
              <w:bottom w:val="single" w:sz="6" w:space="0" w:color="FFFFFF" w:themeColor="background1"/>
            </w:tcBorders>
            <w:shd w:val="clear" w:color="auto" w:fill="F0EFED" w:themeFill="background2"/>
          </w:tcPr>
          <w:p w14:paraId="5B223DA7" w14:textId="77777777" w:rsidR="00D82278" w:rsidRPr="00AC230A" w:rsidRDefault="00D82278" w:rsidP="00FF0AEC">
            <w:pPr>
              <w:pStyle w:val="OMTableText"/>
              <w:rPr>
                <w:noProof/>
              </w:rPr>
            </w:pPr>
            <w:r>
              <w:rPr>
                <w:noProof/>
              </w:rPr>
              <w:t>[…]</w:t>
            </w:r>
          </w:p>
        </w:tc>
        <w:tc>
          <w:tcPr>
            <w:tcW w:w="9071" w:type="dxa"/>
            <w:tcBorders>
              <w:top w:val="single" w:sz="6" w:space="0" w:color="FFFFFF" w:themeColor="background1"/>
              <w:bottom w:val="single" w:sz="6" w:space="0" w:color="FFFFFF" w:themeColor="background1"/>
            </w:tcBorders>
            <w:shd w:val="clear" w:color="auto" w:fill="F0EFED" w:themeFill="background2"/>
          </w:tcPr>
          <w:p w14:paraId="4BA4181E" w14:textId="77777777" w:rsidR="00D82278" w:rsidRPr="00AC230A" w:rsidRDefault="00D82278" w:rsidP="00FF0AEC">
            <w:pPr>
              <w:pStyle w:val="OMTableText"/>
              <w:rPr>
                <w:b/>
                <w:bCs/>
              </w:rPr>
            </w:pPr>
            <w:r>
              <w:rPr>
                <w:b/>
                <w:bCs/>
              </w:rPr>
              <w:t>[…]</w:t>
            </w:r>
          </w:p>
        </w:tc>
      </w:tr>
      <w:tr w:rsidR="00D82278" w:rsidRPr="00AC230A" w14:paraId="16A24D86" w14:textId="77777777" w:rsidTr="00FF0AEC">
        <w:tc>
          <w:tcPr>
            <w:tcW w:w="1134" w:type="dxa"/>
            <w:tcBorders>
              <w:top w:val="single" w:sz="6" w:space="0" w:color="FFFFFF" w:themeColor="background1"/>
              <w:bottom w:val="single" w:sz="6" w:space="0" w:color="FFFFFF" w:themeColor="background1"/>
            </w:tcBorders>
            <w:shd w:val="clear" w:color="auto" w:fill="F0EFED" w:themeFill="background2"/>
          </w:tcPr>
          <w:p w14:paraId="7645A69F" w14:textId="77777777" w:rsidR="00D82278" w:rsidRPr="00743AD9" w:rsidRDefault="00D82278" w:rsidP="00FF0AEC">
            <w:pPr>
              <w:pStyle w:val="OMTableText"/>
              <w:rPr>
                <w:rFonts w:ascii="Verdana" w:hAnsi="Verdana"/>
                <w:noProof/>
              </w:rPr>
            </w:pPr>
            <w:r w:rsidRPr="00743AD9">
              <w:rPr>
                <w:rFonts w:ascii="Verdana" w:hAnsi="Verdana"/>
                <w:noProof/>
              </w:rPr>
              <w:drawing>
                <wp:inline distT="0" distB="0" distL="0" distR="0" wp14:anchorId="7624AAE3" wp14:editId="354978EC">
                  <wp:extent cx="433070" cy="433070"/>
                  <wp:effectExtent l="0" t="0" r="5080" b="5080"/>
                  <wp:docPr id="427912126" name="Picture 427912126" descr="A blue square with white text and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12126" name="Picture 427912126" descr="A blue square with white text and a doo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p>
        </w:tc>
        <w:tc>
          <w:tcPr>
            <w:tcW w:w="9071" w:type="dxa"/>
            <w:tcBorders>
              <w:top w:val="single" w:sz="6" w:space="0" w:color="FFFFFF" w:themeColor="background1"/>
              <w:bottom w:val="single" w:sz="6" w:space="0" w:color="FFFFFF" w:themeColor="background1"/>
            </w:tcBorders>
            <w:shd w:val="clear" w:color="auto" w:fill="F0EFED" w:themeFill="background2"/>
          </w:tcPr>
          <w:tbl>
            <w:tblPr>
              <w:tblW w:w="8780" w:type="dxa"/>
              <w:shd w:val="clear" w:color="auto" w:fill="FEF4D6"/>
              <w:tblCellMar>
                <w:top w:w="113" w:type="dxa"/>
                <w:bottom w:w="113" w:type="dxa"/>
              </w:tblCellMar>
              <w:tblLook w:val="04A0" w:firstRow="1" w:lastRow="0" w:firstColumn="1" w:lastColumn="0" w:noHBand="0" w:noVBand="1"/>
            </w:tblPr>
            <w:tblGrid>
              <w:gridCol w:w="680"/>
              <w:gridCol w:w="8100"/>
            </w:tblGrid>
            <w:tr w:rsidR="00D82278" w:rsidRPr="00743AD9" w14:paraId="060B96A9" w14:textId="77777777" w:rsidTr="00FF0AEC">
              <w:trPr>
                <w:cantSplit/>
                <w:trHeight w:val="539"/>
              </w:trPr>
              <w:tc>
                <w:tcPr>
                  <w:tcW w:w="680" w:type="dxa"/>
                  <w:shd w:val="clear" w:color="auto" w:fill="FEF4D6"/>
                </w:tcPr>
                <w:p w14:paraId="691612AD" w14:textId="77777777" w:rsidR="00D82278" w:rsidRPr="00743AD9" w:rsidRDefault="00D82278" w:rsidP="00FF0AEC">
                  <w:pPr>
                    <w:pStyle w:val="OMBodyText"/>
                  </w:pPr>
                  <w:r w:rsidRPr="00743AD9">
                    <w:rPr>
                      <w:noProof/>
                      <w:lang w:eastAsia="en-AU"/>
                    </w:rPr>
                    <w:drawing>
                      <wp:inline distT="0" distB="0" distL="0" distR="0" wp14:anchorId="1C69CA8C" wp14:editId="5EB0D438">
                        <wp:extent cx="284672" cy="284672"/>
                        <wp:effectExtent l="0" t="0" r="1270" b="1270"/>
                        <wp:docPr id="1610072938" name="Picture 1610072938" descr="A blue circle with a white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72938" name="Picture 1610072938" descr="A blue circle with a white exclamation mark&#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8100" w:type="dxa"/>
                  <w:shd w:val="clear" w:color="auto" w:fill="FEF4D6"/>
                </w:tcPr>
                <w:p w14:paraId="0ED76CDD" w14:textId="77777777" w:rsidR="00D82278" w:rsidRPr="00743AD9" w:rsidRDefault="00D82278" w:rsidP="00FF0AEC">
                  <w:pPr>
                    <w:pStyle w:val="OMTableText"/>
                    <w:rPr>
                      <w:rFonts w:ascii="Verdana" w:hAnsi="Verdana"/>
                    </w:rPr>
                  </w:pPr>
                  <w:r w:rsidRPr="00743AD9">
                    <w:rPr>
                      <w:rFonts w:ascii="Verdana" w:hAnsi="Verdana"/>
                      <w:b/>
                    </w:rPr>
                    <w:t>Important</w:t>
                  </w:r>
                  <w:r w:rsidRPr="00743AD9">
                    <w:rPr>
                      <w:rFonts w:ascii="Verdana" w:hAnsi="Verdana"/>
                    </w:rPr>
                    <w:t>:</w:t>
                  </w:r>
                </w:p>
                <w:p w14:paraId="797810FB" w14:textId="77777777" w:rsidR="00D82278" w:rsidRPr="00743AD9" w:rsidRDefault="00D82278" w:rsidP="00FF0AEC">
                  <w:pPr>
                    <w:pStyle w:val="OMTableText"/>
                    <w:rPr>
                      <w:rFonts w:ascii="Verdana" w:hAnsi="Verdana"/>
                    </w:rPr>
                  </w:pPr>
                  <w:r w:rsidRPr="00743AD9">
                    <w:rPr>
                      <w:rFonts w:ascii="Verdana" w:hAnsi="Verdana"/>
                      <w:b/>
                    </w:rPr>
                    <w:t>Prerequisite</w:t>
                  </w:r>
                  <w:r w:rsidRPr="00743AD9">
                    <w:rPr>
                      <w:rFonts w:ascii="Verdana" w:hAnsi="Verdana"/>
                    </w:rPr>
                    <w:t xml:space="preserve">: </w:t>
                  </w:r>
                  <w:r w:rsidRPr="00743AD9">
                    <w:rPr>
                      <w:rFonts w:ascii="Verdana" w:hAnsi="Verdana"/>
                      <w:b/>
                    </w:rPr>
                    <w:t>nbn</w:t>
                  </w:r>
                  <w:r w:rsidRPr="00743AD9">
                    <w:rPr>
                      <w:rFonts w:ascii="Verdana" w:hAnsi="Verdana"/>
                    </w:rPr>
                    <w:t xml:space="preserve"> is not responsible for in-building cabling (other than </w:t>
                  </w:r>
                  <w:proofErr w:type="spellStart"/>
                  <w:r w:rsidRPr="00743AD9">
                    <w:rPr>
                      <w:rFonts w:ascii="Verdana" w:hAnsi="Verdana"/>
                    </w:rPr>
                    <w:t>Jumpering</w:t>
                  </w:r>
                  <w:proofErr w:type="spellEnd"/>
                  <w:r w:rsidRPr="00743AD9">
                    <w:rPr>
                      <w:rFonts w:ascii="Verdana" w:hAnsi="Verdana"/>
                    </w:rPr>
                    <w:t xml:space="preserve"> to be carried out in accordance with this Agreement) or civil works to extend or alter a serviceable pre-existing Lead-In Cable or Copper Connecting Cable within that Premises (regardless of the length of the pre-existing Lead-In Cable or Copper Connecting Cable). </w:t>
                  </w:r>
                  <w:r w:rsidRPr="00743AD9">
                    <w:rPr>
                      <w:rFonts w:ascii="Verdana" w:hAnsi="Verdana"/>
                      <w:b/>
                    </w:rPr>
                    <w:t>nbn</w:t>
                  </w:r>
                  <w:r w:rsidRPr="00743AD9">
                    <w:rPr>
                      <w:rFonts w:ascii="Verdana" w:hAnsi="Verdana"/>
                    </w:rPr>
                    <w:t xml:space="preserve"> cannot progress an order unless suitable:</w:t>
                  </w:r>
                </w:p>
                <w:p w14:paraId="0E305DF4" w14:textId="77777777" w:rsidR="00D82278" w:rsidRPr="00743AD9" w:rsidRDefault="00D82278" w:rsidP="00656C40">
                  <w:pPr>
                    <w:pStyle w:val="OMListBullet"/>
                    <w:numPr>
                      <w:ilvl w:val="0"/>
                      <w:numId w:val="23"/>
                    </w:numPr>
                  </w:pPr>
                  <w:r w:rsidRPr="00743AD9">
                    <w:t xml:space="preserve">In-building cabling from the </w:t>
                  </w:r>
                  <w:r w:rsidRPr="00743AD9">
                    <w:rPr>
                      <w:b/>
                    </w:rPr>
                    <w:t>nbn</w:t>
                  </w:r>
                  <w:r w:rsidRPr="00743AD9">
                    <w:rPr>
                      <w:vertAlign w:val="superscript"/>
                    </w:rPr>
                    <w:t>®</w:t>
                  </w:r>
                  <w:r w:rsidRPr="00743AD9">
                    <w:t xml:space="preserve"> Network Boundary to the Telecommunications Outlet exists (where applicable); or</w:t>
                  </w:r>
                </w:p>
                <w:p w14:paraId="70911B5A" w14:textId="77777777" w:rsidR="00D82278" w:rsidRPr="00743AD9" w:rsidRDefault="00D82278" w:rsidP="00656C40">
                  <w:pPr>
                    <w:pStyle w:val="OMListBullet"/>
                    <w:numPr>
                      <w:ilvl w:val="0"/>
                      <w:numId w:val="23"/>
                    </w:numPr>
                  </w:pPr>
                  <w:r w:rsidRPr="00743AD9">
                    <w:t xml:space="preserve">Civil works, where required </w:t>
                  </w:r>
                  <w:proofErr w:type="gramStart"/>
                  <w:r w:rsidRPr="00743AD9">
                    <w:t>in order to</w:t>
                  </w:r>
                  <w:proofErr w:type="gramEnd"/>
                  <w:r w:rsidRPr="00743AD9">
                    <w:t xml:space="preserve"> establish a Standard Installation have been undertaken.</w:t>
                  </w:r>
                </w:p>
                <w:p w14:paraId="09D33101" w14:textId="77777777" w:rsidR="00D82278" w:rsidRPr="00743AD9" w:rsidRDefault="00D82278" w:rsidP="00FF0AEC">
                  <w:pPr>
                    <w:pStyle w:val="OMTableText"/>
                    <w:rPr>
                      <w:rFonts w:ascii="Verdana" w:hAnsi="Verdana"/>
                    </w:rPr>
                  </w:pPr>
                  <w:r w:rsidRPr="00743AD9">
                    <w:rPr>
                      <w:rFonts w:ascii="Verdana" w:hAnsi="Verdana"/>
                    </w:rPr>
                    <w:t xml:space="preserve">If </w:t>
                  </w:r>
                  <w:r w:rsidRPr="00743AD9">
                    <w:rPr>
                      <w:rFonts w:ascii="Verdana" w:hAnsi="Verdana"/>
                      <w:b/>
                    </w:rPr>
                    <w:t>nbn</w:t>
                  </w:r>
                  <w:r w:rsidRPr="00743AD9">
                    <w:rPr>
                      <w:rFonts w:ascii="Verdana" w:hAnsi="Verdana"/>
                    </w:rPr>
                    <w:t xml:space="preserve"> attends the Premises and suitable in-building cabling or civil works do not exist, </w:t>
                  </w:r>
                  <w:r w:rsidRPr="00743AD9">
                    <w:rPr>
                      <w:rFonts w:ascii="Verdana" w:hAnsi="Verdana"/>
                      <w:b/>
                    </w:rPr>
                    <w:t>nbn</w:t>
                  </w:r>
                  <w:r w:rsidRPr="00743AD9">
                    <w:rPr>
                      <w:rFonts w:ascii="Verdana" w:hAnsi="Verdana"/>
                    </w:rPr>
                    <w:t xml:space="preserve"> will not proceed with the Installation activities and will put the order into </w:t>
                  </w:r>
                  <w:r w:rsidRPr="00743AD9">
                    <w:rPr>
                      <w:rFonts w:ascii="Verdana" w:hAnsi="Verdana"/>
                      <w:b/>
                    </w:rPr>
                    <w:t>Pending</w:t>
                  </w:r>
                  <w:del w:id="310" w:author="Author">
                    <w:r w:rsidRPr="00743AD9" w:rsidDel="00743AD9">
                      <w:rPr>
                        <w:rFonts w:ascii="Verdana" w:hAnsi="Verdana"/>
                      </w:rPr>
                      <w:delText xml:space="preserve"> and may charge your organisation an Incorrect Call-out Fee as specified in the </w:delText>
                    </w:r>
                    <w:r w:rsidRPr="00743AD9" w:rsidDel="00743AD9">
                      <w:rPr>
                        <w:rStyle w:val="Hyperlink"/>
                        <w:rFonts w:ascii="Verdana" w:hAnsi="Verdana"/>
                        <w:b/>
                      </w:rPr>
                      <w:delText>nbn</w:delText>
                    </w:r>
                    <w:r w:rsidRPr="00743AD9" w:rsidDel="00743AD9">
                      <w:rPr>
                        <w:rStyle w:val="Hyperlink"/>
                        <w:rFonts w:ascii="Verdana" w:hAnsi="Verdana"/>
                        <w:vertAlign w:val="superscript"/>
                      </w:rPr>
                      <w:delText>®</w:delText>
                    </w:r>
                    <w:r w:rsidRPr="00743AD9" w:rsidDel="00743AD9">
                      <w:rPr>
                        <w:rStyle w:val="Hyperlink"/>
                        <w:rFonts w:ascii="Verdana" w:hAnsi="Verdana"/>
                      </w:rPr>
                      <w:delText xml:space="preserve"> Ethernet Price List</w:delText>
                    </w:r>
                  </w:del>
                  <w:r w:rsidRPr="00743AD9">
                    <w:rPr>
                      <w:rFonts w:ascii="Verdana" w:hAnsi="Verdana"/>
                    </w:rPr>
                    <w:t>.</w:t>
                  </w:r>
                </w:p>
              </w:tc>
            </w:tr>
          </w:tbl>
          <w:p w14:paraId="059F73B7" w14:textId="77777777" w:rsidR="00D82278" w:rsidRPr="00743AD9" w:rsidRDefault="00D82278" w:rsidP="00FF0AEC">
            <w:pPr>
              <w:pStyle w:val="OMTableText"/>
              <w:rPr>
                <w:rFonts w:ascii="Verdana" w:hAnsi="Verdana"/>
              </w:rPr>
            </w:pPr>
            <w:r w:rsidRPr="00743AD9">
              <w:rPr>
                <w:rFonts w:ascii="Verdana" w:hAnsi="Verdana"/>
              </w:rPr>
              <w:t>Each AVC order includes the UNI Product Component for the same Premises.</w:t>
            </w:r>
          </w:p>
          <w:p w14:paraId="5126EE4C" w14:textId="77777777" w:rsidR="00D82278" w:rsidRPr="00743AD9" w:rsidRDefault="00D82278" w:rsidP="00FF0AEC">
            <w:pPr>
              <w:pStyle w:val="OMTableText"/>
              <w:rPr>
                <w:rFonts w:ascii="Verdana" w:hAnsi="Verdana"/>
              </w:rPr>
            </w:pPr>
            <w:r w:rsidRPr="00743AD9">
              <w:rPr>
                <w:rFonts w:ascii="Verdana" w:hAnsi="Verdana"/>
              </w:rPr>
              <w:t xml:space="preserve">The AVC order must include any information required by the relevant Product Order Form (e.g. if your organisation is requesting a Transition Order (see section </w:t>
            </w:r>
            <w:r w:rsidRPr="00743AD9">
              <w:rPr>
                <w:rStyle w:val="OMBlueText"/>
                <w:rFonts w:ascii="Verdana" w:hAnsi="Verdana"/>
                <w:color w:val="009FE3"/>
              </w:rPr>
              <w:fldChar w:fldCharType="begin" w:fldLock="1"/>
            </w:r>
            <w:r w:rsidRPr="00743AD9">
              <w:rPr>
                <w:rStyle w:val="OMBlueText"/>
                <w:rFonts w:ascii="Verdana" w:hAnsi="Verdana"/>
                <w:color w:val="009FE3"/>
              </w:rPr>
              <w:instrText xml:space="preserve"> REF _Ref451364761 \r \h  \* MERGEFORMAT </w:instrText>
            </w:r>
            <w:r w:rsidRPr="00743AD9">
              <w:rPr>
                <w:rStyle w:val="OMBlueText"/>
                <w:rFonts w:ascii="Verdana" w:hAnsi="Verdana"/>
                <w:color w:val="009FE3"/>
              </w:rPr>
            </w:r>
            <w:r w:rsidRPr="00743AD9">
              <w:rPr>
                <w:rStyle w:val="OMBlueText"/>
                <w:rFonts w:ascii="Verdana" w:hAnsi="Verdana"/>
                <w:color w:val="009FE3"/>
              </w:rPr>
              <w:fldChar w:fldCharType="separate"/>
            </w:r>
            <w:r w:rsidRPr="00743AD9">
              <w:rPr>
                <w:rStyle w:val="OMBlueText"/>
                <w:rFonts w:ascii="Verdana" w:hAnsi="Verdana"/>
                <w:color w:val="009FE3"/>
              </w:rPr>
              <w:t>4.5.2.3</w:t>
            </w:r>
            <w:r w:rsidRPr="00743AD9">
              <w:rPr>
                <w:rStyle w:val="OMBlueText"/>
                <w:rFonts w:ascii="Verdana" w:hAnsi="Verdana"/>
                <w:color w:val="009FE3"/>
              </w:rPr>
              <w:fldChar w:fldCharType="end"/>
            </w:r>
            <w:r w:rsidRPr="00743AD9">
              <w:rPr>
                <w:rStyle w:val="OMBlueText"/>
                <w:rFonts w:ascii="Verdana" w:hAnsi="Verdana"/>
                <w:color w:val="009FE3"/>
              </w:rPr>
              <w:t xml:space="preserve"> </w:t>
            </w:r>
            <w:r w:rsidRPr="00743AD9">
              <w:rPr>
                <w:rStyle w:val="OMBlueText"/>
                <w:rFonts w:ascii="Verdana" w:hAnsi="Verdana"/>
                <w:color w:val="009FE3"/>
              </w:rPr>
              <w:fldChar w:fldCharType="begin" w:fldLock="1"/>
            </w:r>
            <w:r w:rsidRPr="00743AD9">
              <w:rPr>
                <w:rStyle w:val="OMBlueText"/>
                <w:rFonts w:ascii="Verdana" w:hAnsi="Verdana"/>
                <w:color w:val="009FE3"/>
              </w:rPr>
              <w:instrText xml:space="preserve"> REF _Ref451364761 \h  \* MERGEFORMAT </w:instrText>
            </w:r>
            <w:r w:rsidRPr="00743AD9">
              <w:rPr>
                <w:rStyle w:val="OMBlueText"/>
                <w:rFonts w:ascii="Verdana" w:hAnsi="Verdana"/>
                <w:color w:val="009FE3"/>
              </w:rPr>
            </w:r>
            <w:r w:rsidRPr="00743AD9">
              <w:rPr>
                <w:rStyle w:val="OMBlueText"/>
                <w:rFonts w:ascii="Verdana" w:hAnsi="Verdana"/>
                <w:color w:val="009FE3"/>
              </w:rPr>
              <w:fldChar w:fldCharType="separate"/>
            </w:r>
            <w:r w:rsidRPr="00743AD9">
              <w:rPr>
                <w:rStyle w:val="OMBlueText"/>
                <w:rFonts w:ascii="Verdana" w:hAnsi="Verdana"/>
                <w:color w:val="009FE3"/>
              </w:rPr>
              <w:t>Transition Orders</w:t>
            </w:r>
            <w:r w:rsidRPr="00743AD9">
              <w:rPr>
                <w:rStyle w:val="OMBlueText"/>
                <w:rFonts w:ascii="Verdana" w:hAnsi="Verdana"/>
                <w:color w:val="009FE3"/>
              </w:rPr>
              <w:fldChar w:fldCharType="end"/>
            </w:r>
            <w:r w:rsidRPr="00743AD9">
              <w:rPr>
                <w:rFonts w:ascii="Verdana" w:hAnsi="Verdana"/>
              </w:rPr>
              <w:t xml:space="preserve">), the FNN or ULL ID where required, and confirmation if your organisation wants </w:t>
            </w:r>
            <w:r w:rsidRPr="00743AD9">
              <w:rPr>
                <w:rFonts w:ascii="Verdana" w:hAnsi="Verdana"/>
                <w:b/>
              </w:rPr>
              <w:t>nbn</w:t>
            </w:r>
            <w:r w:rsidRPr="00743AD9">
              <w:rPr>
                <w:rFonts w:ascii="Verdana" w:hAnsi="Verdana"/>
              </w:rPr>
              <w:t xml:space="preserve"> to install Voiceband Continuity (see section </w:t>
            </w:r>
            <w:r w:rsidRPr="00743AD9">
              <w:rPr>
                <w:rStyle w:val="OMBlueText"/>
                <w:rFonts w:ascii="Verdana" w:hAnsi="Verdana"/>
                <w:color w:val="009FE3"/>
              </w:rPr>
              <w:fldChar w:fldCharType="begin" w:fldLock="1"/>
            </w:r>
            <w:r w:rsidRPr="00743AD9">
              <w:rPr>
                <w:rStyle w:val="OMBlueText"/>
                <w:rFonts w:ascii="Verdana" w:hAnsi="Verdana"/>
                <w:color w:val="009FE3"/>
              </w:rPr>
              <w:instrText xml:space="preserve"> REF _Ref451767871 \r \h  \* MERGEFORMAT </w:instrText>
            </w:r>
            <w:r w:rsidRPr="00743AD9">
              <w:rPr>
                <w:rStyle w:val="OMBlueText"/>
                <w:rFonts w:ascii="Verdana" w:hAnsi="Verdana"/>
                <w:color w:val="009FE3"/>
              </w:rPr>
            </w:r>
            <w:r w:rsidRPr="00743AD9">
              <w:rPr>
                <w:rStyle w:val="OMBlueText"/>
                <w:rFonts w:ascii="Verdana" w:hAnsi="Verdana"/>
                <w:color w:val="009FE3"/>
              </w:rPr>
              <w:fldChar w:fldCharType="separate"/>
            </w:r>
            <w:r w:rsidRPr="00743AD9">
              <w:rPr>
                <w:rStyle w:val="OMBlueText"/>
                <w:rFonts w:ascii="Verdana" w:hAnsi="Verdana"/>
                <w:color w:val="009FE3"/>
              </w:rPr>
              <w:t>4.5.2.4</w:t>
            </w:r>
            <w:r w:rsidRPr="00743AD9">
              <w:rPr>
                <w:rStyle w:val="OMBlueText"/>
                <w:rFonts w:ascii="Verdana" w:hAnsi="Verdana"/>
                <w:color w:val="009FE3"/>
              </w:rPr>
              <w:fldChar w:fldCharType="end"/>
            </w:r>
            <w:r w:rsidRPr="00743AD9">
              <w:rPr>
                <w:rStyle w:val="OMBlueText"/>
                <w:rFonts w:ascii="Verdana" w:hAnsi="Verdana"/>
                <w:color w:val="009FE3"/>
              </w:rPr>
              <w:t xml:space="preserve"> </w:t>
            </w:r>
            <w:r w:rsidRPr="00743AD9">
              <w:rPr>
                <w:rStyle w:val="OMBlueText"/>
                <w:rFonts w:ascii="Verdana" w:hAnsi="Verdana"/>
                <w:color w:val="009FE3"/>
              </w:rPr>
              <w:fldChar w:fldCharType="begin" w:fldLock="1"/>
            </w:r>
            <w:r w:rsidRPr="00743AD9">
              <w:rPr>
                <w:rStyle w:val="OMBlueText"/>
                <w:rFonts w:ascii="Verdana" w:hAnsi="Verdana"/>
                <w:color w:val="009FE3"/>
              </w:rPr>
              <w:instrText xml:space="preserve"> REF _Ref451767871 \h  \* MERGEFORMAT </w:instrText>
            </w:r>
            <w:r w:rsidRPr="00743AD9">
              <w:rPr>
                <w:rStyle w:val="OMBlueText"/>
                <w:rFonts w:ascii="Verdana" w:hAnsi="Verdana"/>
                <w:color w:val="009FE3"/>
              </w:rPr>
            </w:r>
            <w:r w:rsidRPr="00743AD9">
              <w:rPr>
                <w:rStyle w:val="OMBlueText"/>
                <w:rFonts w:ascii="Verdana" w:hAnsi="Verdana"/>
                <w:color w:val="009FE3"/>
              </w:rPr>
              <w:fldChar w:fldCharType="separate"/>
            </w:r>
            <w:r w:rsidRPr="00743AD9">
              <w:rPr>
                <w:rStyle w:val="OMBlueText"/>
                <w:rFonts w:ascii="Verdana" w:hAnsi="Verdana"/>
                <w:color w:val="009FE3"/>
              </w:rPr>
              <w:t>Voiceband Continuity (optional)</w:t>
            </w:r>
            <w:r w:rsidRPr="00743AD9">
              <w:rPr>
                <w:rStyle w:val="OMBlueText"/>
                <w:rFonts w:ascii="Verdana" w:hAnsi="Verdana"/>
                <w:color w:val="009FE3"/>
              </w:rPr>
              <w:fldChar w:fldCharType="end"/>
            </w:r>
            <w:r w:rsidRPr="00743AD9">
              <w:rPr>
                <w:rFonts w:ascii="Verdana" w:hAnsi="Verdana"/>
              </w:rPr>
              <w:t xml:space="preserve"> below).</w:t>
            </w:r>
          </w:p>
          <w:p w14:paraId="5D90CA00" w14:textId="77777777" w:rsidR="00D82278" w:rsidRPr="00743AD9" w:rsidRDefault="00D82278" w:rsidP="00FF0AEC">
            <w:pPr>
              <w:pStyle w:val="OMGrouping"/>
              <w:rPr>
                <w:b w:val="0"/>
                <w:bCs w:val="0"/>
              </w:rPr>
            </w:pPr>
            <w:r w:rsidRPr="00743AD9">
              <w:rPr>
                <w:b w:val="0"/>
                <w:bCs w:val="0"/>
              </w:rPr>
              <w:t>[…]</w:t>
            </w:r>
          </w:p>
        </w:tc>
      </w:tr>
      <w:tr w:rsidR="00D82278" w:rsidRPr="00AC230A" w14:paraId="76A74EB9" w14:textId="77777777" w:rsidTr="00FF0AEC">
        <w:tc>
          <w:tcPr>
            <w:tcW w:w="1134" w:type="dxa"/>
            <w:tcBorders>
              <w:top w:val="single" w:sz="6" w:space="0" w:color="FFFFFF" w:themeColor="background1"/>
              <w:bottom w:val="single" w:sz="6" w:space="0" w:color="FFFFFF" w:themeColor="background1"/>
            </w:tcBorders>
            <w:shd w:val="clear" w:color="auto" w:fill="F0EFED" w:themeFill="background2"/>
          </w:tcPr>
          <w:p w14:paraId="6B84DA41" w14:textId="77777777" w:rsidR="00D82278" w:rsidRPr="00743AD9" w:rsidRDefault="00D82278" w:rsidP="00FF0AEC">
            <w:pPr>
              <w:pStyle w:val="OMTableText"/>
              <w:rPr>
                <w:noProof/>
              </w:rPr>
            </w:pPr>
            <w:r w:rsidRPr="00743AD9">
              <w:rPr>
                <w:rFonts w:ascii="Verdana" w:hAnsi="Verdana"/>
              </w:rPr>
              <w:t>[…]</w:t>
            </w:r>
          </w:p>
        </w:tc>
        <w:tc>
          <w:tcPr>
            <w:tcW w:w="9071" w:type="dxa"/>
            <w:tcBorders>
              <w:top w:val="single" w:sz="6" w:space="0" w:color="FFFFFF" w:themeColor="background1"/>
              <w:bottom w:val="single" w:sz="6" w:space="0" w:color="FFFFFF" w:themeColor="background1"/>
            </w:tcBorders>
            <w:shd w:val="clear" w:color="auto" w:fill="F0EFED" w:themeFill="background2"/>
          </w:tcPr>
          <w:p w14:paraId="62B5E1E1" w14:textId="77777777" w:rsidR="00D82278" w:rsidRPr="00743AD9" w:rsidRDefault="00D82278" w:rsidP="00FF0AEC">
            <w:pPr>
              <w:pStyle w:val="OMTableText"/>
            </w:pPr>
            <w:r w:rsidRPr="00743AD9">
              <w:rPr>
                <w:rFonts w:ascii="Verdana" w:hAnsi="Verdana"/>
              </w:rPr>
              <w:t>[…]</w:t>
            </w:r>
          </w:p>
        </w:tc>
      </w:tr>
      <w:tr w:rsidR="00D82278" w:rsidRPr="00AC230A" w14:paraId="125BAA1B" w14:textId="77777777" w:rsidTr="00FF0AEC">
        <w:tc>
          <w:tcPr>
            <w:tcW w:w="1134" w:type="dxa"/>
            <w:tcBorders>
              <w:top w:val="single" w:sz="6" w:space="0" w:color="FFFFFF" w:themeColor="background1"/>
              <w:bottom w:val="single" w:sz="6" w:space="0" w:color="FFFFFF" w:themeColor="background1"/>
            </w:tcBorders>
            <w:shd w:val="clear" w:color="auto" w:fill="F0EFED" w:themeFill="background2"/>
          </w:tcPr>
          <w:p w14:paraId="0B84152F" w14:textId="77777777" w:rsidR="00D82278" w:rsidRPr="003032D4" w:rsidRDefault="00D82278" w:rsidP="00FF0AEC">
            <w:pPr>
              <w:pStyle w:val="OMTableText"/>
              <w:rPr>
                <w:rFonts w:ascii="Verdana" w:hAnsi="Verdana"/>
              </w:rPr>
            </w:pPr>
            <w:r w:rsidRPr="003032D4">
              <w:rPr>
                <w:rFonts w:ascii="Verdana" w:hAnsi="Verdana"/>
                <w:noProof/>
              </w:rPr>
              <w:lastRenderedPageBreak/>
              <w:drawing>
                <wp:inline distT="0" distB="0" distL="0" distR="0" wp14:anchorId="18ED9BCB" wp14:editId="6E7E67A0">
                  <wp:extent cx="432000" cy="432000"/>
                  <wp:effectExtent l="0" t="0" r="6350" b="6350"/>
                  <wp:docPr id="2063887649" name="Picture 206388764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blue and white logo&#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071" w:type="dxa"/>
            <w:tcBorders>
              <w:top w:val="single" w:sz="6" w:space="0" w:color="FFFFFF" w:themeColor="background1"/>
              <w:bottom w:val="single" w:sz="6" w:space="0" w:color="FFFFFF" w:themeColor="background1"/>
            </w:tcBorders>
            <w:shd w:val="clear" w:color="auto" w:fill="F0EFED" w:themeFill="background2"/>
          </w:tcPr>
          <w:p w14:paraId="652D56DB" w14:textId="77777777" w:rsidR="00D82278" w:rsidRPr="003032D4" w:rsidRDefault="00D82278" w:rsidP="00FF0AEC">
            <w:pPr>
              <w:pStyle w:val="OMTableText"/>
              <w:rPr>
                <w:rFonts w:ascii="Verdana" w:hAnsi="Verdana"/>
              </w:rPr>
            </w:pPr>
            <w:r w:rsidRPr="003032D4">
              <w:rPr>
                <w:rFonts w:ascii="Verdana" w:hAnsi="Verdana"/>
              </w:rPr>
              <w:t>Each AVC order includes the UNI Product Component for the same Premises.</w:t>
            </w:r>
          </w:p>
          <w:p w14:paraId="176A04E6" w14:textId="77777777" w:rsidR="00D82278" w:rsidRPr="003032D4" w:rsidRDefault="00D82278" w:rsidP="00FF0AEC">
            <w:pPr>
              <w:pStyle w:val="OMTableText"/>
              <w:rPr>
                <w:rFonts w:ascii="Verdana" w:hAnsi="Verdana"/>
              </w:rPr>
            </w:pPr>
            <w:r w:rsidRPr="003032D4">
              <w:rPr>
                <w:rFonts w:ascii="Verdana" w:hAnsi="Verdana"/>
              </w:rPr>
              <w:t>The AVC order must include any information required by the relevant Product Order Form.</w:t>
            </w:r>
          </w:p>
          <w:p w14:paraId="594AB043" w14:textId="77777777" w:rsidR="00D82278" w:rsidRPr="003032D4" w:rsidRDefault="00D82278" w:rsidP="00FF0AEC">
            <w:pPr>
              <w:pStyle w:val="OMTableText"/>
              <w:rPr>
                <w:rFonts w:ascii="Verdana" w:hAnsi="Verdana"/>
              </w:rPr>
            </w:pPr>
            <w:r w:rsidRPr="003032D4">
              <w:rPr>
                <w:rFonts w:ascii="Verdana" w:hAnsi="Verdana"/>
              </w:rPr>
              <w:t xml:space="preserve">Your organisation may order Professional Wiring Service as a Product Component of </w:t>
            </w:r>
            <w:r w:rsidRPr="003032D4">
              <w:rPr>
                <w:rFonts w:ascii="Verdana" w:hAnsi="Verdana"/>
                <w:b/>
              </w:rPr>
              <w:t>nbn</w:t>
            </w:r>
            <w:r w:rsidRPr="003032D4">
              <w:rPr>
                <w:rFonts w:ascii="Verdana" w:hAnsi="Verdana"/>
                <w:vertAlign w:val="superscript"/>
              </w:rPr>
              <w:t>®</w:t>
            </w:r>
            <w:r w:rsidRPr="003032D4">
              <w:rPr>
                <w:rFonts w:ascii="Verdana" w:hAnsi="Verdana"/>
              </w:rPr>
              <w:t xml:space="preserve"> Ethernet (FTTC), it is optional and not part of a Standard Installation – see section </w:t>
            </w:r>
            <w:r w:rsidRPr="00F32094">
              <w:rPr>
                <w:rStyle w:val="OMBlueText"/>
                <w:rFonts w:ascii="Verdana" w:hAnsi="Verdana"/>
                <w:color w:val="009FE3"/>
              </w:rPr>
              <w:fldChar w:fldCharType="begin" w:fldLock="1"/>
            </w:r>
            <w:r w:rsidRPr="00F32094">
              <w:rPr>
                <w:rStyle w:val="OMBlueText"/>
                <w:rFonts w:ascii="Verdana" w:hAnsi="Verdana"/>
                <w:color w:val="009FE3"/>
              </w:rPr>
              <w:instrText xml:space="preserve"> REF _Ref451771063 \r \h  \* MERGEFORMAT </w:instrText>
            </w:r>
            <w:r w:rsidRPr="00F32094">
              <w:rPr>
                <w:rStyle w:val="OMBlueText"/>
                <w:rFonts w:ascii="Verdana" w:hAnsi="Verdana"/>
                <w:color w:val="009FE3"/>
              </w:rPr>
            </w:r>
            <w:r w:rsidRPr="00F32094">
              <w:rPr>
                <w:rStyle w:val="OMBlueText"/>
                <w:rFonts w:ascii="Verdana" w:hAnsi="Verdana"/>
                <w:color w:val="009FE3"/>
              </w:rPr>
              <w:fldChar w:fldCharType="separate"/>
            </w:r>
            <w:r w:rsidRPr="00F32094">
              <w:rPr>
                <w:rStyle w:val="OMBlueText"/>
                <w:rFonts w:ascii="Verdana" w:hAnsi="Verdana"/>
                <w:color w:val="009FE3"/>
              </w:rPr>
              <w:t>4.5.2.5</w:t>
            </w:r>
            <w:r w:rsidRPr="00F32094">
              <w:rPr>
                <w:rStyle w:val="OMBlueText"/>
                <w:rFonts w:ascii="Verdana" w:hAnsi="Verdana"/>
                <w:color w:val="009FE3"/>
              </w:rPr>
              <w:fldChar w:fldCharType="end"/>
            </w:r>
            <w:r w:rsidRPr="00F32094">
              <w:rPr>
                <w:rStyle w:val="OMBlueText"/>
                <w:rFonts w:ascii="Verdana" w:hAnsi="Verdana"/>
                <w:color w:val="009FE3"/>
              </w:rPr>
              <w:t xml:space="preserve"> </w:t>
            </w:r>
            <w:r w:rsidRPr="00F32094">
              <w:rPr>
                <w:rStyle w:val="OMBlueText"/>
                <w:rFonts w:ascii="Verdana" w:hAnsi="Verdana"/>
                <w:color w:val="009FE3"/>
              </w:rPr>
              <w:fldChar w:fldCharType="begin" w:fldLock="1"/>
            </w:r>
            <w:r w:rsidRPr="00F32094">
              <w:rPr>
                <w:rStyle w:val="OMBlueText"/>
                <w:rFonts w:ascii="Verdana" w:hAnsi="Verdana"/>
                <w:color w:val="009FE3"/>
              </w:rPr>
              <w:instrText xml:space="preserve"> REF _Ref451771063 \h  \* MERGEFORMAT </w:instrText>
            </w:r>
            <w:r w:rsidRPr="00F32094">
              <w:rPr>
                <w:rStyle w:val="OMBlueText"/>
                <w:rFonts w:ascii="Verdana" w:hAnsi="Verdana"/>
                <w:color w:val="009FE3"/>
              </w:rPr>
            </w:r>
            <w:r w:rsidRPr="00F32094">
              <w:rPr>
                <w:rStyle w:val="OMBlueText"/>
                <w:rFonts w:ascii="Verdana" w:hAnsi="Verdana"/>
                <w:color w:val="009FE3"/>
              </w:rPr>
              <w:fldChar w:fldCharType="separate"/>
            </w:r>
            <w:r w:rsidRPr="00F32094">
              <w:rPr>
                <w:rStyle w:val="OMBlueText"/>
                <w:rFonts w:ascii="Verdana" w:hAnsi="Verdana"/>
                <w:color w:val="009FE3"/>
              </w:rPr>
              <w:t>Professional Wiring Service (optional)</w:t>
            </w:r>
            <w:r w:rsidRPr="00F32094">
              <w:rPr>
                <w:rStyle w:val="OMBlueText"/>
                <w:rFonts w:ascii="Verdana" w:hAnsi="Verdana"/>
                <w:color w:val="009FE3"/>
              </w:rPr>
              <w:fldChar w:fldCharType="end"/>
            </w:r>
            <w:r w:rsidRPr="00F32094">
              <w:rPr>
                <w:rStyle w:val="OMBlueText"/>
                <w:rFonts w:ascii="Verdana" w:hAnsi="Verdana"/>
                <w:color w:val="009FE3"/>
              </w:rPr>
              <w:t>.</w:t>
            </w:r>
          </w:p>
          <w:tbl>
            <w:tblPr>
              <w:tblW w:w="8838" w:type="dxa"/>
              <w:shd w:val="clear" w:color="auto" w:fill="FEF4D6"/>
              <w:tblCellMar>
                <w:top w:w="113" w:type="dxa"/>
                <w:bottom w:w="113" w:type="dxa"/>
              </w:tblCellMar>
              <w:tblLook w:val="04A0" w:firstRow="1" w:lastRow="0" w:firstColumn="1" w:lastColumn="0" w:noHBand="0" w:noVBand="1"/>
            </w:tblPr>
            <w:tblGrid>
              <w:gridCol w:w="674"/>
              <w:gridCol w:w="8164"/>
            </w:tblGrid>
            <w:tr w:rsidR="00D82278" w:rsidRPr="003032D4" w14:paraId="3EAA8CA4" w14:textId="77777777" w:rsidTr="00FF0AEC">
              <w:trPr>
                <w:cantSplit/>
                <w:trHeight w:val="539"/>
              </w:trPr>
              <w:tc>
                <w:tcPr>
                  <w:tcW w:w="674" w:type="dxa"/>
                  <w:shd w:val="clear" w:color="auto" w:fill="FEF4D6"/>
                </w:tcPr>
                <w:p w14:paraId="2158E9D6" w14:textId="77777777" w:rsidR="00D82278" w:rsidRPr="003032D4" w:rsidRDefault="00D82278" w:rsidP="00FF0AEC">
                  <w:pPr>
                    <w:pStyle w:val="OMBodyText"/>
                  </w:pPr>
                  <w:r w:rsidRPr="003032D4">
                    <w:rPr>
                      <w:noProof/>
                      <w:lang w:eastAsia="en-AU"/>
                    </w:rPr>
                    <w:drawing>
                      <wp:inline distT="0" distB="0" distL="0" distR="0" wp14:anchorId="025A5DC3" wp14:editId="5FCBC666">
                        <wp:extent cx="284672" cy="284672"/>
                        <wp:effectExtent l="0" t="0" r="1270" b="1270"/>
                        <wp:docPr id="924751021" name="Picture 924751021" descr="A white exclamation mark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white exclamation mark in a blue circ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8164" w:type="dxa"/>
                  <w:shd w:val="clear" w:color="auto" w:fill="FEF4D6"/>
                </w:tcPr>
                <w:p w14:paraId="6B0F7501" w14:textId="77777777" w:rsidR="00D82278" w:rsidRPr="003032D4" w:rsidRDefault="00D82278" w:rsidP="00FF0AEC">
                  <w:pPr>
                    <w:pStyle w:val="OMTableText"/>
                    <w:rPr>
                      <w:rFonts w:ascii="Verdana" w:hAnsi="Verdana"/>
                    </w:rPr>
                  </w:pPr>
                  <w:r w:rsidRPr="003032D4">
                    <w:rPr>
                      <w:rFonts w:ascii="Verdana" w:hAnsi="Verdana"/>
                      <w:b/>
                    </w:rPr>
                    <w:t>Important</w:t>
                  </w:r>
                  <w:r w:rsidRPr="003032D4">
                    <w:rPr>
                      <w:rFonts w:ascii="Verdana" w:hAnsi="Verdana"/>
                    </w:rPr>
                    <w:t>:</w:t>
                  </w:r>
                </w:p>
                <w:p w14:paraId="4B08A564" w14:textId="77777777" w:rsidR="00D82278" w:rsidRPr="003032D4" w:rsidRDefault="00D82278" w:rsidP="00FF0AEC">
                  <w:pPr>
                    <w:pStyle w:val="OMTableText"/>
                    <w:rPr>
                      <w:rFonts w:ascii="Verdana" w:hAnsi="Verdana"/>
                    </w:rPr>
                  </w:pPr>
                  <w:r w:rsidRPr="003032D4">
                    <w:rPr>
                      <w:rFonts w:ascii="Verdana" w:hAnsi="Verdana"/>
                    </w:rPr>
                    <w:t xml:space="preserve">Prerequisite: </w:t>
                  </w:r>
                  <w:r w:rsidRPr="003032D4">
                    <w:rPr>
                      <w:rFonts w:ascii="Verdana" w:hAnsi="Verdana"/>
                      <w:b/>
                    </w:rPr>
                    <w:t>nbn</w:t>
                  </w:r>
                  <w:r w:rsidRPr="003032D4">
                    <w:rPr>
                      <w:rFonts w:ascii="Verdana" w:hAnsi="Verdana"/>
                    </w:rPr>
                    <w:t xml:space="preserve"> is not responsible for In-building Wiring, in-building cabling or civil works to extend or alter a serviceable pre-existing Lead-In Cable or Copper Connecting Cable within that Premises (regardless of the length of the pre-existing Lead-In Cable or Copper Connecting Cable). </w:t>
                  </w:r>
                  <w:r w:rsidRPr="003032D4">
                    <w:rPr>
                      <w:rFonts w:ascii="Verdana" w:hAnsi="Verdana"/>
                      <w:b/>
                    </w:rPr>
                    <w:t>nbn</w:t>
                  </w:r>
                  <w:r w:rsidRPr="003032D4">
                    <w:rPr>
                      <w:rFonts w:ascii="Verdana" w:hAnsi="Verdana"/>
                    </w:rPr>
                    <w:t xml:space="preserve"> cannot progress an order unless suitable:</w:t>
                  </w:r>
                </w:p>
                <w:p w14:paraId="25BDDB40" w14:textId="77777777" w:rsidR="00D82278" w:rsidRPr="003032D4" w:rsidRDefault="00D82278" w:rsidP="00FF0AEC">
                  <w:pPr>
                    <w:pStyle w:val="OMTableBullet"/>
                    <w:rPr>
                      <w:rFonts w:ascii="Verdana" w:hAnsi="Verdana"/>
                    </w:rPr>
                  </w:pPr>
                  <w:r w:rsidRPr="003032D4">
                    <w:rPr>
                      <w:rFonts w:ascii="Verdana" w:hAnsi="Verdana"/>
                    </w:rPr>
                    <w:t xml:space="preserve">In-building Wiring or in-building cabling from the </w:t>
                  </w:r>
                  <w:r w:rsidRPr="003032D4">
                    <w:rPr>
                      <w:rFonts w:ascii="Verdana" w:hAnsi="Verdana"/>
                      <w:b/>
                    </w:rPr>
                    <w:t>nbn</w:t>
                  </w:r>
                  <w:r w:rsidRPr="003032D4">
                    <w:rPr>
                      <w:rFonts w:ascii="Verdana" w:hAnsi="Verdana"/>
                      <w:vertAlign w:val="superscript"/>
                    </w:rPr>
                    <w:t>®</w:t>
                  </w:r>
                  <w:r w:rsidRPr="003032D4">
                    <w:rPr>
                      <w:rFonts w:ascii="Verdana" w:hAnsi="Verdana"/>
                    </w:rPr>
                    <w:t xml:space="preserve"> Downstream Network Boundary to the Telecommunications Outlet exists (where applicable); or</w:t>
                  </w:r>
                </w:p>
                <w:p w14:paraId="7F90EBA1" w14:textId="77777777" w:rsidR="00D82278" w:rsidRPr="003032D4" w:rsidRDefault="00D82278" w:rsidP="00FF0AEC">
                  <w:pPr>
                    <w:pStyle w:val="OMTableBullet"/>
                    <w:rPr>
                      <w:rFonts w:ascii="Verdana" w:hAnsi="Verdana"/>
                    </w:rPr>
                  </w:pPr>
                  <w:r w:rsidRPr="003032D4">
                    <w:rPr>
                      <w:rFonts w:ascii="Verdana" w:hAnsi="Verdana"/>
                    </w:rPr>
                    <w:t xml:space="preserve">civil works, where required </w:t>
                  </w:r>
                  <w:proofErr w:type="gramStart"/>
                  <w:r w:rsidRPr="003032D4">
                    <w:rPr>
                      <w:rFonts w:ascii="Verdana" w:hAnsi="Verdana"/>
                    </w:rPr>
                    <w:t>in order to</w:t>
                  </w:r>
                  <w:proofErr w:type="gramEnd"/>
                  <w:r w:rsidRPr="003032D4">
                    <w:rPr>
                      <w:rFonts w:ascii="Verdana" w:hAnsi="Verdana"/>
                    </w:rPr>
                    <w:t xml:space="preserve"> establish a Standard Installation have been undertaken.</w:t>
                  </w:r>
                </w:p>
                <w:p w14:paraId="75AC8755" w14:textId="77777777" w:rsidR="00D82278" w:rsidRPr="003032D4" w:rsidRDefault="00D82278" w:rsidP="00FF0AEC">
                  <w:pPr>
                    <w:pStyle w:val="OMTableText"/>
                    <w:rPr>
                      <w:rFonts w:ascii="Verdana" w:hAnsi="Verdana"/>
                    </w:rPr>
                  </w:pPr>
                  <w:r w:rsidRPr="003032D4">
                    <w:rPr>
                      <w:rFonts w:ascii="Verdana" w:hAnsi="Verdana"/>
                    </w:rPr>
                    <w:t xml:space="preserve">If </w:t>
                  </w:r>
                  <w:r w:rsidRPr="003032D4">
                    <w:rPr>
                      <w:rFonts w:ascii="Verdana" w:hAnsi="Verdana"/>
                      <w:b/>
                    </w:rPr>
                    <w:t>nbn</w:t>
                  </w:r>
                  <w:r w:rsidRPr="003032D4">
                    <w:rPr>
                      <w:rFonts w:ascii="Verdana" w:hAnsi="Verdana"/>
                    </w:rPr>
                    <w:t xml:space="preserve"> attends the Premises and suitable In-building Wiring, in-building cabling or civil works do not exist, </w:t>
                  </w:r>
                  <w:r w:rsidRPr="003032D4">
                    <w:rPr>
                      <w:rFonts w:ascii="Verdana" w:hAnsi="Verdana"/>
                      <w:b/>
                    </w:rPr>
                    <w:t>nbn</w:t>
                  </w:r>
                  <w:r w:rsidRPr="003032D4">
                    <w:rPr>
                      <w:rFonts w:ascii="Verdana" w:hAnsi="Verdana"/>
                    </w:rPr>
                    <w:t xml:space="preserve"> will not proceed with the Installation activities and will put the order into </w:t>
                  </w:r>
                  <w:r w:rsidRPr="003032D4">
                    <w:rPr>
                      <w:rFonts w:ascii="Verdana" w:hAnsi="Verdana"/>
                      <w:b/>
                    </w:rPr>
                    <w:t>Pending</w:t>
                  </w:r>
                  <w:del w:id="311" w:author="Author">
                    <w:r w:rsidRPr="003032D4" w:rsidDel="007A7CF7">
                      <w:rPr>
                        <w:rFonts w:ascii="Verdana" w:hAnsi="Verdana"/>
                      </w:rPr>
                      <w:delText xml:space="preserve"> and may charge your organisation an Incorrect Call-out Fee as specified in the </w:delText>
                    </w:r>
                    <w:r w:rsidRPr="003032D4" w:rsidDel="007A7CF7">
                      <w:rPr>
                        <w:rStyle w:val="Hyperlink"/>
                        <w:rFonts w:ascii="Verdana" w:hAnsi="Verdana"/>
                        <w:b/>
                      </w:rPr>
                      <w:delText>nbn</w:delText>
                    </w:r>
                    <w:r w:rsidRPr="003032D4" w:rsidDel="007A7CF7">
                      <w:rPr>
                        <w:rStyle w:val="Hyperlink"/>
                        <w:rFonts w:ascii="Verdana" w:hAnsi="Verdana"/>
                        <w:vertAlign w:val="superscript"/>
                      </w:rPr>
                      <w:delText>®</w:delText>
                    </w:r>
                    <w:r w:rsidRPr="003032D4" w:rsidDel="007A7CF7">
                      <w:rPr>
                        <w:rStyle w:val="Hyperlink"/>
                        <w:rFonts w:ascii="Verdana" w:hAnsi="Verdana"/>
                      </w:rPr>
                      <w:delText xml:space="preserve"> Ethernet Price List</w:delText>
                    </w:r>
                  </w:del>
                  <w:r w:rsidRPr="003032D4">
                    <w:rPr>
                      <w:rFonts w:ascii="Verdana" w:hAnsi="Verdana"/>
                    </w:rPr>
                    <w:t>.</w:t>
                  </w:r>
                </w:p>
                <w:p w14:paraId="76D0ADDA" w14:textId="77777777" w:rsidR="00D82278" w:rsidRPr="003032D4" w:rsidRDefault="00D82278" w:rsidP="00FF0AEC">
                  <w:pPr>
                    <w:pStyle w:val="OMTableText"/>
                    <w:rPr>
                      <w:rFonts w:ascii="Verdana" w:hAnsi="Verdana"/>
                    </w:rPr>
                  </w:pPr>
                  <w:r w:rsidRPr="003032D4">
                    <w:rPr>
                      <w:rFonts w:ascii="Verdana" w:hAnsi="Verdana"/>
                      <w:b/>
                    </w:rPr>
                    <w:t>nbn</w:t>
                  </w:r>
                  <w:r w:rsidRPr="003032D4">
                    <w:rPr>
                      <w:rFonts w:ascii="Verdana" w:hAnsi="Verdana"/>
                    </w:rPr>
                    <w:t xml:space="preserve"> may disconnect an Ordered Product pursuant to section 5.3 of the </w:t>
                  </w:r>
                  <w:r w:rsidRPr="003032D4">
                    <w:rPr>
                      <w:rStyle w:val="Hyperlink"/>
                      <w:rFonts w:ascii="Verdana" w:hAnsi="Verdana"/>
                      <w:b/>
                    </w:rPr>
                    <w:t>nbn</w:t>
                  </w:r>
                  <w:r w:rsidRPr="003032D4">
                    <w:rPr>
                      <w:rStyle w:val="Hyperlink"/>
                      <w:rFonts w:ascii="Verdana" w:hAnsi="Verdana"/>
                      <w:vertAlign w:val="superscript"/>
                    </w:rPr>
                    <w:t>®</w:t>
                  </w:r>
                  <w:r w:rsidRPr="003032D4">
                    <w:rPr>
                      <w:rStyle w:val="Hyperlink"/>
                      <w:rFonts w:ascii="Verdana" w:hAnsi="Verdana"/>
                    </w:rPr>
                    <w:t xml:space="preserve"> Ethernet Product Terms </w:t>
                  </w:r>
                  <w:r w:rsidRPr="003032D4">
                    <w:rPr>
                      <w:rFonts w:ascii="Verdana" w:hAnsi="Verdana"/>
                    </w:rPr>
                    <w:t xml:space="preserve">if </w:t>
                  </w:r>
                  <w:r w:rsidRPr="003032D4">
                    <w:rPr>
                      <w:rFonts w:ascii="Verdana" w:hAnsi="Verdana"/>
                      <w:b/>
                    </w:rPr>
                    <w:t>nbn</w:t>
                  </w:r>
                  <w:r w:rsidRPr="003032D4">
                    <w:rPr>
                      <w:rFonts w:ascii="Verdana" w:hAnsi="Verdana"/>
                    </w:rPr>
                    <w:t xml:space="preserve"> becomes aware that an In-building Wiring Consent relating to that Ordered Product has not been properly obtained or has been withdrawn.</w:t>
                  </w:r>
                </w:p>
              </w:tc>
            </w:tr>
          </w:tbl>
          <w:p w14:paraId="2FE24094" w14:textId="77777777" w:rsidR="00D82278" w:rsidRPr="003032D4" w:rsidRDefault="00D82278" w:rsidP="00FF0AEC">
            <w:pPr>
              <w:pStyle w:val="OMTableSpacer"/>
            </w:pPr>
          </w:p>
          <w:tbl>
            <w:tblPr>
              <w:tblW w:w="8838" w:type="dxa"/>
              <w:shd w:val="clear" w:color="auto" w:fill="FEF4D6"/>
              <w:tblCellMar>
                <w:top w:w="113" w:type="dxa"/>
                <w:bottom w:w="113" w:type="dxa"/>
              </w:tblCellMar>
              <w:tblLook w:val="04A0" w:firstRow="1" w:lastRow="0" w:firstColumn="1" w:lastColumn="0" w:noHBand="0" w:noVBand="1"/>
            </w:tblPr>
            <w:tblGrid>
              <w:gridCol w:w="674"/>
              <w:gridCol w:w="8164"/>
            </w:tblGrid>
            <w:tr w:rsidR="00D82278" w:rsidRPr="003032D4" w14:paraId="10F84AC4" w14:textId="77777777" w:rsidTr="00FF0AEC">
              <w:trPr>
                <w:cantSplit/>
                <w:trHeight w:val="539"/>
              </w:trPr>
              <w:tc>
                <w:tcPr>
                  <w:tcW w:w="674" w:type="dxa"/>
                  <w:shd w:val="clear" w:color="auto" w:fill="FEF4D6"/>
                </w:tcPr>
                <w:p w14:paraId="15D42ECE" w14:textId="77777777" w:rsidR="00D82278" w:rsidRPr="003032D4" w:rsidRDefault="00D82278" w:rsidP="00FF0AEC">
                  <w:pPr>
                    <w:pStyle w:val="OMBodyText"/>
                    <w:rPr>
                      <w:lang w:eastAsia="en-AU"/>
                    </w:rPr>
                  </w:pPr>
                  <w:r w:rsidRPr="003032D4">
                    <w:rPr>
                      <w:noProof/>
                      <w:lang w:eastAsia="en-AU"/>
                    </w:rPr>
                    <w:drawing>
                      <wp:inline distT="0" distB="0" distL="0" distR="0" wp14:anchorId="2787189E" wp14:editId="04C81C8D">
                        <wp:extent cx="284672" cy="284672"/>
                        <wp:effectExtent l="0" t="0" r="1270" b="1270"/>
                        <wp:docPr id="410672300" name="Picture 410672300" descr="A white exclamation mark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A white exclamation mark in a blue circ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8164" w:type="dxa"/>
                  <w:shd w:val="clear" w:color="auto" w:fill="FEF4D6"/>
                </w:tcPr>
                <w:p w14:paraId="081461CB" w14:textId="77777777" w:rsidR="00D82278" w:rsidRPr="003032D4" w:rsidRDefault="00D82278" w:rsidP="00FF0AEC">
                  <w:pPr>
                    <w:pStyle w:val="OMTableText"/>
                    <w:rPr>
                      <w:rFonts w:ascii="Verdana" w:hAnsi="Verdana"/>
                      <w:b/>
                    </w:rPr>
                  </w:pPr>
                  <w:r w:rsidRPr="003032D4">
                    <w:rPr>
                      <w:rFonts w:ascii="Verdana" w:hAnsi="Verdana"/>
                      <w:b/>
                    </w:rPr>
                    <w:t>Important</w:t>
                  </w:r>
                  <w:r w:rsidRPr="003032D4">
                    <w:rPr>
                      <w:rFonts w:ascii="Verdana" w:hAnsi="Verdana"/>
                    </w:rPr>
                    <w:t xml:space="preserve">: If your organisation places an order for a Service Class 31 or Service Class 32 </w:t>
                  </w:r>
                  <w:r w:rsidRPr="003032D4">
                    <w:rPr>
                      <w:rFonts w:ascii="Verdana" w:hAnsi="Verdana"/>
                      <w:b/>
                    </w:rPr>
                    <w:t>nbn</w:t>
                  </w:r>
                  <w:r w:rsidRPr="003032D4">
                    <w:rPr>
                      <w:rFonts w:ascii="Verdana" w:hAnsi="Verdana"/>
                      <w:vertAlign w:val="superscript"/>
                    </w:rPr>
                    <w:t>®</w:t>
                  </w:r>
                  <w:r w:rsidRPr="003032D4">
                    <w:rPr>
                      <w:rFonts w:ascii="Verdana" w:hAnsi="Verdana"/>
                    </w:rPr>
                    <w:t xml:space="preserve"> Copper Pair, instead of activating the Service Class 32 or Service Class 33 </w:t>
                  </w:r>
                  <w:r w:rsidRPr="003032D4">
                    <w:rPr>
                      <w:rFonts w:ascii="Verdana" w:hAnsi="Verdana"/>
                      <w:b/>
                    </w:rPr>
                    <w:t>nbn</w:t>
                  </w:r>
                  <w:r w:rsidRPr="003032D4">
                    <w:rPr>
                      <w:rFonts w:ascii="Verdana" w:hAnsi="Verdana"/>
                      <w:vertAlign w:val="superscript"/>
                    </w:rPr>
                    <w:t>®</w:t>
                  </w:r>
                  <w:r w:rsidRPr="003032D4">
                    <w:rPr>
                      <w:rFonts w:ascii="Verdana" w:hAnsi="Verdana"/>
                    </w:rPr>
                    <w:t xml:space="preserve"> Copper Pair at a Service Class 32 or Service Class 33 Premises. </w:t>
                  </w:r>
                  <w:r w:rsidRPr="003032D4">
                    <w:rPr>
                      <w:rFonts w:ascii="Verdana" w:hAnsi="Verdana"/>
                      <w:b/>
                    </w:rPr>
                    <w:t>nbn</w:t>
                  </w:r>
                  <w:r w:rsidRPr="003032D4">
                    <w:rPr>
                      <w:rFonts w:ascii="Verdana" w:hAnsi="Verdana"/>
                    </w:rPr>
                    <w:t xml:space="preserve"> will, in the first instance, reuse the </w:t>
                  </w:r>
                  <w:r w:rsidRPr="003032D4">
                    <w:rPr>
                      <w:rFonts w:ascii="Verdana" w:hAnsi="Verdana"/>
                      <w:b/>
                    </w:rPr>
                    <w:t>nbn</w:t>
                  </w:r>
                  <w:r w:rsidRPr="003032D4">
                    <w:rPr>
                      <w:rFonts w:ascii="Verdana" w:hAnsi="Verdana"/>
                      <w:vertAlign w:val="superscript"/>
                    </w:rPr>
                    <w:t>®</w:t>
                  </w:r>
                  <w:r w:rsidRPr="003032D4">
                    <w:rPr>
                      <w:rFonts w:ascii="Verdana" w:hAnsi="Verdana"/>
                    </w:rPr>
                    <w:t xml:space="preserve"> DPU port that has previously been allocated to the </w:t>
                  </w:r>
                  <w:r w:rsidRPr="003032D4">
                    <w:rPr>
                      <w:rFonts w:ascii="Verdana" w:hAnsi="Verdana"/>
                      <w:b/>
                    </w:rPr>
                    <w:t>nbn</w:t>
                  </w:r>
                  <w:r w:rsidRPr="003032D4">
                    <w:rPr>
                      <w:rFonts w:ascii="Verdana" w:hAnsi="Verdana"/>
                      <w:vertAlign w:val="superscript"/>
                    </w:rPr>
                    <w:t>®</w:t>
                  </w:r>
                  <w:r w:rsidRPr="003032D4">
                    <w:rPr>
                      <w:rFonts w:ascii="Verdana" w:hAnsi="Verdana"/>
                    </w:rPr>
                    <w:t xml:space="preserve"> Copper Pair with the highest Service Class.</w:t>
                  </w:r>
                </w:p>
              </w:tc>
            </w:tr>
          </w:tbl>
          <w:p w14:paraId="20590684" w14:textId="77777777" w:rsidR="00D82278" w:rsidRPr="003032D4" w:rsidRDefault="00D82278" w:rsidP="00FF0AEC">
            <w:pPr>
              <w:pStyle w:val="OMTableSpacer"/>
            </w:pPr>
          </w:p>
        </w:tc>
      </w:tr>
    </w:tbl>
    <w:p w14:paraId="61999178" w14:textId="77777777" w:rsidR="00D82278" w:rsidRPr="00C244C6"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C244C6">
        <w:rPr>
          <w:rFonts w:ascii="Verdana" w:eastAsia="MS PGothic" w:hAnsi="Verdana" w:cs="Verdana"/>
          <w:color w:val="000000"/>
          <w:sz w:val="18"/>
          <w:szCs w:val="18"/>
          <w:lang w:val="en-GB"/>
        </w:rPr>
        <w:t xml:space="preserve"> </w:t>
      </w:r>
    </w:p>
    <w:p w14:paraId="5B6E8341" w14:textId="77777777" w:rsidR="00D82278" w:rsidRDefault="00D82278" w:rsidP="00D82278">
      <w:pPr>
        <w:keepNext/>
        <w:spacing w:before="360" w:after="360"/>
        <w:rPr>
          <w:rFonts w:ascii="Verdana" w:eastAsia="Verdana" w:hAnsi="Verdana" w:cs="Angsana New"/>
          <w:color w:val="009FE3"/>
          <w:sz w:val="28"/>
        </w:rPr>
      </w:pPr>
      <w:r w:rsidRPr="001C4D5E">
        <w:rPr>
          <w:rFonts w:ascii="Verdana" w:eastAsia="Verdana" w:hAnsi="Verdana" w:cs="Angsana New"/>
          <w:color w:val="009FE3"/>
          <w:sz w:val="28"/>
        </w:rPr>
        <w:t xml:space="preserve">6.4 </w:t>
      </w:r>
      <w:r>
        <w:rPr>
          <w:rFonts w:ascii="Verdana" w:eastAsia="Verdana" w:hAnsi="Verdana" w:cs="Angsana New"/>
          <w:color w:val="009FE3"/>
          <w:sz w:val="28"/>
        </w:rPr>
        <w:tab/>
      </w:r>
      <w:r w:rsidRPr="001C4D5E">
        <w:rPr>
          <w:rFonts w:ascii="Verdana" w:eastAsia="Verdana" w:hAnsi="Verdana" w:cs="Angsana New"/>
          <w:color w:val="009FE3"/>
          <w:sz w:val="28"/>
        </w:rPr>
        <w:t>Rescheduling Appointments</w:t>
      </w:r>
    </w:p>
    <w:p w14:paraId="39AE4C93" w14:textId="77777777" w:rsidR="00D82278" w:rsidRDefault="00D82278" w:rsidP="00D82278">
      <w:pPr>
        <w:keepNext/>
        <w:spacing w:before="360" w:after="360"/>
        <w:rPr>
          <w:rFonts w:ascii="Verdana" w:eastAsia="Verdana" w:hAnsi="Verdana" w:cs="Angsana New"/>
          <w:color w:val="009FE3"/>
          <w:sz w:val="28"/>
        </w:rPr>
      </w:pPr>
      <w:r w:rsidRPr="00F10549">
        <w:rPr>
          <w:rFonts w:ascii="Verdana" w:eastAsia="Verdana" w:hAnsi="Verdana" w:cs="Angsana New"/>
          <w:color w:val="009FE3"/>
          <w:sz w:val="28"/>
        </w:rPr>
        <w:t>6.4.1</w:t>
      </w:r>
      <w:r>
        <w:rPr>
          <w:rFonts w:ascii="Verdana" w:eastAsia="Verdana" w:hAnsi="Verdana" w:cs="Angsana New"/>
          <w:color w:val="009FE3"/>
          <w:sz w:val="28"/>
        </w:rPr>
        <w:tab/>
      </w:r>
      <w:r w:rsidRPr="00F10549">
        <w:rPr>
          <w:rFonts w:ascii="Verdana" w:eastAsia="Verdana" w:hAnsi="Verdana" w:cs="Angsana New"/>
          <w:color w:val="009FE3"/>
          <w:sz w:val="28"/>
        </w:rPr>
        <w:t>Updating and Rescheduling an Appointment</w:t>
      </w:r>
    </w:p>
    <w:p w14:paraId="6EBC75D2" w14:textId="77777777" w:rsidR="00D82278"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F10549">
        <w:rPr>
          <w:rFonts w:ascii="Verdana" w:eastAsia="MS PGothic" w:hAnsi="Verdana" w:cs="Verdana"/>
          <w:color w:val="000000"/>
          <w:sz w:val="18"/>
          <w:szCs w:val="18"/>
          <w:lang w:val="en-GB"/>
        </w:rPr>
        <w:t>[</w:t>
      </w:r>
      <w:r>
        <w:rPr>
          <w:rFonts w:ascii="Verdana" w:eastAsia="MS PGothic" w:hAnsi="Verdana" w:cs="Verdana"/>
          <w:color w:val="000000"/>
          <w:sz w:val="18"/>
          <w:szCs w:val="18"/>
          <w:lang w:val="en-GB"/>
        </w:rPr>
        <w:t>…</w:t>
      </w:r>
      <w:r w:rsidRPr="00F10549">
        <w:rPr>
          <w:rFonts w:ascii="Verdana" w:eastAsia="MS PGothic" w:hAnsi="Verdana" w:cs="Verdana"/>
          <w:color w:val="000000"/>
          <w:sz w:val="18"/>
          <w:szCs w:val="18"/>
          <w:lang w:val="en-GB"/>
        </w:rPr>
        <w:t>]</w:t>
      </w:r>
    </w:p>
    <w:tbl>
      <w:tblPr>
        <w:tblW w:w="10205"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701"/>
        <w:gridCol w:w="8504"/>
      </w:tblGrid>
      <w:tr w:rsidR="00D82278" w:rsidRPr="00AC230A" w14:paraId="1D4DF99C" w14:textId="77777777" w:rsidTr="00FF0AEC">
        <w:trPr>
          <w:tblHeader/>
        </w:trPr>
        <w:tc>
          <w:tcPr>
            <w:tcW w:w="1701" w:type="dxa"/>
            <w:tcBorders>
              <w:bottom w:val="single" w:sz="6" w:space="0" w:color="FFFFFF" w:themeColor="background1"/>
            </w:tcBorders>
            <w:shd w:val="clear" w:color="auto" w:fill="009FE3"/>
          </w:tcPr>
          <w:p w14:paraId="4F00F1FF" w14:textId="77777777" w:rsidR="00D82278" w:rsidRPr="00C06913" w:rsidRDefault="00D82278" w:rsidP="00FF0AEC">
            <w:pPr>
              <w:pStyle w:val="OMTableHead"/>
              <w:rPr>
                <w:rFonts w:ascii="Verdana" w:hAnsi="Verdana"/>
              </w:rPr>
            </w:pPr>
            <w:r w:rsidRPr="00C06913">
              <w:rPr>
                <w:rFonts w:ascii="Verdana" w:hAnsi="Verdana"/>
              </w:rPr>
              <w:t>Appointment Status</w:t>
            </w:r>
          </w:p>
        </w:tc>
        <w:tc>
          <w:tcPr>
            <w:tcW w:w="8504" w:type="dxa"/>
            <w:tcBorders>
              <w:bottom w:val="single" w:sz="6" w:space="0" w:color="FFFFFF" w:themeColor="background1"/>
            </w:tcBorders>
            <w:shd w:val="clear" w:color="auto" w:fill="009FE3"/>
          </w:tcPr>
          <w:p w14:paraId="7250B573" w14:textId="77777777" w:rsidR="00D82278" w:rsidRPr="00C06913" w:rsidRDefault="00D82278" w:rsidP="00FF0AEC">
            <w:pPr>
              <w:pStyle w:val="OMTableHead"/>
              <w:rPr>
                <w:rFonts w:ascii="Verdana" w:hAnsi="Verdana"/>
              </w:rPr>
            </w:pPr>
            <w:r w:rsidRPr="00C06913">
              <w:rPr>
                <w:rFonts w:ascii="Verdana" w:hAnsi="Verdana"/>
              </w:rPr>
              <w:t>Reschedule options</w:t>
            </w:r>
          </w:p>
        </w:tc>
      </w:tr>
      <w:tr w:rsidR="00D82278" w:rsidRPr="00AC230A" w14:paraId="73EB3867" w14:textId="77777777" w:rsidTr="00FF0AEC">
        <w:tc>
          <w:tcPr>
            <w:tcW w:w="1701" w:type="dxa"/>
            <w:tcBorders>
              <w:top w:val="single" w:sz="6" w:space="0" w:color="FFFFFF" w:themeColor="background1"/>
              <w:bottom w:val="single" w:sz="6" w:space="0" w:color="FFFFFF" w:themeColor="background1"/>
            </w:tcBorders>
            <w:shd w:val="clear" w:color="auto" w:fill="F0EFED" w:themeFill="background2"/>
          </w:tcPr>
          <w:p w14:paraId="536DA0D3" w14:textId="77777777" w:rsidR="00D82278" w:rsidRPr="00C06913" w:rsidRDefault="00D82278" w:rsidP="00FF0AEC">
            <w:pPr>
              <w:pStyle w:val="OMTableTextBold"/>
              <w:rPr>
                <w:rFonts w:ascii="Verdana" w:hAnsi="Verdana"/>
              </w:rPr>
            </w:pPr>
            <w:r w:rsidRPr="00C06913">
              <w:rPr>
                <w:rFonts w:ascii="Verdana" w:hAnsi="Verdana"/>
              </w:rPr>
              <w:t>Booked</w:t>
            </w:r>
          </w:p>
          <w:p w14:paraId="2FBF9F9C" w14:textId="77777777" w:rsidR="00D82278" w:rsidRPr="00C06913" w:rsidRDefault="00D82278" w:rsidP="00FF0AEC">
            <w:pPr>
              <w:pStyle w:val="OMTableTextBold"/>
              <w:rPr>
                <w:rFonts w:ascii="Verdana" w:hAnsi="Verdana"/>
              </w:rPr>
            </w:pPr>
            <w:r w:rsidRPr="00C06913">
              <w:rPr>
                <w:rFonts w:ascii="Verdana" w:hAnsi="Verdana"/>
                <w:noProof/>
              </w:rPr>
              <w:lastRenderedPageBreak/>
              <w:drawing>
                <wp:inline distT="0" distB="0" distL="0" distR="0" wp14:anchorId="0BFBF4B7" wp14:editId="5BE7B964">
                  <wp:extent cx="432000" cy="432000"/>
                  <wp:effectExtent l="0" t="0" r="6350" b="6350"/>
                  <wp:docPr id="909764353" name="Picture 909764353" descr="\\nbnco.local\filestore\MEL-Users\johnleefe\Desktop\fi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nco.local\filestore\MEL-Users\johnleefe\Desktop\fibre.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sidRPr="00C06913">
              <w:rPr>
                <w:rFonts w:ascii="Verdana" w:hAnsi="Verdana"/>
              </w:rPr>
              <w:t xml:space="preserve"> </w:t>
            </w:r>
            <w:r w:rsidRPr="00C06913">
              <w:rPr>
                <w:rFonts w:ascii="Verdana" w:hAnsi="Verdana"/>
                <w:noProof/>
              </w:rPr>
              <w:drawing>
                <wp:inline distT="0" distB="0" distL="0" distR="0" wp14:anchorId="63C011E9" wp14:editId="5A7BF6A7">
                  <wp:extent cx="433070" cy="433070"/>
                  <wp:effectExtent l="0" t="0" r="5080" b="5080"/>
                  <wp:docPr id="811214444" name="Picture 811214444" descr="A blue square with white text and a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Picture 2686" descr="A blue square with white text and a white sig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r w:rsidRPr="00C06913">
              <w:rPr>
                <w:rFonts w:ascii="Verdana" w:hAnsi="Verdana"/>
              </w:rPr>
              <w:t xml:space="preserve"> </w:t>
            </w:r>
            <w:r w:rsidRPr="00C06913">
              <w:rPr>
                <w:rFonts w:ascii="Verdana" w:hAnsi="Verdana"/>
                <w:noProof/>
              </w:rPr>
              <w:drawing>
                <wp:inline distT="0" distB="0" distL="0" distR="0" wp14:anchorId="60B24ACB" wp14:editId="32EC3DB1">
                  <wp:extent cx="432000" cy="432000"/>
                  <wp:effectExtent l="0" t="0" r="6350" b="6350"/>
                  <wp:docPr id="784057151" name="Picture 78405715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 name="Picture 2687" descr="A blue and white logo&#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C06913">
              <w:rPr>
                <w:rFonts w:ascii="Verdana" w:hAnsi="Verdana"/>
              </w:rPr>
              <w:t xml:space="preserve"> </w:t>
            </w:r>
            <w:r w:rsidRPr="00C06913">
              <w:rPr>
                <w:rFonts w:ascii="Verdana" w:hAnsi="Verdana"/>
                <w:noProof/>
              </w:rPr>
              <w:drawing>
                <wp:inline distT="0" distB="0" distL="0" distR="0" wp14:anchorId="2C077104" wp14:editId="34876565">
                  <wp:extent cx="433070" cy="433070"/>
                  <wp:effectExtent l="0" t="0" r="5080" b="5080"/>
                  <wp:docPr id="64368560" name="Picture 64368560"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 name="Picture 2696" descr="A blue square with white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p>
        </w:tc>
        <w:tc>
          <w:tcPr>
            <w:tcW w:w="8504" w:type="dxa"/>
            <w:tcBorders>
              <w:top w:val="single" w:sz="6" w:space="0" w:color="FFFFFF" w:themeColor="background1"/>
              <w:bottom w:val="single" w:sz="6" w:space="0" w:color="FFFFFF" w:themeColor="background1"/>
            </w:tcBorders>
            <w:shd w:val="clear" w:color="auto" w:fill="F0EFED" w:themeFill="background2"/>
          </w:tcPr>
          <w:p w14:paraId="655AFF28" w14:textId="77777777" w:rsidR="00D82278" w:rsidRPr="00C06913" w:rsidRDefault="00D82278" w:rsidP="00FF0AEC">
            <w:pPr>
              <w:pStyle w:val="OMTableText"/>
              <w:rPr>
                <w:rFonts w:ascii="Verdana" w:hAnsi="Verdana"/>
              </w:rPr>
            </w:pPr>
            <w:r w:rsidRPr="00C06913">
              <w:rPr>
                <w:rFonts w:ascii="Verdana" w:hAnsi="Verdana"/>
              </w:rPr>
              <w:lastRenderedPageBreak/>
              <w:t>(</w:t>
            </w:r>
            <w:r w:rsidRPr="00C06913">
              <w:rPr>
                <w:rFonts w:ascii="Verdana" w:hAnsi="Verdana"/>
                <w:i/>
                <w:iCs/>
              </w:rPr>
              <w:t>For Co-ordinated Appointments, at least 24 hours prior to the scheduled Co-ordinated Appointment</w:t>
            </w:r>
            <w:r w:rsidRPr="00C06913">
              <w:rPr>
                <w:rFonts w:ascii="Verdana" w:hAnsi="Verdana"/>
              </w:rPr>
              <w:t>):</w:t>
            </w:r>
          </w:p>
          <w:p w14:paraId="6EFB996A" w14:textId="77777777" w:rsidR="00D82278" w:rsidRPr="00C06913" w:rsidRDefault="00D82278" w:rsidP="00FF0AEC">
            <w:pPr>
              <w:pStyle w:val="OMTableBullet"/>
              <w:rPr>
                <w:rFonts w:ascii="Verdana" w:hAnsi="Verdana"/>
              </w:rPr>
            </w:pPr>
            <w:r w:rsidRPr="00C06913">
              <w:rPr>
                <w:rFonts w:ascii="Verdana" w:hAnsi="Verdana"/>
              </w:rPr>
              <w:t xml:space="preserve">Reschedule via the </w:t>
            </w:r>
            <w:r w:rsidRPr="00C06913">
              <w:rPr>
                <w:rFonts w:ascii="Verdana" w:hAnsi="Verdana"/>
                <w:b/>
              </w:rPr>
              <w:t>nbn</w:t>
            </w:r>
            <w:r w:rsidRPr="00C06913">
              <w:rPr>
                <w:rFonts w:ascii="Verdana" w:hAnsi="Verdana"/>
                <w:vertAlign w:val="superscript"/>
              </w:rPr>
              <w:t>®</w:t>
            </w:r>
            <w:r w:rsidRPr="00C06913">
              <w:rPr>
                <w:rFonts w:ascii="Verdana" w:hAnsi="Verdana"/>
              </w:rPr>
              <w:t xml:space="preserve"> Service Portal or B2B Access.</w:t>
            </w:r>
          </w:p>
          <w:p w14:paraId="45396953" w14:textId="77777777" w:rsidR="00D82278" w:rsidRPr="00C06913" w:rsidRDefault="00D82278" w:rsidP="00FF0AEC">
            <w:pPr>
              <w:pStyle w:val="OMTableBullet"/>
              <w:rPr>
                <w:rFonts w:ascii="Verdana" w:hAnsi="Verdana"/>
              </w:rPr>
            </w:pPr>
            <w:r w:rsidRPr="00C06913">
              <w:rPr>
                <w:rFonts w:ascii="Verdana" w:hAnsi="Verdana"/>
              </w:rPr>
              <w:t>Amend Personal Information or Appointment Representative details as applicable.</w:t>
            </w:r>
          </w:p>
          <w:tbl>
            <w:tblPr>
              <w:tblW w:w="0" w:type="auto"/>
              <w:shd w:val="clear" w:color="auto" w:fill="8B55F0" w:themeFill="accent2"/>
              <w:tblCellMar>
                <w:top w:w="113" w:type="dxa"/>
                <w:bottom w:w="113" w:type="dxa"/>
              </w:tblCellMar>
              <w:tblLook w:val="04A0" w:firstRow="1" w:lastRow="0" w:firstColumn="1" w:lastColumn="0" w:noHBand="0" w:noVBand="1"/>
            </w:tblPr>
            <w:tblGrid>
              <w:gridCol w:w="672"/>
              <w:gridCol w:w="7616"/>
            </w:tblGrid>
            <w:tr w:rsidR="00D82278" w:rsidRPr="00C06913" w:rsidDel="0035102D" w14:paraId="3DDF051D" w14:textId="77777777" w:rsidTr="00FF0AEC">
              <w:trPr>
                <w:cantSplit/>
                <w:trHeight w:val="539"/>
                <w:del w:id="312" w:author="Author"/>
              </w:trPr>
              <w:tc>
                <w:tcPr>
                  <w:tcW w:w="674" w:type="dxa"/>
                  <w:shd w:val="clear" w:color="auto" w:fill="FEF4D6"/>
                </w:tcPr>
                <w:p w14:paraId="468A6BB2" w14:textId="77777777" w:rsidR="00D82278" w:rsidRPr="00C06913" w:rsidDel="0035102D" w:rsidRDefault="00D82278" w:rsidP="00FF0AEC">
                  <w:pPr>
                    <w:autoSpaceDE w:val="0"/>
                    <w:autoSpaceDN w:val="0"/>
                    <w:adjustRightInd w:val="0"/>
                    <w:textAlignment w:val="center"/>
                    <w:rPr>
                      <w:del w:id="313" w:author="Author"/>
                      <w:rFonts w:ascii="Verdana" w:eastAsia="MS PGothic" w:hAnsi="Verdana" w:cs="Verdana"/>
                      <w:color w:val="000000" w:themeColor="text1"/>
                      <w:szCs w:val="18"/>
                    </w:rPr>
                  </w:pPr>
                  <w:del w:id="314" w:author="Author">
                    <w:r w:rsidRPr="00C06913" w:rsidDel="008B290B">
                      <w:rPr>
                        <w:rFonts w:ascii="Verdana" w:eastAsia="MS PGothic" w:hAnsi="Verdana" w:cs="Verdana"/>
                        <w:noProof/>
                        <w:color w:val="000000" w:themeColor="text1"/>
                        <w:szCs w:val="18"/>
                        <w:lang w:eastAsia="en-AU"/>
                      </w:rPr>
                      <w:lastRenderedPageBreak/>
                      <w:drawing>
                        <wp:inline distT="0" distB="0" distL="0" distR="0" wp14:anchorId="49499D58" wp14:editId="28262804">
                          <wp:extent cx="284672" cy="284672"/>
                          <wp:effectExtent l="0" t="0" r="1270" b="1270"/>
                          <wp:docPr id="1860179344" name="Picture 1860179344" descr="A white exclamation mark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 name="Picture 2699" descr="A white exclamation mark in a blue circ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del>
                </w:p>
              </w:tc>
              <w:tc>
                <w:tcPr>
                  <w:tcW w:w="9720" w:type="dxa"/>
                  <w:shd w:val="clear" w:color="auto" w:fill="FEF4D6"/>
                </w:tcPr>
                <w:p w14:paraId="47525DA3" w14:textId="77777777" w:rsidR="00D82278" w:rsidRPr="00C06913" w:rsidDel="0035102D" w:rsidRDefault="00D82278" w:rsidP="00FF0AEC">
                  <w:pPr>
                    <w:pStyle w:val="OMTableText"/>
                    <w:rPr>
                      <w:del w:id="315" w:author="Author"/>
                      <w:rFonts w:ascii="Verdana" w:hAnsi="Verdana"/>
                    </w:rPr>
                  </w:pPr>
                  <w:del w:id="316" w:author="Author">
                    <w:r w:rsidRPr="00C06913" w:rsidDel="008B290B">
                      <w:rPr>
                        <w:rFonts w:ascii="Verdana" w:hAnsi="Verdana"/>
                        <w:b/>
                      </w:rPr>
                      <w:delText>Important</w:delText>
                    </w:r>
                    <w:r w:rsidRPr="00C06913" w:rsidDel="008B290B">
                      <w:rPr>
                        <w:rFonts w:ascii="Verdana" w:hAnsi="Verdana"/>
                      </w:rPr>
                      <w:delText xml:space="preserve">: If </w:delText>
                    </w:r>
                    <w:r w:rsidRPr="00C06913" w:rsidDel="008B290B">
                      <w:rPr>
                        <w:rFonts w:ascii="Verdana" w:eastAsia="Verdana" w:hAnsi="Verdana"/>
                        <w:b/>
                      </w:rPr>
                      <w:delText>nbn</w:delText>
                    </w:r>
                    <w:r w:rsidRPr="00C06913" w:rsidDel="008B290B">
                      <w:rPr>
                        <w:rFonts w:ascii="Verdana" w:hAnsi="Verdana"/>
                      </w:rPr>
                      <w:delText xml:space="preserve"> accepts a request to reschedule a Co-ordinated Appointment with less than 24 hours notice, your organisation may incur a late rescheduling charge in accordance with the</w:delText>
                    </w:r>
                    <w:r w:rsidRPr="008B290B" w:rsidDel="008B290B">
                      <w:rPr>
                        <w:rFonts w:ascii="Verdana" w:hAnsi="Verdana"/>
                        <w:color w:val="009FE3"/>
                      </w:rPr>
                      <w:delText xml:space="preserve"> </w:delText>
                    </w:r>
                    <w:r w:rsidRPr="008B290B" w:rsidDel="008B290B">
                      <w:rPr>
                        <w:rFonts w:ascii="Verdana" w:hAnsi="Verdana"/>
                        <w:b/>
                        <w:color w:val="009FE3"/>
                        <w:u w:val="single"/>
                      </w:rPr>
                      <w:delText>nbn</w:delText>
                    </w:r>
                    <w:r w:rsidRPr="008B290B" w:rsidDel="008B290B">
                      <w:rPr>
                        <w:rFonts w:ascii="Verdana" w:hAnsi="Verdana"/>
                        <w:color w:val="009FE3"/>
                        <w:u w:val="single"/>
                        <w:vertAlign w:val="superscript"/>
                      </w:rPr>
                      <w:delText>®</w:delText>
                    </w:r>
                    <w:r w:rsidRPr="008B290B" w:rsidDel="008B290B">
                      <w:rPr>
                        <w:rFonts w:ascii="Verdana" w:hAnsi="Verdana"/>
                        <w:color w:val="009FE3"/>
                        <w:u w:val="single"/>
                      </w:rPr>
                      <w:delText xml:space="preserve"> Ethernet Price List</w:delText>
                    </w:r>
                    <w:r w:rsidRPr="00C06913" w:rsidDel="008B290B">
                      <w:rPr>
                        <w:rFonts w:ascii="Verdana" w:hAnsi="Verdana"/>
                      </w:rPr>
                      <w:delText>.</w:delText>
                    </w:r>
                  </w:del>
                </w:p>
              </w:tc>
            </w:tr>
          </w:tbl>
          <w:p w14:paraId="2FD40DA4" w14:textId="77777777" w:rsidR="00D82278" w:rsidRPr="00C06913" w:rsidRDefault="00D82278" w:rsidP="00FF0AEC">
            <w:pPr>
              <w:pStyle w:val="OMTableSpacer"/>
            </w:pPr>
          </w:p>
          <w:p w14:paraId="751C19D4" w14:textId="77777777" w:rsidR="00D82278" w:rsidRPr="00C06913" w:rsidRDefault="00D82278" w:rsidP="00FF0AEC">
            <w:pPr>
              <w:pStyle w:val="OMTableText"/>
              <w:rPr>
                <w:rFonts w:ascii="Verdana" w:hAnsi="Verdana"/>
                <w:i/>
                <w:iCs/>
              </w:rPr>
            </w:pPr>
            <w:r w:rsidRPr="00C06913">
              <w:rPr>
                <w:rFonts w:ascii="Verdana" w:hAnsi="Verdana"/>
                <w:i/>
                <w:iCs/>
              </w:rPr>
              <w:t>(For Co-ordinated Appointments, within 24 hours of the scheduled Co-ordinated Appointment)</w:t>
            </w:r>
          </w:p>
          <w:p w14:paraId="5217BE45" w14:textId="77777777" w:rsidR="00D82278" w:rsidRPr="00C06913" w:rsidRDefault="00D82278" w:rsidP="00FF0AEC">
            <w:pPr>
              <w:pStyle w:val="OMTableBullet"/>
              <w:rPr>
                <w:rFonts w:ascii="Verdana" w:hAnsi="Verdana"/>
              </w:rPr>
            </w:pPr>
            <w:r w:rsidRPr="00C06913">
              <w:rPr>
                <w:rFonts w:ascii="Verdana" w:hAnsi="Verdana"/>
              </w:rPr>
              <w:t xml:space="preserve">Directly contact </w:t>
            </w:r>
            <w:r w:rsidRPr="00C06913">
              <w:rPr>
                <w:rFonts w:ascii="Verdana" w:hAnsi="Verdana"/>
                <w:b/>
                <w:bCs/>
              </w:rPr>
              <w:t>nbn</w:t>
            </w:r>
            <w:r w:rsidRPr="00C06913">
              <w:rPr>
                <w:rFonts w:ascii="Verdana" w:hAnsi="Verdana"/>
              </w:rPr>
              <w:t xml:space="preserve"> as detailed in the </w:t>
            </w:r>
            <w:r w:rsidRPr="00C06913">
              <w:rPr>
                <w:rStyle w:val="OMExternalReference"/>
                <w:rFonts w:ascii="Verdana" w:hAnsi="Verdana"/>
              </w:rPr>
              <w:t>Contact Matrix</w:t>
            </w:r>
            <w:r w:rsidRPr="00C06913" w:rsidDel="00513DA7">
              <w:rPr>
                <w:rFonts w:ascii="Verdana" w:hAnsi="Verdana"/>
              </w:rPr>
              <w:t xml:space="preserve"> </w:t>
            </w:r>
          </w:p>
        </w:tc>
      </w:tr>
      <w:tr w:rsidR="00D82278" w:rsidRPr="00AC230A" w14:paraId="3FDE91EE" w14:textId="77777777" w:rsidTr="00FF0AEC">
        <w:tc>
          <w:tcPr>
            <w:tcW w:w="1701" w:type="dxa"/>
            <w:tcBorders>
              <w:top w:val="single" w:sz="6" w:space="0" w:color="FFFFFF" w:themeColor="background1"/>
              <w:bottom w:val="single" w:sz="6" w:space="0" w:color="FFFFFF" w:themeColor="background1"/>
            </w:tcBorders>
            <w:shd w:val="clear" w:color="auto" w:fill="F0EFED" w:themeFill="background2"/>
          </w:tcPr>
          <w:p w14:paraId="21DFB15E" w14:textId="77777777" w:rsidR="00D82278" w:rsidRPr="00C06913" w:rsidRDefault="00D82278" w:rsidP="00FF0AEC">
            <w:pPr>
              <w:pStyle w:val="OMTableTextBold"/>
              <w:rPr>
                <w:rFonts w:ascii="Verdana" w:hAnsi="Verdana"/>
              </w:rPr>
            </w:pPr>
            <w:r>
              <w:rPr>
                <w:rFonts w:ascii="Verdana" w:hAnsi="Verdana"/>
              </w:rPr>
              <w:lastRenderedPageBreak/>
              <w:t>[…]</w:t>
            </w:r>
          </w:p>
        </w:tc>
        <w:tc>
          <w:tcPr>
            <w:tcW w:w="8504" w:type="dxa"/>
            <w:tcBorders>
              <w:top w:val="single" w:sz="6" w:space="0" w:color="FFFFFF" w:themeColor="background1"/>
              <w:bottom w:val="single" w:sz="6" w:space="0" w:color="FFFFFF" w:themeColor="background1"/>
            </w:tcBorders>
            <w:shd w:val="clear" w:color="auto" w:fill="F0EFED" w:themeFill="background2"/>
          </w:tcPr>
          <w:p w14:paraId="1DA436FF" w14:textId="77777777" w:rsidR="00D82278" w:rsidRPr="00C06913" w:rsidRDefault="00D82278" w:rsidP="00FF0AEC">
            <w:pPr>
              <w:pStyle w:val="OMTableBullet"/>
              <w:numPr>
                <w:ilvl w:val="0"/>
                <w:numId w:val="0"/>
              </w:numPr>
              <w:ind w:left="360" w:hanging="360"/>
              <w:rPr>
                <w:rFonts w:ascii="Verdana" w:hAnsi="Verdana"/>
              </w:rPr>
            </w:pPr>
            <w:r>
              <w:rPr>
                <w:rFonts w:ascii="Verdana" w:hAnsi="Verdana"/>
              </w:rPr>
              <w:t>[…]</w:t>
            </w:r>
          </w:p>
        </w:tc>
      </w:tr>
    </w:tbl>
    <w:p w14:paraId="58912144" w14:textId="77777777" w:rsidR="00D82278" w:rsidRPr="00F10549"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p>
    <w:p w14:paraId="52B60452" w14:textId="77777777" w:rsidR="00D82278" w:rsidRDefault="00D82278" w:rsidP="00D82278">
      <w:pPr>
        <w:rPr>
          <w:rFonts w:ascii="Verdana" w:eastAsia="Verdana" w:hAnsi="Verdana"/>
          <w:color w:val="21327E"/>
          <w:sz w:val="28"/>
          <w:szCs w:val="28"/>
          <w:lang w:val="en-GB"/>
        </w:rPr>
      </w:pPr>
      <w:r>
        <w:rPr>
          <w:rFonts w:ascii="Verdana" w:eastAsia="Verdana" w:hAnsi="Verdana"/>
          <w:color w:val="21327E"/>
          <w:sz w:val="28"/>
          <w:szCs w:val="28"/>
          <w:lang w:val="en-GB"/>
        </w:rPr>
        <w:br w:type="page"/>
      </w:r>
    </w:p>
    <w:p w14:paraId="2BD096BB" w14:textId="77777777" w:rsidR="00D82278" w:rsidRDefault="00D82278" w:rsidP="00D82278">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lastRenderedPageBreak/>
        <w:t>nbn</w:t>
      </w:r>
      <w:r w:rsidRPr="00285DA5">
        <w:rPr>
          <w:rFonts w:ascii="Verdana" w:eastAsia="Verdana" w:hAnsi="Verdana"/>
          <w:color w:val="21327E"/>
          <w:sz w:val="28"/>
          <w:szCs w:val="28"/>
          <w:vertAlign w:val="superscript"/>
          <w:lang w:val="en-GB"/>
        </w:rPr>
        <w:t>®</w:t>
      </w:r>
      <w:r>
        <w:rPr>
          <w:rFonts w:ascii="Verdana" w:eastAsia="Verdana" w:hAnsi="Verdana"/>
          <w:color w:val="21327E"/>
          <w:sz w:val="28"/>
          <w:szCs w:val="28"/>
          <w:lang w:val="en-GB"/>
        </w:rPr>
        <w:t xml:space="preserve"> </w:t>
      </w:r>
      <w:r w:rsidRPr="005F4D75">
        <w:rPr>
          <w:rFonts w:ascii="Verdana" w:eastAsia="Verdana" w:hAnsi="Verdana"/>
          <w:color w:val="21327E"/>
          <w:sz w:val="28"/>
          <w:szCs w:val="28"/>
          <w:lang w:val="en-GB"/>
        </w:rPr>
        <w:t>Smart Places</w:t>
      </w:r>
      <w:r>
        <w:rPr>
          <w:rFonts w:ascii="Verdana" w:eastAsia="Verdana" w:hAnsi="Verdana"/>
          <w:color w:val="21327E"/>
          <w:sz w:val="28"/>
          <w:szCs w:val="28"/>
          <w:lang w:val="en-GB"/>
        </w:rPr>
        <w:t xml:space="preserve"> </w:t>
      </w:r>
      <w:r w:rsidRPr="0033547C">
        <w:rPr>
          <w:rFonts w:ascii="Verdana" w:eastAsia="Verdana" w:hAnsi="Verdana"/>
          <w:color w:val="21327E"/>
          <w:sz w:val="28"/>
          <w:szCs w:val="28"/>
          <w:lang w:val="en-GB"/>
        </w:rPr>
        <w:t>– Price List</w:t>
      </w:r>
      <w:r>
        <w:rPr>
          <w:rFonts w:ascii="Verdana" w:eastAsia="Verdana" w:hAnsi="Verdana"/>
          <w:color w:val="21327E"/>
          <w:sz w:val="28"/>
          <w:szCs w:val="28"/>
          <w:lang w:val="en-GB"/>
        </w:rPr>
        <w:t xml:space="preserve"> v5.0</w:t>
      </w:r>
    </w:p>
    <w:p w14:paraId="7C334EB5" w14:textId="77777777" w:rsidR="00D82278" w:rsidRPr="005F4D75" w:rsidRDefault="00D82278" w:rsidP="00D82278">
      <w:pPr>
        <w:keepNext/>
        <w:spacing w:before="360" w:after="360"/>
        <w:rPr>
          <w:rFonts w:ascii="Verdana" w:eastAsia="Verdana" w:hAnsi="Verdana" w:cs="Angsana New"/>
          <w:color w:val="009FE3"/>
          <w:sz w:val="28"/>
        </w:rPr>
      </w:pPr>
      <w:r w:rsidRPr="005F4D75">
        <w:rPr>
          <w:rFonts w:ascii="Verdana" w:eastAsia="Verdana" w:hAnsi="Verdana" w:cs="Angsana New"/>
          <w:color w:val="009FE3"/>
          <w:sz w:val="28"/>
        </w:rPr>
        <w:t>5</w:t>
      </w:r>
      <w:r w:rsidRPr="005F4D75">
        <w:rPr>
          <w:rFonts w:ascii="Verdana" w:eastAsia="Verdana" w:hAnsi="Verdana" w:cs="Angsana New"/>
          <w:color w:val="009FE3"/>
          <w:sz w:val="28"/>
        </w:rPr>
        <w:tab/>
        <w:t>Service management</w:t>
      </w:r>
    </w:p>
    <w:p w14:paraId="575F8098"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5F4D75">
        <w:rPr>
          <w:rFonts w:ascii="Verdana" w:eastAsia="MS PGothic" w:hAnsi="Verdana" w:cs="Verdana"/>
          <w:color w:val="000000"/>
          <w:sz w:val="18"/>
          <w:szCs w:val="18"/>
          <w:lang w:val="en-GB"/>
        </w:rPr>
        <w:t>(a) […]</w:t>
      </w:r>
    </w:p>
    <w:tbl>
      <w:tblPr>
        <w:tblStyle w:val="nbntablecolour5"/>
        <w:tblW w:w="9057" w:type="dxa"/>
        <w:tblInd w:w="10" w:type="dxa"/>
        <w:tblLook w:val="0420" w:firstRow="1" w:lastRow="0" w:firstColumn="0" w:lastColumn="0" w:noHBand="0" w:noVBand="1"/>
      </w:tblPr>
      <w:tblGrid>
        <w:gridCol w:w="4528"/>
        <w:gridCol w:w="4529"/>
      </w:tblGrid>
      <w:tr w:rsidR="00D82278" w:rsidRPr="005F4D75" w14:paraId="16BBD812" w14:textId="77777777" w:rsidTr="00FF0AEC">
        <w:trPr>
          <w:cnfStyle w:val="100000000000" w:firstRow="1" w:lastRow="0" w:firstColumn="0" w:lastColumn="0" w:oddVBand="0" w:evenVBand="0" w:oddHBand="0" w:evenHBand="0" w:firstRowFirstColumn="0" w:firstRowLastColumn="0" w:lastRowFirstColumn="0" w:lastRowLastColumn="0"/>
          <w:trHeight w:val="427"/>
          <w:tblHeader/>
        </w:trPr>
        <w:tc>
          <w:tcPr>
            <w:tcW w:w="4528" w:type="dxa"/>
          </w:tcPr>
          <w:p w14:paraId="05D53764"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sz w:val="18"/>
                <w:szCs w:val="20"/>
              </w:rPr>
            </w:pPr>
            <w:r w:rsidRPr="005F4D75">
              <w:rPr>
                <w:rFonts w:ascii="Verdana" w:eastAsia="Verdana" w:hAnsi="Verdana" w:cs="Angsana New"/>
                <w:sz w:val="18"/>
                <w:szCs w:val="20"/>
              </w:rPr>
              <w:t>Activity</w:t>
            </w:r>
          </w:p>
        </w:tc>
        <w:tc>
          <w:tcPr>
            <w:tcW w:w="4529" w:type="dxa"/>
          </w:tcPr>
          <w:p w14:paraId="5FBAA795"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sz w:val="18"/>
                <w:szCs w:val="20"/>
              </w:rPr>
            </w:pPr>
            <w:r w:rsidRPr="005F4D75">
              <w:rPr>
                <w:rFonts w:ascii="Verdana" w:eastAsia="Verdana" w:hAnsi="Verdana" w:cs="Angsana New"/>
                <w:sz w:val="18"/>
                <w:szCs w:val="20"/>
              </w:rPr>
              <w:t xml:space="preserve">Charge per Activity </w:t>
            </w:r>
          </w:p>
        </w:tc>
      </w:tr>
      <w:tr w:rsidR="00D82278" w:rsidRPr="005F4D75" w14:paraId="562E7602" w14:textId="77777777" w:rsidTr="00FF0AEC">
        <w:trPr>
          <w:cnfStyle w:val="000000100000" w:firstRow="0" w:lastRow="0" w:firstColumn="0" w:lastColumn="0" w:oddVBand="0" w:evenVBand="0" w:oddHBand="1" w:evenHBand="0" w:firstRowFirstColumn="0" w:firstRowLastColumn="0" w:lastRowFirstColumn="0" w:lastRowLastColumn="0"/>
        </w:trPr>
        <w:tc>
          <w:tcPr>
            <w:tcW w:w="4528" w:type="dxa"/>
            <w:tcBorders>
              <w:top w:val="single" w:sz="8" w:space="0" w:color="FFFFFF"/>
              <w:left w:val="single" w:sz="8" w:space="0" w:color="FFFFFF"/>
              <w:bottom w:val="single" w:sz="8" w:space="0" w:color="FFFFFF"/>
              <w:right w:val="single" w:sz="8" w:space="0" w:color="FFFFFF"/>
            </w:tcBorders>
          </w:tcPr>
          <w:p w14:paraId="3F5CF551"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317" w:author="Author">
              <w:r w:rsidRPr="005F4D75" w:rsidDel="003B62BF">
                <w:rPr>
                  <w:rFonts w:ascii="Verdana" w:eastAsia="MS PGothic" w:hAnsi="Verdana" w:cs="Verdana"/>
                  <w:color w:val="000000"/>
                  <w:sz w:val="18"/>
                  <w:szCs w:val="18"/>
                </w:rPr>
                <w:delText xml:space="preserve">On Site Maintenance Call Out </w:delText>
              </w:r>
            </w:del>
          </w:p>
        </w:tc>
        <w:tc>
          <w:tcPr>
            <w:tcW w:w="4529" w:type="dxa"/>
            <w:tcBorders>
              <w:top w:val="single" w:sz="8" w:space="0" w:color="FFFFFF"/>
              <w:left w:val="single" w:sz="8" w:space="0" w:color="FFFFFF"/>
              <w:bottom w:val="single" w:sz="8" w:space="0" w:color="FFFFFF"/>
              <w:right w:val="single" w:sz="8" w:space="0" w:color="FFFFFF"/>
            </w:tcBorders>
          </w:tcPr>
          <w:p w14:paraId="6C3C08E7"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318" w:author="Author">
              <w:r w:rsidRPr="005F4D75" w:rsidDel="003B62BF">
                <w:rPr>
                  <w:rFonts w:ascii="Verdana" w:eastAsia="MS PGothic" w:hAnsi="Verdana" w:cs="Verdana"/>
                  <w:color w:val="000000"/>
                  <w:sz w:val="18"/>
                  <w:szCs w:val="18"/>
                </w:rPr>
                <w:delText>$0.00</w:delText>
              </w:r>
            </w:del>
          </w:p>
        </w:tc>
      </w:tr>
      <w:tr w:rsidR="00D82278" w:rsidRPr="005F4D75" w14:paraId="1853B69D" w14:textId="77777777" w:rsidTr="00FF0AEC">
        <w:trPr>
          <w:cnfStyle w:val="000000010000" w:firstRow="0" w:lastRow="0" w:firstColumn="0" w:lastColumn="0" w:oddVBand="0" w:evenVBand="0" w:oddHBand="0" w:evenHBand="1" w:firstRowFirstColumn="0" w:firstRowLastColumn="0" w:lastRowFirstColumn="0" w:lastRowLastColumn="0"/>
        </w:trPr>
        <w:tc>
          <w:tcPr>
            <w:tcW w:w="4528" w:type="dxa"/>
            <w:tcBorders>
              <w:top w:val="single" w:sz="8" w:space="0" w:color="FFFFFF"/>
              <w:left w:val="single" w:sz="8" w:space="0" w:color="FFFFFF"/>
              <w:bottom w:val="single" w:sz="8" w:space="0" w:color="FFFFFF"/>
              <w:right w:val="single" w:sz="8" w:space="0" w:color="FFFFFF"/>
            </w:tcBorders>
          </w:tcPr>
          <w:p w14:paraId="4F7220BD"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No Fault Found (No Truck Roll Required)</w:t>
            </w:r>
          </w:p>
        </w:tc>
        <w:tc>
          <w:tcPr>
            <w:tcW w:w="4529" w:type="dxa"/>
            <w:tcBorders>
              <w:top w:val="single" w:sz="8" w:space="0" w:color="FFFFFF"/>
              <w:left w:val="single" w:sz="8" w:space="0" w:color="FFFFFF"/>
              <w:bottom w:val="single" w:sz="8" w:space="0" w:color="FFFFFF"/>
              <w:right w:val="single" w:sz="8" w:space="0" w:color="FFFFFF"/>
            </w:tcBorders>
          </w:tcPr>
          <w:p w14:paraId="685ECFB8"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$50.00</w:t>
            </w:r>
          </w:p>
        </w:tc>
      </w:tr>
      <w:tr w:rsidR="00D82278" w:rsidRPr="005F4D75" w14:paraId="6704F010" w14:textId="77777777" w:rsidTr="00FF0AEC">
        <w:trPr>
          <w:cnfStyle w:val="000000100000" w:firstRow="0" w:lastRow="0" w:firstColumn="0" w:lastColumn="0" w:oddVBand="0" w:evenVBand="0" w:oddHBand="1" w:evenHBand="0" w:firstRowFirstColumn="0" w:firstRowLastColumn="0" w:lastRowFirstColumn="0" w:lastRowLastColumn="0"/>
        </w:trPr>
        <w:tc>
          <w:tcPr>
            <w:tcW w:w="4528" w:type="dxa"/>
            <w:tcBorders>
              <w:top w:val="single" w:sz="8" w:space="0" w:color="FFFFFF"/>
              <w:left w:val="single" w:sz="8" w:space="0" w:color="FFFFFF"/>
              <w:bottom w:val="single" w:sz="8" w:space="0" w:color="FFFFFF"/>
              <w:right w:val="single" w:sz="8" w:space="0" w:color="FFFFFF"/>
            </w:tcBorders>
          </w:tcPr>
          <w:p w14:paraId="5E9166AC"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No Fault Found (Truck Roll Required)</w:t>
            </w:r>
          </w:p>
        </w:tc>
        <w:tc>
          <w:tcPr>
            <w:tcW w:w="4529" w:type="dxa"/>
            <w:tcBorders>
              <w:top w:val="single" w:sz="8" w:space="0" w:color="FFFFFF"/>
              <w:left w:val="single" w:sz="8" w:space="0" w:color="FFFFFF"/>
              <w:bottom w:val="single" w:sz="8" w:space="0" w:color="FFFFFF"/>
              <w:right w:val="single" w:sz="8" w:space="0" w:color="FFFFFF"/>
            </w:tcBorders>
          </w:tcPr>
          <w:p w14:paraId="0B1CB2D3"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 xml:space="preserve">Labour Rate </w:t>
            </w:r>
            <w:r w:rsidRPr="005F4D75">
              <w:rPr>
                <w:rFonts w:ascii="Verdana" w:eastAsia="MS PGothic" w:hAnsi="Verdana" w:cs="Verdana"/>
                <w:color w:val="000000"/>
                <w:sz w:val="18"/>
                <w:szCs w:val="18"/>
              </w:rPr>
              <w:br/>
              <w:t>(min 2 hours)</w:t>
            </w:r>
          </w:p>
        </w:tc>
      </w:tr>
      <w:tr w:rsidR="00D82278" w:rsidRPr="005F4D75" w14:paraId="06747F9A" w14:textId="77777777" w:rsidTr="00FF0AEC">
        <w:trPr>
          <w:cnfStyle w:val="000000010000" w:firstRow="0" w:lastRow="0" w:firstColumn="0" w:lastColumn="0" w:oddVBand="0" w:evenVBand="0" w:oddHBand="0" w:evenHBand="1" w:firstRowFirstColumn="0" w:firstRowLastColumn="0" w:lastRowFirstColumn="0" w:lastRowLastColumn="0"/>
        </w:trPr>
        <w:tc>
          <w:tcPr>
            <w:tcW w:w="4528" w:type="dxa"/>
            <w:tcBorders>
              <w:top w:val="single" w:sz="8" w:space="0" w:color="FFFFFF"/>
              <w:left w:val="single" w:sz="8" w:space="0" w:color="FFFFFF"/>
              <w:bottom w:val="single" w:sz="8" w:space="0" w:color="FFFFFF"/>
              <w:right w:val="single" w:sz="8" w:space="0" w:color="FFFFFF"/>
            </w:tcBorders>
          </w:tcPr>
          <w:p w14:paraId="437A847B"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319" w:author="Author">
              <w:r w:rsidRPr="005F4D75" w:rsidDel="00F04464">
                <w:rPr>
                  <w:rFonts w:ascii="Verdana" w:eastAsia="MS PGothic" w:hAnsi="Verdana" w:cs="Verdana"/>
                  <w:color w:val="000000"/>
                  <w:sz w:val="18"/>
                  <w:szCs w:val="18"/>
                </w:rPr>
                <w:delText>Restoration</w:delText>
              </w:r>
            </w:del>
          </w:p>
        </w:tc>
        <w:tc>
          <w:tcPr>
            <w:tcW w:w="4529" w:type="dxa"/>
            <w:tcBorders>
              <w:top w:val="single" w:sz="8" w:space="0" w:color="FFFFFF"/>
              <w:left w:val="single" w:sz="8" w:space="0" w:color="FFFFFF"/>
              <w:bottom w:val="single" w:sz="8" w:space="0" w:color="FFFFFF"/>
              <w:right w:val="single" w:sz="8" w:space="0" w:color="FFFFFF"/>
            </w:tcBorders>
          </w:tcPr>
          <w:p w14:paraId="4E394763"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del w:id="320" w:author="Author">
              <w:r w:rsidRPr="005F4D75" w:rsidDel="00F04464">
                <w:rPr>
                  <w:rFonts w:ascii="Verdana" w:eastAsia="MS PGothic" w:hAnsi="Verdana" w:cs="Verdana"/>
                  <w:color w:val="000000"/>
                  <w:sz w:val="18"/>
                  <w:szCs w:val="18"/>
                </w:rPr>
                <w:delText>$50.00</w:delText>
              </w:r>
            </w:del>
          </w:p>
        </w:tc>
      </w:tr>
    </w:tbl>
    <w:p w14:paraId="3E4FFA3B" w14:textId="77777777" w:rsidR="00D82278" w:rsidRPr="0033547C" w:rsidRDefault="00D82278" w:rsidP="00D82278">
      <w:pPr>
        <w:keepNext/>
        <w:spacing w:before="360" w:after="360"/>
        <w:rPr>
          <w:rFonts w:ascii="Verdana" w:eastAsia="Verdana" w:hAnsi="Verdana" w:cs="Angsana New"/>
          <w:color w:val="009FE3"/>
          <w:sz w:val="28"/>
        </w:rPr>
      </w:pPr>
      <w:r w:rsidRPr="005F4D75">
        <w:rPr>
          <w:rFonts w:ascii="Verdana" w:eastAsia="Verdana" w:hAnsi="Verdana" w:cs="Angsana New"/>
          <w:color w:val="009FE3"/>
          <w:sz w:val="28"/>
        </w:rPr>
        <w:t>6</w:t>
      </w:r>
      <w:r w:rsidRPr="005F4D75">
        <w:rPr>
          <w:rFonts w:ascii="Verdana" w:eastAsia="Verdana" w:hAnsi="Verdana" w:cs="Angsana New"/>
          <w:color w:val="009FE3"/>
          <w:sz w:val="28"/>
        </w:rPr>
        <w:tab/>
      </w:r>
      <w:r w:rsidRPr="0033547C">
        <w:rPr>
          <w:rFonts w:ascii="Verdana" w:eastAsia="Verdana" w:hAnsi="Verdana" w:cs="Angsana New"/>
          <w:color w:val="009FE3"/>
          <w:sz w:val="28"/>
        </w:rPr>
        <w:t>Appointments</w:t>
      </w:r>
    </w:p>
    <w:p w14:paraId="1D3F879F" w14:textId="77777777" w:rsidR="00D82278" w:rsidRPr="005F4D75"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5F4D75">
        <w:rPr>
          <w:rFonts w:ascii="Verdana" w:eastAsia="MS PGothic" w:hAnsi="Verdana" w:cs="Verdana"/>
          <w:color w:val="000000"/>
          <w:sz w:val="18"/>
          <w:szCs w:val="18"/>
          <w:lang w:val="en-GB"/>
        </w:rPr>
        <w:t>(a) […]</w:t>
      </w:r>
    </w:p>
    <w:tbl>
      <w:tblPr>
        <w:tblStyle w:val="nbntablecolour4"/>
        <w:tblW w:w="9057" w:type="dxa"/>
        <w:tblInd w:w="15" w:type="dxa"/>
        <w:tblLook w:val="0420" w:firstRow="1" w:lastRow="0" w:firstColumn="0" w:lastColumn="0" w:noHBand="0" w:noVBand="1"/>
      </w:tblPr>
      <w:tblGrid>
        <w:gridCol w:w="5144"/>
        <w:gridCol w:w="3913"/>
      </w:tblGrid>
      <w:tr w:rsidR="00D82278" w:rsidRPr="005F4D75" w14:paraId="40F5A7BA" w14:textId="77777777" w:rsidTr="00FF0AEC">
        <w:trPr>
          <w:cnfStyle w:val="100000000000" w:firstRow="1" w:lastRow="0" w:firstColumn="0" w:lastColumn="0" w:oddVBand="0" w:evenVBand="0" w:oddHBand="0" w:evenHBand="0" w:firstRowFirstColumn="0" w:firstRowLastColumn="0" w:lastRowFirstColumn="0" w:lastRowLastColumn="0"/>
          <w:cantSplit/>
          <w:trHeight w:val="427"/>
          <w:tblHeader/>
        </w:trPr>
        <w:tc>
          <w:tcPr>
            <w:tcW w:w="5144" w:type="dxa"/>
            <w:hideMark/>
          </w:tcPr>
          <w:p w14:paraId="29429E9A"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sz w:val="18"/>
                <w:szCs w:val="20"/>
              </w:rPr>
            </w:pPr>
            <w:r w:rsidRPr="005F4D75">
              <w:rPr>
                <w:rFonts w:ascii="Verdana" w:eastAsia="Verdana" w:hAnsi="Verdana" w:cs="Angsana New"/>
                <w:sz w:val="18"/>
                <w:szCs w:val="20"/>
              </w:rPr>
              <w:t>Activity</w:t>
            </w:r>
          </w:p>
        </w:tc>
        <w:tc>
          <w:tcPr>
            <w:tcW w:w="3913" w:type="dxa"/>
            <w:hideMark/>
          </w:tcPr>
          <w:p w14:paraId="7BCB4A7D" w14:textId="77777777" w:rsidR="00D82278" w:rsidRPr="005F4D75" w:rsidRDefault="00D82278" w:rsidP="00FF0AEC">
            <w:pPr>
              <w:widowControl w:val="0"/>
              <w:autoSpaceDE w:val="0"/>
              <w:autoSpaceDN w:val="0"/>
              <w:adjustRightInd w:val="0"/>
              <w:spacing w:before="80" w:after="80"/>
              <w:jc w:val="center"/>
              <w:rPr>
                <w:rFonts w:ascii="Verdana" w:eastAsia="Verdana" w:hAnsi="Verdana" w:cs="Angsana New"/>
                <w:sz w:val="18"/>
                <w:szCs w:val="20"/>
              </w:rPr>
            </w:pPr>
            <w:r w:rsidRPr="005F4D75">
              <w:rPr>
                <w:rFonts w:ascii="Verdana" w:eastAsia="Verdana" w:hAnsi="Verdana" w:cs="Angsana New"/>
                <w:sz w:val="18"/>
                <w:szCs w:val="20"/>
              </w:rPr>
              <w:t xml:space="preserve">Charge per Activity </w:t>
            </w:r>
          </w:p>
        </w:tc>
      </w:tr>
      <w:tr w:rsidR="00D82278" w:rsidRPr="005F4D75" w14:paraId="5C4E16D2" w14:textId="77777777" w:rsidTr="00FF0AEC">
        <w:trPr>
          <w:cnfStyle w:val="000000100000" w:firstRow="0" w:lastRow="0" w:firstColumn="0" w:lastColumn="0" w:oddVBand="0" w:evenVBand="0" w:oddHBand="1" w:evenHBand="0" w:firstRowFirstColumn="0" w:firstRowLastColumn="0" w:lastRowFirstColumn="0" w:lastRowLastColumn="0"/>
          <w:cantSplit/>
        </w:trPr>
        <w:tc>
          <w:tcPr>
            <w:tcW w:w="5144" w:type="dxa"/>
            <w:tcBorders>
              <w:top w:val="single" w:sz="8" w:space="0" w:color="FFFFFF"/>
              <w:left w:val="single" w:sz="8" w:space="0" w:color="FFFFFF"/>
              <w:bottom w:val="single" w:sz="8" w:space="0" w:color="FFFFFF"/>
              <w:right w:val="single" w:sz="8" w:space="0" w:color="FFFFFF"/>
            </w:tcBorders>
            <w:hideMark/>
          </w:tcPr>
          <w:p w14:paraId="2B307066"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Smart Places Co-ordinated Appointment (Day)*</w:t>
            </w:r>
          </w:p>
        </w:tc>
        <w:tc>
          <w:tcPr>
            <w:tcW w:w="3913" w:type="dxa"/>
            <w:tcBorders>
              <w:top w:val="single" w:sz="8" w:space="0" w:color="FFFFFF"/>
              <w:left w:val="single" w:sz="8" w:space="0" w:color="FFFFFF"/>
              <w:bottom w:val="single" w:sz="8" w:space="0" w:color="FFFFFF"/>
              <w:right w:val="single" w:sz="8" w:space="0" w:color="FFFFFF"/>
            </w:tcBorders>
            <w:hideMark/>
          </w:tcPr>
          <w:p w14:paraId="7C54CD1F"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$200.00</w:t>
            </w:r>
          </w:p>
        </w:tc>
      </w:tr>
      <w:tr w:rsidR="00D82278" w:rsidRPr="005F4D75" w14:paraId="79744121" w14:textId="77777777" w:rsidTr="00FF0AEC">
        <w:trPr>
          <w:cnfStyle w:val="000000010000" w:firstRow="0" w:lastRow="0" w:firstColumn="0" w:lastColumn="0" w:oddVBand="0" w:evenVBand="0" w:oddHBand="0" w:evenHBand="1" w:firstRowFirstColumn="0" w:firstRowLastColumn="0" w:lastRowFirstColumn="0" w:lastRowLastColumn="0"/>
          <w:cantSplit/>
        </w:trPr>
        <w:tc>
          <w:tcPr>
            <w:tcW w:w="5144" w:type="dxa"/>
            <w:tcBorders>
              <w:top w:val="single" w:sz="8" w:space="0" w:color="FFFFFF"/>
              <w:left w:val="single" w:sz="8" w:space="0" w:color="FFFFFF"/>
              <w:bottom w:val="single" w:sz="8" w:space="0" w:color="FFFFFF"/>
              <w:right w:val="single" w:sz="8" w:space="0" w:color="FFFFFF"/>
            </w:tcBorders>
            <w:hideMark/>
          </w:tcPr>
          <w:p w14:paraId="3ACE5A2B"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 xml:space="preserve">Smart Places Co-ordinated Appointment (After </w:t>
            </w:r>
            <w:proofErr w:type="gramStart"/>
            <w:r w:rsidRPr="005F4D75">
              <w:rPr>
                <w:rFonts w:ascii="Verdana" w:eastAsia="MS PGothic" w:hAnsi="Verdana" w:cs="Verdana"/>
                <w:color w:val="000000"/>
                <w:sz w:val="18"/>
                <w:szCs w:val="18"/>
              </w:rPr>
              <w:t>Hours)*</w:t>
            </w:r>
            <w:proofErr w:type="gramEnd"/>
            <w:r w:rsidRPr="005F4D75">
              <w:rPr>
                <w:rFonts w:ascii="Verdana" w:eastAsia="MS PGothic" w:hAnsi="Verdana" w:cs="Verdana"/>
                <w:color w:val="000000"/>
                <w:sz w:val="18"/>
                <w:szCs w:val="18"/>
              </w:rPr>
              <w:t>^</w:t>
            </w:r>
          </w:p>
        </w:tc>
        <w:tc>
          <w:tcPr>
            <w:tcW w:w="3913" w:type="dxa"/>
            <w:tcBorders>
              <w:top w:val="single" w:sz="8" w:space="0" w:color="FFFFFF"/>
              <w:left w:val="single" w:sz="8" w:space="0" w:color="FFFFFF"/>
              <w:bottom w:val="single" w:sz="8" w:space="0" w:color="FFFFFF"/>
              <w:right w:val="single" w:sz="8" w:space="0" w:color="FFFFFF"/>
            </w:tcBorders>
            <w:hideMark/>
          </w:tcPr>
          <w:p w14:paraId="19660255"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b/>
                <w:color w:val="000000"/>
                <w:sz w:val="18"/>
                <w:szCs w:val="18"/>
              </w:rPr>
            </w:pPr>
            <w:r w:rsidRPr="005F4D75">
              <w:rPr>
                <w:rFonts w:ascii="Verdana" w:eastAsia="MS PGothic" w:hAnsi="Verdana" w:cs="Verdana"/>
                <w:color w:val="000000"/>
                <w:sz w:val="18"/>
                <w:szCs w:val="18"/>
              </w:rPr>
              <w:t>$300.00</w:t>
            </w:r>
          </w:p>
        </w:tc>
      </w:tr>
      <w:tr w:rsidR="00D82278" w:rsidRPr="005F4D75" w14:paraId="0E2F24D7" w14:textId="77777777" w:rsidTr="00FF0AEC">
        <w:trPr>
          <w:cnfStyle w:val="000000100000" w:firstRow="0" w:lastRow="0" w:firstColumn="0" w:lastColumn="0" w:oddVBand="0" w:evenVBand="0" w:oddHBand="1" w:evenHBand="0" w:firstRowFirstColumn="0" w:firstRowLastColumn="0" w:lastRowFirstColumn="0" w:lastRowLastColumn="0"/>
          <w:cantSplit/>
        </w:trPr>
        <w:tc>
          <w:tcPr>
            <w:tcW w:w="5144" w:type="dxa"/>
            <w:tcBorders>
              <w:top w:val="single" w:sz="8" w:space="0" w:color="FFFFFF"/>
              <w:left w:val="single" w:sz="8" w:space="0" w:color="FFFFFF"/>
              <w:bottom w:val="single" w:sz="8" w:space="0" w:color="FFFFFF"/>
              <w:right w:val="single" w:sz="8" w:space="0" w:color="FFFFFF"/>
            </w:tcBorders>
            <w:hideMark/>
          </w:tcPr>
          <w:p w14:paraId="7BF38F69"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Late Cancellation (Smart Places Co-ordinated Appointment)</w:t>
            </w:r>
          </w:p>
        </w:tc>
        <w:tc>
          <w:tcPr>
            <w:tcW w:w="3913" w:type="dxa"/>
            <w:tcBorders>
              <w:top w:val="single" w:sz="8" w:space="0" w:color="FFFFFF"/>
              <w:left w:val="single" w:sz="8" w:space="0" w:color="FFFFFF"/>
              <w:bottom w:val="single" w:sz="8" w:space="0" w:color="FFFFFF"/>
              <w:right w:val="single" w:sz="8" w:space="0" w:color="FFFFFF"/>
            </w:tcBorders>
            <w:hideMark/>
          </w:tcPr>
          <w:p w14:paraId="49D1BC3C"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The Charge for the Smart Places Co-ordinated Appointment</w:t>
            </w:r>
          </w:p>
        </w:tc>
      </w:tr>
      <w:tr w:rsidR="00D82278" w:rsidRPr="005F4D75" w14:paraId="290E4908" w14:textId="77777777" w:rsidTr="00FF0AEC">
        <w:trPr>
          <w:cnfStyle w:val="000000010000" w:firstRow="0" w:lastRow="0" w:firstColumn="0" w:lastColumn="0" w:oddVBand="0" w:evenVBand="0" w:oddHBand="0" w:evenHBand="1" w:firstRowFirstColumn="0" w:firstRowLastColumn="0" w:lastRowFirstColumn="0" w:lastRowLastColumn="0"/>
          <w:cantSplit/>
          <w:trHeight w:val="60"/>
        </w:trPr>
        <w:tc>
          <w:tcPr>
            <w:tcW w:w="5144" w:type="dxa"/>
            <w:tcBorders>
              <w:top w:val="single" w:sz="8" w:space="0" w:color="FFFFFF"/>
              <w:left w:val="single" w:sz="8" w:space="0" w:color="FFFFFF"/>
              <w:bottom w:val="single" w:sz="8" w:space="0" w:color="FFFFFF"/>
              <w:right w:val="single" w:sz="8" w:space="0" w:color="FFFFFF"/>
            </w:tcBorders>
          </w:tcPr>
          <w:p w14:paraId="41A4F3D1"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del w:id="321" w:author="Author">
              <w:r w:rsidRPr="005F4D75" w:rsidDel="00184B21">
                <w:rPr>
                  <w:rFonts w:ascii="Verdana" w:eastAsia="MS PGothic" w:hAnsi="Verdana" w:cs="Verdana"/>
                  <w:color w:val="000000"/>
                  <w:sz w:val="18"/>
                  <w:szCs w:val="18"/>
                </w:rPr>
                <w:delText>Late Rescheduling (Smart Places Co-ordinated Appointment)</w:delText>
              </w:r>
            </w:del>
          </w:p>
        </w:tc>
        <w:tc>
          <w:tcPr>
            <w:tcW w:w="3913" w:type="dxa"/>
            <w:tcBorders>
              <w:top w:val="single" w:sz="8" w:space="0" w:color="FFFFFF"/>
              <w:left w:val="single" w:sz="8" w:space="0" w:color="FFFFFF"/>
              <w:bottom w:val="single" w:sz="8" w:space="0" w:color="FFFFFF"/>
              <w:right w:val="single" w:sz="8" w:space="0" w:color="FFFFFF"/>
            </w:tcBorders>
          </w:tcPr>
          <w:p w14:paraId="702A7D1A"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del w:id="322" w:author="Author">
              <w:r w:rsidRPr="005F4D75" w:rsidDel="00184B21">
                <w:rPr>
                  <w:rFonts w:ascii="Verdana" w:eastAsia="MS PGothic" w:hAnsi="Verdana" w:cs="Verdana"/>
                  <w:color w:val="000000"/>
                  <w:sz w:val="18"/>
                  <w:szCs w:val="18"/>
                </w:rPr>
                <w:delText>The Charge for the Smart Places Co-Ordinated Appointment</w:delText>
              </w:r>
            </w:del>
          </w:p>
        </w:tc>
      </w:tr>
      <w:tr w:rsidR="00D82278" w:rsidRPr="005F4D75" w14:paraId="745CF5A2" w14:textId="77777777" w:rsidTr="00FF0AEC">
        <w:trPr>
          <w:cnfStyle w:val="000000100000" w:firstRow="0" w:lastRow="0" w:firstColumn="0" w:lastColumn="0" w:oddVBand="0" w:evenVBand="0" w:oddHBand="1" w:evenHBand="0" w:firstRowFirstColumn="0" w:firstRowLastColumn="0" w:lastRowFirstColumn="0" w:lastRowLastColumn="0"/>
          <w:cantSplit/>
        </w:trPr>
        <w:tc>
          <w:tcPr>
            <w:tcW w:w="5144" w:type="dxa"/>
            <w:tcBorders>
              <w:top w:val="single" w:sz="8" w:space="0" w:color="FFFFFF"/>
              <w:left w:val="single" w:sz="8" w:space="0" w:color="FFFFFF"/>
              <w:bottom w:val="single" w:sz="8" w:space="0" w:color="FFFFFF"/>
              <w:right w:val="single" w:sz="8" w:space="0" w:color="FFFFFF"/>
            </w:tcBorders>
            <w:hideMark/>
          </w:tcPr>
          <w:p w14:paraId="241471AE"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Missed Appointment (Smart Places Co-ordinated Appointment)</w:t>
            </w:r>
          </w:p>
        </w:tc>
        <w:tc>
          <w:tcPr>
            <w:tcW w:w="3913" w:type="dxa"/>
            <w:tcBorders>
              <w:top w:val="single" w:sz="8" w:space="0" w:color="FFFFFF"/>
              <w:left w:val="single" w:sz="8" w:space="0" w:color="FFFFFF"/>
              <w:bottom w:val="single" w:sz="8" w:space="0" w:color="FFFFFF"/>
              <w:right w:val="single" w:sz="8" w:space="0" w:color="FFFFFF"/>
            </w:tcBorders>
            <w:hideMark/>
          </w:tcPr>
          <w:p w14:paraId="3F59D569"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The Charge for the Smart Places Co-ordinated Appointment</w:t>
            </w:r>
          </w:p>
        </w:tc>
      </w:tr>
      <w:tr w:rsidR="00D82278" w:rsidRPr="005F4D75" w14:paraId="63494ADF" w14:textId="77777777" w:rsidTr="00FF0AEC">
        <w:trPr>
          <w:cnfStyle w:val="000000010000" w:firstRow="0" w:lastRow="0" w:firstColumn="0" w:lastColumn="0" w:oddVBand="0" w:evenVBand="0" w:oddHBand="0" w:evenHBand="1" w:firstRowFirstColumn="0" w:firstRowLastColumn="0" w:lastRowFirstColumn="0" w:lastRowLastColumn="0"/>
          <w:cantSplit/>
        </w:trPr>
        <w:tc>
          <w:tcPr>
            <w:tcW w:w="5144" w:type="dxa"/>
            <w:tcBorders>
              <w:top w:val="single" w:sz="8" w:space="0" w:color="FFFFFF"/>
              <w:left w:val="single" w:sz="8" w:space="0" w:color="FFFFFF"/>
              <w:bottom w:val="single" w:sz="8" w:space="0" w:color="FFFFFF"/>
              <w:right w:val="single" w:sz="8" w:space="0" w:color="FFFFFF"/>
            </w:tcBorders>
          </w:tcPr>
          <w:p w14:paraId="2D48358C"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 xml:space="preserve">First Missed Appointment (Trouble Ticket Appointment) </w:t>
            </w:r>
          </w:p>
        </w:tc>
        <w:tc>
          <w:tcPr>
            <w:tcW w:w="3913" w:type="dxa"/>
            <w:tcBorders>
              <w:top w:val="single" w:sz="8" w:space="0" w:color="FFFFFF"/>
              <w:left w:val="single" w:sz="8" w:space="0" w:color="FFFFFF"/>
              <w:bottom w:val="single" w:sz="8" w:space="0" w:color="FFFFFF"/>
              <w:right w:val="single" w:sz="8" w:space="0" w:color="FFFFFF"/>
            </w:tcBorders>
          </w:tcPr>
          <w:p w14:paraId="463B12B4"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$0.00</w:t>
            </w:r>
          </w:p>
        </w:tc>
      </w:tr>
      <w:tr w:rsidR="00D82278" w:rsidRPr="005F4D75" w14:paraId="0B0A6414" w14:textId="77777777" w:rsidTr="00FF0AEC">
        <w:trPr>
          <w:cnfStyle w:val="000000100000" w:firstRow="0" w:lastRow="0" w:firstColumn="0" w:lastColumn="0" w:oddVBand="0" w:evenVBand="0" w:oddHBand="1" w:evenHBand="0" w:firstRowFirstColumn="0" w:firstRowLastColumn="0" w:lastRowFirstColumn="0" w:lastRowLastColumn="0"/>
          <w:cantSplit/>
        </w:trPr>
        <w:tc>
          <w:tcPr>
            <w:tcW w:w="5144" w:type="dxa"/>
            <w:tcBorders>
              <w:top w:val="single" w:sz="8" w:space="0" w:color="FFFFFF"/>
              <w:left w:val="single" w:sz="8" w:space="0" w:color="FFFFFF"/>
              <w:bottom w:val="single" w:sz="8" w:space="0" w:color="FFFFFF"/>
              <w:right w:val="single" w:sz="8" w:space="0" w:color="FFFFFF"/>
            </w:tcBorders>
          </w:tcPr>
          <w:p w14:paraId="0DCA31CB" w14:textId="77777777" w:rsidR="00D82278" w:rsidRPr="005F4D75" w:rsidRDefault="00D82278" w:rsidP="00FF0AEC">
            <w:pPr>
              <w:widowControl w:val="0"/>
              <w:autoSpaceDE w:val="0"/>
              <w:autoSpaceDN w:val="0"/>
              <w:adjustRightInd w:val="0"/>
              <w:spacing w:before="80" w:after="80"/>
              <w:rPr>
                <w:rFonts w:ascii="Verdana" w:eastAsia="MS PGothic" w:hAnsi="Verdana" w:cs="Verdana"/>
                <w:color w:val="000000"/>
                <w:sz w:val="18"/>
                <w:szCs w:val="18"/>
              </w:rPr>
            </w:pPr>
            <w:r w:rsidRPr="005F4D75">
              <w:rPr>
                <w:rFonts w:ascii="Verdana" w:eastAsia="MS PGothic" w:hAnsi="Verdana" w:cs="Verdana"/>
                <w:color w:val="000000"/>
                <w:sz w:val="18"/>
                <w:szCs w:val="18"/>
              </w:rPr>
              <w:t>Subsequent Missed Appointment (Trouble Ticket Appointment)</w:t>
            </w:r>
          </w:p>
        </w:tc>
        <w:tc>
          <w:tcPr>
            <w:tcW w:w="3913" w:type="dxa"/>
            <w:tcBorders>
              <w:top w:val="single" w:sz="8" w:space="0" w:color="FFFFFF"/>
              <w:left w:val="single" w:sz="8" w:space="0" w:color="FFFFFF"/>
              <w:bottom w:val="single" w:sz="8" w:space="0" w:color="FFFFFF"/>
              <w:right w:val="single" w:sz="8" w:space="0" w:color="FFFFFF"/>
            </w:tcBorders>
          </w:tcPr>
          <w:p w14:paraId="20E4F7FD" w14:textId="77777777" w:rsidR="00D82278" w:rsidRPr="005F4D75" w:rsidRDefault="00D82278" w:rsidP="00FF0AEC">
            <w:pPr>
              <w:widowControl w:val="0"/>
              <w:autoSpaceDE w:val="0"/>
              <w:autoSpaceDN w:val="0"/>
              <w:adjustRightInd w:val="0"/>
              <w:spacing w:before="80" w:after="80"/>
              <w:jc w:val="center"/>
              <w:rPr>
                <w:rFonts w:ascii="Verdana" w:eastAsia="MS PGothic" w:hAnsi="Verdana" w:cs="Verdana"/>
                <w:color w:val="000000"/>
                <w:sz w:val="18"/>
                <w:szCs w:val="18"/>
              </w:rPr>
            </w:pPr>
            <w:r w:rsidRPr="005F4D75">
              <w:rPr>
                <w:rFonts w:ascii="Verdana" w:eastAsia="MS PGothic" w:hAnsi="Verdana" w:cs="Verdana"/>
                <w:color w:val="000000"/>
                <w:sz w:val="18"/>
                <w:szCs w:val="18"/>
              </w:rPr>
              <w:t>$0.00</w:t>
            </w:r>
          </w:p>
        </w:tc>
      </w:tr>
    </w:tbl>
    <w:p w14:paraId="28AE0B77" w14:textId="77777777" w:rsidR="00D82278" w:rsidRPr="00275536" w:rsidRDefault="00D82278" w:rsidP="00D82278">
      <w:pPr>
        <w:rPr>
          <w:sz w:val="22"/>
        </w:rPr>
      </w:pPr>
    </w:p>
    <w:p w14:paraId="37FA908C" w14:textId="77777777" w:rsidR="00D82278" w:rsidRDefault="00D82278" w:rsidP="00D82278">
      <w:pPr>
        <w:keepNext/>
        <w:spacing w:before="360" w:after="360"/>
        <w:rPr>
          <w:rFonts w:ascii="Verdana" w:eastAsia="Verdana" w:hAnsi="Verdana"/>
          <w:color w:val="21327E"/>
          <w:sz w:val="28"/>
          <w:szCs w:val="28"/>
          <w:lang w:val="en-GB"/>
        </w:rPr>
        <w:sectPr w:rsidR="00D82278" w:rsidSect="00656C40">
          <w:pgSz w:w="11909" w:h="16834" w:code="9"/>
          <w:pgMar w:top="851" w:right="851" w:bottom="851" w:left="851" w:header="510" w:footer="284" w:gutter="0"/>
          <w:cols w:space="720"/>
          <w:docGrid w:linePitch="360"/>
        </w:sectPr>
      </w:pPr>
    </w:p>
    <w:p w14:paraId="22882D2B" w14:textId="6091A359" w:rsidR="00D82278" w:rsidRPr="0033547C" w:rsidRDefault="00D82278" w:rsidP="00D82278">
      <w:pPr>
        <w:keepNext/>
        <w:spacing w:before="360" w:after="360"/>
        <w:rPr>
          <w:rFonts w:ascii="Verdana" w:eastAsia="Verdana" w:hAnsi="Verdana"/>
          <w:color w:val="21327E"/>
          <w:sz w:val="28"/>
          <w:szCs w:val="28"/>
          <w:lang w:val="en-GB"/>
        </w:rPr>
      </w:pPr>
      <w:r w:rsidRPr="00275536">
        <w:rPr>
          <w:rFonts w:ascii="Verdana" w:eastAsia="Verdana" w:hAnsi="Verdana"/>
          <w:color w:val="21327E"/>
          <w:sz w:val="28"/>
          <w:szCs w:val="28"/>
          <w:lang w:val="en-GB"/>
        </w:rPr>
        <w:lastRenderedPageBreak/>
        <w:t xml:space="preserve">Discounts Credits and Rebates Annexure to the </w:t>
      </w:r>
      <w:r>
        <w:rPr>
          <w:rFonts w:ascii="Verdana" w:eastAsia="Verdana" w:hAnsi="Verdana"/>
          <w:color w:val="21327E"/>
          <w:sz w:val="28"/>
          <w:szCs w:val="28"/>
          <w:lang w:val="en-GB"/>
        </w:rPr>
        <w:t>nbn</w:t>
      </w:r>
      <w:r w:rsidRPr="00285DA5">
        <w:rPr>
          <w:rFonts w:ascii="Verdana" w:eastAsia="Verdana" w:hAnsi="Verdana"/>
          <w:color w:val="21327E"/>
          <w:sz w:val="28"/>
          <w:szCs w:val="28"/>
          <w:vertAlign w:val="superscript"/>
          <w:lang w:val="en-GB"/>
        </w:rPr>
        <w:t>®</w:t>
      </w:r>
      <w:r w:rsidRPr="00275536">
        <w:rPr>
          <w:rFonts w:ascii="Verdana" w:eastAsia="Verdana" w:hAnsi="Verdana"/>
          <w:color w:val="21327E"/>
          <w:sz w:val="28"/>
          <w:szCs w:val="28"/>
          <w:lang w:val="en-GB"/>
        </w:rPr>
        <w:t xml:space="preserve"> </w:t>
      </w:r>
      <w:r w:rsidRPr="0033547C">
        <w:rPr>
          <w:rFonts w:ascii="Verdana" w:eastAsia="Verdana" w:hAnsi="Verdana"/>
          <w:color w:val="21327E"/>
          <w:sz w:val="28"/>
          <w:szCs w:val="28"/>
          <w:lang w:val="en-GB"/>
        </w:rPr>
        <w:t xml:space="preserve">Ethernet </w:t>
      </w:r>
      <w:r w:rsidRPr="00275536">
        <w:rPr>
          <w:rFonts w:ascii="Verdana" w:eastAsia="Verdana" w:hAnsi="Verdana"/>
          <w:color w:val="21327E"/>
          <w:sz w:val="28"/>
          <w:szCs w:val="28"/>
          <w:lang w:val="en-GB"/>
        </w:rPr>
        <w:t>Price List</w:t>
      </w:r>
      <w:r w:rsidR="00A426D3">
        <w:rPr>
          <w:rFonts w:ascii="Verdana" w:eastAsia="Verdana" w:hAnsi="Verdana"/>
          <w:color w:val="21327E"/>
          <w:sz w:val="28"/>
          <w:szCs w:val="28"/>
          <w:lang w:val="en-GB"/>
        </w:rPr>
        <w:t xml:space="preserve"> v</w:t>
      </w:r>
      <w:r w:rsidR="0046369A">
        <w:rPr>
          <w:rFonts w:ascii="Verdana" w:eastAsia="Verdana" w:hAnsi="Verdana"/>
          <w:color w:val="21327E"/>
          <w:sz w:val="28"/>
          <w:szCs w:val="28"/>
          <w:lang w:val="en-GB"/>
        </w:rPr>
        <w:t>5.9</w:t>
      </w:r>
    </w:p>
    <w:p w14:paraId="5D398A15" w14:textId="77777777" w:rsidR="00D82278" w:rsidRPr="00275536" w:rsidRDefault="00D82278" w:rsidP="00D82278">
      <w:pPr>
        <w:keepNext/>
        <w:numPr>
          <w:ilvl w:val="2"/>
          <w:numId w:val="0"/>
        </w:numPr>
        <w:tabs>
          <w:tab w:val="num" w:pos="1134"/>
        </w:tabs>
        <w:spacing w:before="180" w:after="180"/>
        <w:ind w:left="1134" w:hanging="1134"/>
        <w:outlineLvl w:val="2"/>
        <w:rPr>
          <w:rFonts w:ascii="Verdana" w:eastAsia="Verdana" w:hAnsi="Verdana"/>
          <w:color w:val="009FE3"/>
          <w:sz w:val="28"/>
        </w:rPr>
      </w:pPr>
      <w:r w:rsidRPr="00275536">
        <w:rPr>
          <w:rFonts w:ascii="Verdana" w:eastAsia="Verdana" w:hAnsi="Verdana"/>
          <w:color w:val="009FE3"/>
          <w:sz w:val="28"/>
        </w:rPr>
        <w:t>B1.3</w:t>
      </w:r>
      <w:r w:rsidRPr="00275536">
        <w:rPr>
          <w:rFonts w:ascii="Verdana" w:eastAsia="Verdana" w:hAnsi="Verdana"/>
          <w:color w:val="009FE3"/>
          <w:sz w:val="28"/>
        </w:rPr>
        <w:tab/>
        <w:t>Ancillary Charges Waiver details and conditions</w:t>
      </w:r>
    </w:p>
    <w:p w14:paraId="03734211" w14:textId="77777777" w:rsidR="00D82278" w:rsidRPr="00275536" w:rsidRDefault="00D82278" w:rsidP="00D82278">
      <w:pPr>
        <w:autoSpaceDE w:val="0"/>
        <w:autoSpaceDN w:val="0"/>
        <w:adjustRightInd w:val="0"/>
        <w:spacing w:before="0" w:after="200"/>
        <w:textAlignment w:val="center"/>
        <w:rPr>
          <w:rFonts w:ascii="Verdana" w:eastAsia="MS PGothic" w:hAnsi="Verdana" w:cs="Verdana"/>
          <w:color w:val="000000"/>
          <w:sz w:val="18"/>
          <w:szCs w:val="18"/>
          <w:lang w:val="en-GB"/>
        </w:rPr>
      </w:pPr>
      <w:r w:rsidRPr="00275536">
        <w:rPr>
          <w:rFonts w:ascii="Verdana" w:eastAsia="MS PGothic" w:hAnsi="Verdana" w:cs="Verdana"/>
          <w:color w:val="000000"/>
          <w:sz w:val="18"/>
          <w:szCs w:val="18"/>
          <w:lang w:val="en-GB"/>
        </w:rPr>
        <w:t>[…]</w:t>
      </w:r>
    </w:p>
    <w:tbl>
      <w:tblPr>
        <w:tblW w:w="139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20" w:firstRow="1" w:lastRow="0" w:firstColumn="0" w:lastColumn="0" w:noHBand="0" w:noVBand="1"/>
      </w:tblPr>
      <w:tblGrid>
        <w:gridCol w:w="562"/>
        <w:gridCol w:w="6379"/>
        <w:gridCol w:w="4942"/>
        <w:gridCol w:w="2066"/>
      </w:tblGrid>
      <w:tr w:rsidR="00D82278" w:rsidRPr="00275536" w14:paraId="58D9C166" w14:textId="77777777" w:rsidTr="00FF0AEC">
        <w:trPr>
          <w:tblHeader/>
        </w:trPr>
        <w:tc>
          <w:tcPr>
            <w:tcW w:w="562" w:type="dxa"/>
            <w:tcBorders>
              <w:top w:val="single" w:sz="4" w:space="0" w:color="FFFFFF"/>
              <w:left w:val="single" w:sz="4" w:space="0" w:color="FFFFFF"/>
              <w:bottom w:val="single" w:sz="4" w:space="0" w:color="FFFFFF"/>
              <w:right w:val="single" w:sz="4" w:space="0" w:color="FFFFFF"/>
              <w:tl2br w:val="nil"/>
              <w:tr2bl w:val="nil"/>
            </w:tcBorders>
            <w:shd w:val="clear" w:color="auto" w:fill="009FE3"/>
          </w:tcPr>
          <w:p w14:paraId="77BA3201" w14:textId="77777777" w:rsidR="00D82278" w:rsidRPr="00275536" w:rsidRDefault="00D82278" w:rsidP="00FF0AEC">
            <w:pPr>
              <w:keepNext/>
              <w:widowControl w:val="0"/>
              <w:autoSpaceDE w:val="0"/>
              <w:autoSpaceDN w:val="0"/>
              <w:adjustRightInd w:val="0"/>
              <w:spacing w:before="80" w:after="80" w:line="240" w:lineRule="auto"/>
              <w:jc w:val="center"/>
              <w:rPr>
                <w:rFonts w:ascii="Verdana" w:eastAsia="Times New Roman" w:hAnsi="Verdana"/>
                <w:color w:val="FFFFFF"/>
                <w:sz w:val="18"/>
                <w:szCs w:val="20"/>
              </w:rPr>
            </w:pPr>
            <w:r w:rsidRPr="00275536">
              <w:rPr>
                <w:rFonts w:ascii="Verdana" w:eastAsia="Times New Roman" w:hAnsi="Verdana"/>
                <w:color w:val="FFFFFF"/>
                <w:sz w:val="18"/>
                <w:szCs w:val="20"/>
              </w:rPr>
              <w:t>#</w:t>
            </w:r>
          </w:p>
        </w:tc>
        <w:tc>
          <w:tcPr>
            <w:tcW w:w="6379" w:type="dxa"/>
            <w:tcBorders>
              <w:top w:val="single" w:sz="4" w:space="0" w:color="FFFFFF"/>
              <w:left w:val="single" w:sz="4" w:space="0" w:color="FFFFFF"/>
              <w:bottom w:val="single" w:sz="4" w:space="0" w:color="FFFFFF"/>
              <w:right w:val="single" w:sz="4" w:space="0" w:color="FFFFFF"/>
              <w:tl2br w:val="nil"/>
              <w:tr2bl w:val="nil"/>
            </w:tcBorders>
            <w:shd w:val="clear" w:color="auto" w:fill="009FE3"/>
          </w:tcPr>
          <w:p w14:paraId="3D1D5A88" w14:textId="77777777" w:rsidR="00D82278" w:rsidRPr="00275536" w:rsidRDefault="00D82278" w:rsidP="00FF0AEC">
            <w:pPr>
              <w:keepNext/>
              <w:widowControl w:val="0"/>
              <w:autoSpaceDE w:val="0"/>
              <w:autoSpaceDN w:val="0"/>
              <w:adjustRightInd w:val="0"/>
              <w:spacing w:before="80" w:after="80" w:line="240" w:lineRule="auto"/>
              <w:jc w:val="center"/>
              <w:rPr>
                <w:rFonts w:ascii="Verdana" w:eastAsia="Times New Roman" w:hAnsi="Verdana"/>
                <w:color w:val="FFFFFF"/>
                <w:sz w:val="18"/>
                <w:szCs w:val="20"/>
              </w:rPr>
            </w:pPr>
            <w:r w:rsidRPr="00275536">
              <w:rPr>
                <w:rFonts w:ascii="Verdana" w:eastAsia="Times New Roman" w:hAnsi="Verdana"/>
                <w:color w:val="FFFFFF"/>
                <w:sz w:val="18"/>
                <w:szCs w:val="20"/>
              </w:rPr>
              <w:t xml:space="preserve">Charge </w:t>
            </w:r>
          </w:p>
        </w:tc>
        <w:tc>
          <w:tcPr>
            <w:tcW w:w="4942" w:type="dxa"/>
            <w:tcBorders>
              <w:top w:val="single" w:sz="4" w:space="0" w:color="FFFFFF"/>
              <w:left w:val="single" w:sz="4" w:space="0" w:color="FFFFFF"/>
              <w:bottom w:val="single" w:sz="4" w:space="0" w:color="FFFFFF"/>
              <w:right w:val="single" w:sz="4" w:space="0" w:color="FFFFFF"/>
              <w:tl2br w:val="nil"/>
              <w:tr2bl w:val="nil"/>
            </w:tcBorders>
            <w:shd w:val="clear" w:color="auto" w:fill="009FE3"/>
          </w:tcPr>
          <w:p w14:paraId="2A26EB26" w14:textId="77777777" w:rsidR="00D82278" w:rsidRPr="00275536" w:rsidRDefault="00D82278" w:rsidP="00FF0AEC">
            <w:pPr>
              <w:keepNext/>
              <w:widowControl w:val="0"/>
              <w:autoSpaceDE w:val="0"/>
              <w:autoSpaceDN w:val="0"/>
              <w:adjustRightInd w:val="0"/>
              <w:spacing w:before="80" w:after="80" w:line="240" w:lineRule="auto"/>
              <w:jc w:val="center"/>
              <w:rPr>
                <w:rFonts w:ascii="Verdana" w:eastAsia="Times New Roman" w:hAnsi="Verdana"/>
                <w:color w:val="FFFFFF"/>
                <w:sz w:val="18"/>
                <w:szCs w:val="20"/>
              </w:rPr>
            </w:pPr>
            <w:r w:rsidRPr="00275536">
              <w:rPr>
                <w:rFonts w:ascii="Verdana" w:eastAsia="Times New Roman" w:hAnsi="Verdana"/>
                <w:color w:val="FFFFFF"/>
                <w:sz w:val="18"/>
                <w:szCs w:val="20"/>
              </w:rPr>
              <w:t>Applicable to access technology</w:t>
            </w:r>
          </w:p>
        </w:tc>
        <w:tc>
          <w:tcPr>
            <w:tcW w:w="2066" w:type="dxa"/>
            <w:tcBorders>
              <w:top w:val="single" w:sz="4" w:space="0" w:color="FFFFFF"/>
              <w:left w:val="single" w:sz="4" w:space="0" w:color="FFFFFF"/>
              <w:bottom w:val="single" w:sz="4" w:space="0" w:color="FFFFFF"/>
              <w:right w:val="single" w:sz="4" w:space="0" w:color="FFFFFF"/>
              <w:tl2br w:val="nil"/>
              <w:tr2bl w:val="nil"/>
            </w:tcBorders>
            <w:shd w:val="clear" w:color="auto" w:fill="009FE3"/>
          </w:tcPr>
          <w:p w14:paraId="3217DF2E" w14:textId="77777777" w:rsidR="00D82278" w:rsidRPr="00275536" w:rsidRDefault="00D82278" w:rsidP="00FF0AEC">
            <w:pPr>
              <w:keepNext/>
              <w:widowControl w:val="0"/>
              <w:autoSpaceDE w:val="0"/>
              <w:autoSpaceDN w:val="0"/>
              <w:adjustRightInd w:val="0"/>
              <w:spacing w:before="80" w:after="80" w:line="240" w:lineRule="auto"/>
              <w:jc w:val="center"/>
              <w:rPr>
                <w:rFonts w:ascii="Verdana" w:eastAsia="Times New Roman" w:hAnsi="Verdana"/>
                <w:color w:val="FFFFFF"/>
                <w:sz w:val="18"/>
                <w:szCs w:val="20"/>
              </w:rPr>
            </w:pPr>
            <w:r w:rsidRPr="00275536">
              <w:rPr>
                <w:rFonts w:ascii="Verdana" w:eastAsia="Times New Roman" w:hAnsi="Verdana"/>
                <w:b/>
                <w:color w:val="FFFFFF"/>
                <w:sz w:val="18"/>
                <w:szCs w:val="20"/>
              </w:rPr>
              <w:t>nbn</w:t>
            </w:r>
            <w:r w:rsidRPr="00275536">
              <w:rPr>
                <w:rFonts w:ascii="Verdana" w:eastAsia="Times New Roman" w:hAnsi="Verdana"/>
                <w:color w:val="FFFFFF"/>
                <w:sz w:val="18"/>
                <w:szCs w:val="20"/>
                <w:vertAlign w:val="superscript"/>
              </w:rPr>
              <w:t>®</w:t>
            </w:r>
            <w:r w:rsidRPr="00275536">
              <w:rPr>
                <w:rFonts w:ascii="Verdana" w:eastAsia="Times New Roman" w:hAnsi="Verdana"/>
                <w:color w:val="FFFFFF"/>
                <w:sz w:val="18"/>
                <w:szCs w:val="20"/>
              </w:rPr>
              <w:t xml:space="preserve"> Ethernet Price List section reference</w:t>
            </w:r>
          </w:p>
        </w:tc>
      </w:tr>
      <w:tr w:rsidR="00D82278" w:rsidRPr="00275536" w14:paraId="53212ABA"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E7F8FF"/>
          </w:tcPr>
          <w:p w14:paraId="34DD5027"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p>
        </w:tc>
        <w:tc>
          <w:tcPr>
            <w:tcW w:w="6379" w:type="dxa"/>
            <w:tcBorders>
              <w:top w:val="single" w:sz="8" w:space="0" w:color="FFFFFF"/>
              <w:left w:val="single" w:sz="8" w:space="0" w:color="FFFFFF"/>
              <w:bottom w:val="single" w:sz="8" w:space="0" w:color="FFFFFF"/>
              <w:right w:val="single" w:sz="8" w:space="0" w:color="FFFFFF"/>
            </w:tcBorders>
            <w:shd w:val="clear" w:color="auto" w:fill="E7F8FF"/>
          </w:tcPr>
          <w:p w14:paraId="2958C9CD"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color w:val="000000"/>
                <w:sz w:val="18"/>
                <w:szCs w:val="18"/>
              </w:rPr>
            </w:pPr>
            <w:r w:rsidRPr="00275536">
              <w:rPr>
                <w:rFonts w:ascii="Verdana" w:eastAsia="MS PGothic" w:hAnsi="Verdana" w:cs="Verdana"/>
                <w:color w:val="000000"/>
                <w:sz w:val="18"/>
                <w:szCs w:val="18"/>
              </w:rPr>
              <w:t xml:space="preserve">Initial Non-Standard Installations (except if performed in connection with Multi Site Migration Orders described in section </w:t>
            </w:r>
            <w:r w:rsidRPr="00275536">
              <w:rPr>
                <w:rFonts w:ascii="Verdana" w:eastAsia="MS PGothic" w:hAnsi="Verdana" w:cs="Verdana"/>
                <w:color w:val="000000"/>
                <w:sz w:val="18"/>
                <w:szCs w:val="18"/>
              </w:rPr>
              <w:fldChar w:fldCharType="begin" w:fldLock="1"/>
            </w:r>
            <w:r w:rsidRPr="00275536">
              <w:rPr>
                <w:rFonts w:ascii="Verdana" w:eastAsia="MS PGothic" w:hAnsi="Verdana" w:cs="Verdana"/>
                <w:color w:val="000000"/>
                <w:sz w:val="18"/>
                <w:szCs w:val="18"/>
              </w:rPr>
              <w:instrText xml:space="preserve"> REF _Ref93318405 \r \h </w:instrText>
            </w:r>
            <w:r w:rsidRPr="00275536">
              <w:rPr>
                <w:rFonts w:ascii="Verdana" w:eastAsia="MS PGothic" w:hAnsi="Verdana" w:cs="Verdana"/>
                <w:color w:val="000000"/>
                <w:sz w:val="18"/>
                <w:szCs w:val="18"/>
              </w:rPr>
            </w:r>
            <w:r w:rsidRPr="00275536">
              <w:rPr>
                <w:rFonts w:ascii="Verdana" w:eastAsia="MS PGothic" w:hAnsi="Verdana" w:cs="Verdana"/>
                <w:color w:val="000000"/>
                <w:sz w:val="18"/>
                <w:szCs w:val="18"/>
              </w:rPr>
              <w:fldChar w:fldCharType="separate"/>
            </w:r>
            <w:r w:rsidRPr="00275536">
              <w:rPr>
                <w:rFonts w:ascii="Verdana" w:eastAsia="MS PGothic" w:hAnsi="Verdana" w:cs="Verdana"/>
                <w:color w:val="000000"/>
                <w:sz w:val="18"/>
                <w:szCs w:val="18"/>
              </w:rPr>
              <w:t>B2.1</w:t>
            </w:r>
            <w:r w:rsidRPr="00275536">
              <w:rPr>
                <w:rFonts w:ascii="Verdana" w:eastAsia="MS PGothic" w:hAnsi="Verdana" w:cs="Verdana"/>
                <w:color w:val="000000"/>
                <w:sz w:val="18"/>
                <w:szCs w:val="18"/>
              </w:rPr>
              <w:fldChar w:fldCharType="end"/>
            </w:r>
            <w:r w:rsidRPr="00275536">
              <w:rPr>
                <w:rFonts w:ascii="Verdana" w:eastAsia="MS PGothic" w:hAnsi="Verdana" w:cs="Verdana"/>
                <w:color w:val="000000"/>
                <w:sz w:val="18"/>
                <w:szCs w:val="18"/>
              </w:rPr>
              <w:t>)</w:t>
            </w:r>
          </w:p>
        </w:tc>
        <w:tc>
          <w:tcPr>
            <w:tcW w:w="4942" w:type="dxa"/>
            <w:tcBorders>
              <w:top w:val="single" w:sz="8" w:space="0" w:color="FFFFFF"/>
              <w:left w:val="single" w:sz="8" w:space="0" w:color="FFFFFF"/>
              <w:bottom w:val="single" w:sz="8" w:space="0" w:color="FFFFFF"/>
              <w:right w:val="single" w:sz="8" w:space="0" w:color="FFFFFF"/>
            </w:tcBorders>
            <w:shd w:val="clear" w:color="auto" w:fill="E7F8FF"/>
          </w:tcPr>
          <w:p w14:paraId="4E428AF3"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All</w:t>
            </w:r>
          </w:p>
        </w:tc>
        <w:tc>
          <w:tcPr>
            <w:tcW w:w="2066" w:type="dxa"/>
            <w:tcBorders>
              <w:top w:val="single" w:sz="8" w:space="0" w:color="FFFFFF"/>
              <w:left w:val="single" w:sz="8" w:space="0" w:color="FFFFFF"/>
              <w:bottom w:val="single" w:sz="8" w:space="0" w:color="FFFFFF"/>
              <w:right w:val="single" w:sz="8" w:space="0" w:color="FFFFFF"/>
            </w:tcBorders>
            <w:shd w:val="clear" w:color="auto" w:fill="E7F8FF"/>
          </w:tcPr>
          <w:p w14:paraId="69D95F12"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3</w:t>
            </w:r>
          </w:p>
        </w:tc>
      </w:tr>
      <w:tr w:rsidR="00D82278" w:rsidRPr="00275536" w14:paraId="68FDD2A7"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C6EDFF"/>
          </w:tcPr>
          <w:p w14:paraId="3A70FEB5"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2.</w:t>
            </w:r>
          </w:p>
        </w:tc>
        <w:tc>
          <w:tcPr>
            <w:tcW w:w="6379" w:type="dxa"/>
            <w:tcBorders>
              <w:top w:val="single" w:sz="8" w:space="0" w:color="FFFFFF"/>
              <w:left w:val="single" w:sz="8" w:space="0" w:color="FFFFFF"/>
              <w:bottom w:val="single" w:sz="8" w:space="0" w:color="FFFFFF"/>
              <w:right w:val="single" w:sz="8" w:space="0" w:color="FFFFFF"/>
            </w:tcBorders>
            <w:shd w:val="clear" w:color="auto" w:fill="C6EDFF"/>
          </w:tcPr>
          <w:p w14:paraId="1BE83721"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Subsequent Installations</w:t>
            </w:r>
          </w:p>
        </w:tc>
        <w:tc>
          <w:tcPr>
            <w:tcW w:w="4942" w:type="dxa"/>
            <w:tcBorders>
              <w:top w:val="single" w:sz="8" w:space="0" w:color="FFFFFF"/>
              <w:left w:val="single" w:sz="8" w:space="0" w:color="FFFFFF"/>
              <w:bottom w:val="single" w:sz="8" w:space="0" w:color="FFFFFF"/>
              <w:right w:val="single" w:sz="8" w:space="0" w:color="FFFFFF"/>
            </w:tcBorders>
            <w:shd w:val="clear" w:color="auto" w:fill="C6EDFF"/>
          </w:tcPr>
          <w:p w14:paraId="3697AA81"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(Fibre);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(Wireless) or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(Satellite) </w:t>
            </w:r>
          </w:p>
        </w:tc>
        <w:tc>
          <w:tcPr>
            <w:tcW w:w="2066" w:type="dxa"/>
            <w:tcBorders>
              <w:top w:val="single" w:sz="8" w:space="0" w:color="FFFFFF"/>
              <w:left w:val="single" w:sz="8" w:space="0" w:color="FFFFFF"/>
              <w:bottom w:val="single" w:sz="8" w:space="0" w:color="FFFFFF"/>
              <w:right w:val="single" w:sz="8" w:space="0" w:color="FFFFFF"/>
            </w:tcBorders>
            <w:shd w:val="clear" w:color="auto" w:fill="C6EDFF"/>
          </w:tcPr>
          <w:p w14:paraId="7374F592"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3</w:t>
            </w:r>
          </w:p>
        </w:tc>
      </w:tr>
      <w:tr w:rsidR="00D82278" w:rsidRPr="00275536" w14:paraId="16C73F04"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E7F8FF"/>
          </w:tcPr>
          <w:p w14:paraId="6C87512B"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3.</w:t>
            </w:r>
          </w:p>
        </w:tc>
        <w:tc>
          <w:tcPr>
            <w:tcW w:w="6379" w:type="dxa"/>
            <w:tcBorders>
              <w:top w:val="single" w:sz="8" w:space="0" w:color="FFFFFF"/>
              <w:left w:val="single" w:sz="8" w:space="0" w:color="FFFFFF"/>
              <w:bottom w:val="single" w:sz="8" w:space="0" w:color="FFFFFF"/>
              <w:right w:val="single" w:sz="8" w:space="0" w:color="FFFFFF"/>
            </w:tcBorders>
            <w:shd w:val="clear" w:color="auto" w:fill="E7F8FF"/>
          </w:tcPr>
          <w:p w14:paraId="1E41CC2B"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 xml:space="preserve">Any Labour Rate or Materials Charges above the minimum charge of $270 for Subsequent Installations </w:t>
            </w:r>
          </w:p>
        </w:tc>
        <w:tc>
          <w:tcPr>
            <w:tcW w:w="4942" w:type="dxa"/>
            <w:tcBorders>
              <w:top w:val="single" w:sz="8" w:space="0" w:color="FFFFFF"/>
              <w:left w:val="single" w:sz="8" w:space="0" w:color="FFFFFF"/>
              <w:bottom w:val="single" w:sz="8" w:space="0" w:color="FFFFFF"/>
              <w:right w:val="single" w:sz="8" w:space="0" w:color="FFFFFF"/>
            </w:tcBorders>
            <w:shd w:val="clear" w:color="auto" w:fill="E7F8FF"/>
          </w:tcPr>
          <w:p w14:paraId="5D4256AD"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(FTTB);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(FTTN);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(FTTC);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(HFC)</w:t>
            </w:r>
          </w:p>
        </w:tc>
        <w:tc>
          <w:tcPr>
            <w:tcW w:w="2066" w:type="dxa"/>
            <w:tcBorders>
              <w:top w:val="single" w:sz="8" w:space="0" w:color="FFFFFF"/>
              <w:left w:val="single" w:sz="8" w:space="0" w:color="FFFFFF"/>
              <w:bottom w:val="single" w:sz="8" w:space="0" w:color="FFFFFF"/>
              <w:right w:val="single" w:sz="8" w:space="0" w:color="FFFFFF"/>
            </w:tcBorders>
            <w:shd w:val="clear" w:color="auto" w:fill="E7F8FF"/>
          </w:tcPr>
          <w:p w14:paraId="55040882"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3(a)</w:t>
            </w:r>
          </w:p>
        </w:tc>
      </w:tr>
      <w:tr w:rsidR="00D82278" w:rsidRPr="00275536" w14:paraId="5FDF2F33"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C6EDFF"/>
          </w:tcPr>
          <w:p w14:paraId="74C9437B"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4.</w:t>
            </w:r>
          </w:p>
        </w:tc>
        <w:tc>
          <w:tcPr>
            <w:tcW w:w="6379" w:type="dxa"/>
            <w:tcBorders>
              <w:top w:val="single" w:sz="8" w:space="0" w:color="FFFFFF"/>
              <w:left w:val="single" w:sz="8" w:space="0" w:color="FFFFFF"/>
              <w:bottom w:val="single" w:sz="8" w:space="0" w:color="FFFFFF"/>
              <w:right w:val="single" w:sz="8" w:space="0" w:color="FFFFFF"/>
            </w:tcBorders>
            <w:shd w:val="clear" w:color="auto" w:fill="C6EDFF"/>
          </w:tcPr>
          <w:p w14:paraId="682ECD60"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color w:val="000000"/>
                <w:sz w:val="18"/>
                <w:szCs w:val="18"/>
              </w:rPr>
            </w:pPr>
            <w:r w:rsidRPr="00275536">
              <w:rPr>
                <w:rFonts w:ascii="Verdana" w:eastAsia="MS PGothic" w:hAnsi="Verdana" w:cs="Verdana"/>
                <w:color w:val="000000"/>
                <w:sz w:val="18"/>
                <w:szCs w:val="18"/>
              </w:rPr>
              <w:t>Access Component Reactivations</w:t>
            </w:r>
          </w:p>
        </w:tc>
        <w:tc>
          <w:tcPr>
            <w:tcW w:w="4942" w:type="dxa"/>
            <w:tcBorders>
              <w:top w:val="single" w:sz="8" w:space="0" w:color="FFFFFF"/>
              <w:left w:val="single" w:sz="8" w:space="0" w:color="FFFFFF"/>
              <w:bottom w:val="single" w:sz="8" w:space="0" w:color="FFFFFF"/>
              <w:right w:val="single" w:sz="8" w:space="0" w:color="FFFFFF"/>
            </w:tcBorders>
            <w:shd w:val="clear" w:color="auto" w:fill="C6EDFF"/>
          </w:tcPr>
          <w:p w14:paraId="6689DA47"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(Satellite)</w:t>
            </w:r>
          </w:p>
        </w:tc>
        <w:tc>
          <w:tcPr>
            <w:tcW w:w="2066" w:type="dxa"/>
            <w:tcBorders>
              <w:top w:val="single" w:sz="8" w:space="0" w:color="FFFFFF"/>
              <w:left w:val="single" w:sz="8" w:space="0" w:color="FFFFFF"/>
              <w:bottom w:val="single" w:sz="8" w:space="0" w:color="FFFFFF"/>
              <w:right w:val="single" w:sz="8" w:space="0" w:color="FFFFFF"/>
            </w:tcBorders>
            <w:shd w:val="clear" w:color="auto" w:fill="C6EDFF"/>
          </w:tcPr>
          <w:p w14:paraId="5187C00A"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3(b)</w:t>
            </w:r>
          </w:p>
        </w:tc>
      </w:tr>
      <w:tr w:rsidR="00D82278" w:rsidRPr="00275536" w:rsidDel="00FA206A" w14:paraId="02B130E5" w14:textId="77777777" w:rsidTr="00FF0AEC">
        <w:trPr>
          <w:del w:id="323" w:author="Author"/>
        </w:trPr>
        <w:tc>
          <w:tcPr>
            <w:tcW w:w="562" w:type="dxa"/>
            <w:tcBorders>
              <w:top w:val="single" w:sz="8" w:space="0" w:color="FFFFFF"/>
              <w:left w:val="single" w:sz="8" w:space="0" w:color="FFFFFF"/>
              <w:bottom w:val="single" w:sz="8" w:space="0" w:color="FFFFFF"/>
              <w:right w:val="single" w:sz="8" w:space="0" w:color="FFFFFF"/>
            </w:tcBorders>
            <w:shd w:val="clear" w:color="auto" w:fill="E7F8FF"/>
          </w:tcPr>
          <w:p w14:paraId="1022A321" w14:textId="77777777" w:rsidR="00D82278" w:rsidRPr="00275536" w:rsidDel="00FA206A" w:rsidRDefault="00D82278" w:rsidP="00FF0AEC">
            <w:pPr>
              <w:spacing w:before="80" w:after="80" w:line="240" w:lineRule="auto"/>
              <w:ind w:left="360" w:hanging="360"/>
              <w:rPr>
                <w:del w:id="324" w:author="Author"/>
                <w:rFonts w:ascii="Verdana" w:eastAsia="Verdana" w:hAnsi="Verdana"/>
                <w:color w:val="000000"/>
                <w:sz w:val="18"/>
                <w:szCs w:val="20"/>
              </w:rPr>
            </w:pPr>
            <w:del w:id="325" w:author="Author">
              <w:r w:rsidRPr="00275536" w:rsidDel="00FA206A">
                <w:rPr>
                  <w:rFonts w:ascii="Verdana" w:eastAsia="Verdana" w:hAnsi="Verdana"/>
                  <w:color w:val="000000"/>
                  <w:sz w:val="18"/>
                  <w:szCs w:val="20"/>
                </w:rPr>
                <w:delText>5.</w:delText>
              </w:r>
            </w:del>
          </w:p>
        </w:tc>
        <w:tc>
          <w:tcPr>
            <w:tcW w:w="6379" w:type="dxa"/>
            <w:tcBorders>
              <w:top w:val="single" w:sz="8" w:space="0" w:color="FFFFFF"/>
              <w:left w:val="single" w:sz="8" w:space="0" w:color="FFFFFF"/>
              <w:bottom w:val="single" w:sz="8" w:space="0" w:color="FFFFFF"/>
              <w:right w:val="single" w:sz="8" w:space="0" w:color="FFFFFF"/>
            </w:tcBorders>
            <w:shd w:val="clear" w:color="auto" w:fill="E7F8FF"/>
          </w:tcPr>
          <w:p w14:paraId="1BD8D62C" w14:textId="77777777" w:rsidR="00D82278" w:rsidRPr="00275536" w:rsidDel="00FA206A" w:rsidRDefault="00D82278" w:rsidP="00FF0AEC">
            <w:pPr>
              <w:widowControl w:val="0"/>
              <w:autoSpaceDE w:val="0"/>
              <w:autoSpaceDN w:val="0"/>
              <w:adjustRightInd w:val="0"/>
              <w:spacing w:before="80" w:after="80" w:line="240" w:lineRule="auto"/>
              <w:rPr>
                <w:del w:id="326" w:author="Author"/>
                <w:rFonts w:ascii="Verdana" w:eastAsia="MS PGothic" w:hAnsi="Verdana" w:cs="Verdana"/>
                <w:color w:val="000000"/>
                <w:sz w:val="18"/>
                <w:szCs w:val="18"/>
              </w:rPr>
            </w:pPr>
            <w:del w:id="327" w:author="Author">
              <w:r w:rsidRPr="00275536" w:rsidDel="00795295">
                <w:rPr>
                  <w:rFonts w:ascii="Verdana" w:eastAsia="MS PGothic" w:hAnsi="Verdana" w:cs="Verdana"/>
                  <w:color w:val="000000"/>
                  <w:sz w:val="18"/>
                  <w:szCs w:val="18"/>
                </w:rPr>
                <w:delText>Site Survey</w:delText>
              </w:r>
            </w:del>
          </w:p>
        </w:tc>
        <w:tc>
          <w:tcPr>
            <w:tcW w:w="4942" w:type="dxa"/>
            <w:tcBorders>
              <w:top w:val="single" w:sz="8" w:space="0" w:color="FFFFFF"/>
              <w:left w:val="single" w:sz="8" w:space="0" w:color="FFFFFF"/>
              <w:bottom w:val="single" w:sz="8" w:space="0" w:color="FFFFFF"/>
              <w:right w:val="single" w:sz="8" w:space="0" w:color="FFFFFF"/>
            </w:tcBorders>
            <w:shd w:val="clear" w:color="auto" w:fill="E7F8FF"/>
          </w:tcPr>
          <w:p w14:paraId="689D1DC3" w14:textId="77777777" w:rsidR="00D82278" w:rsidRPr="00275536" w:rsidDel="00FA206A" w:rsidRDefault="00D82278" w:rsidP="00FF0AEC">
            <w:pPr>
              <w:widowControl w:val="0"/>
              <w:autoSpaceDE w:val="0"/>
              <w:autoSpaceDN w:val="0"/>
              <w:adjustRightInd w:val="0"/>
              <w:spacing w:before="80" w:after="80" w:line="240" w:lineRule="auto"/>
              <w:jc w:val="center"/>
              <w:rPr>
                <w:del w:id="328" w:author="Author"/>
                <w:rFonts w:ascii="Verdana" w:eastAsia="MS PGothic" w:hAnsi="Verdana" w:cs="Verdana"/>
                <w:color w:val="000000"/>
                <w:sz w:val="18"/>
                <w:szCs w:val="18"/>
              </w:rPr>
            </w:pPr>
            <w:del w:id="329" w:author="Author">
              <w:r w:rsidRPr="00275536" w:rsidDel="00795295">
                <w:rPr>
                  <w:rFonts w:ascii="Verdana" w:eastAsia="MS PGothic" w:hAnsi="Verdana" w:cs="Verdana"/>
                  <w:b/>
                  <w:color w:val="000000"/>
                  <w:sz w:val="18"/>
                  <w:szCs w:val="18"/>
                </w:rPr>
                <w:delText>nbn</w:delText>
              </w:r>
              <w:r w:rsidRPr="00275536" w:rsidDel="00795295">
                <w:rPr>
                  <w:rFonts w:ascii="Verdana" w:eastAsia="MS PGothic" w:hAnsi="Verdana" w:cs="Verdana"/>
                  <w:color w:val="000000"/>
                  <w:sz w:val="18"/>
                  <w:szCs w:val="18"/>
                  <w:vertAlign w:val="superscript"/>
                </w:rPr>
                <w:delText>®</w:delText>
              </w:r>
              <w:r w:rsidRPr="00275536" w:rsidDel="00795295">
                <w:rPr>
                  <w:rFonts w:ascii="Verdana" w:eastAsia="MS PGothic" w:hAnsi="Verdana" w:cs="Verdana"/>
                  <w:color w:val="000000"/>
                  <w:sz w:val="18"/>
                  <w:szCs w:val="18"/>
                </w:rPr>
                <w:delText xml:space="preserve"> Ethernet (Satellite)</w:delText>
              </w:r>
            </w:del>
          </w:p>
        </w:tc>
        <w:tc>
          <w:tcPr>
            <w:tcW w:w="2066" w:type="dxa"/>
            <w:tcBorders>
              <w:top w:val="single" w:sz="8" w:space="0" w:color="FFFFFF"/>
              <w:left w:val="single" w:sz="8" w:space="0" w:color="FFFFFF"/>
              <w:bottom w:val="single" w:sz="8" w:space="0" w:color="FFFFFF"/>
              <w:right w:val="single" w:sz="8" w:space="0" w:color="FFFFFF"/>
            </w:tcBorders>
            <w:shd w:val="clear" w:color="auto" w:fill="E7F8FF"/>
          </w:tcPr>
          <w:p w14:paraId="6E8BC27D" w14:textId="77777777" w:rsidR="00D82278" w:rsidRPr="00275536" w:rsidDel="00FA206A" w:rsidRDefault="00D82278" w:rsidP="00FF0AEC">
            <w:pPr>
              <w:widowControl w:val="0"/>
              <w:autoSpaceDE w:val="0"/>
              <w:autoSpaceDN w:val="0"/>
              <w:adjustRightInd w:val="0"/>
              <w:spacing w:before="80" w:after="80" w:line="240" w:lineRule="auto"/>
              <w:jc w:val="center"/>
              <w:rPr>
                <w:del w:id="330" w:author="Author"/>
                <w:rFonts w:ascii="Verdana" w:eastAsia="MS PGothic" w:hAnsi="Verdana" w:cs="Verdana"/>
                <w:color w:val="000000"/>
                <w:sz w:val="18"/>
                <w:szCs w:val="18"/>
              </w:rPr>
            </w:pPr>
            <w:del w:id="331" w:author="Author">
              <w:r w:rsidRPr="00275536" w:rsidDel="00795295">
                <w:rPr>
                  <w:rFonts w:ascii="Verdana" w:eastAsia="MS PGothic" w:hAnsi="Verdana" w:cs="Verdana"/>
                  <w:color w:val="000000"/>
                  <w:sz w:val="18"/>
                  <w:szCs w:val="18"/>
                </w:rPr>
                <w:delText>3(b)</w:delText>
              </w:r>
            </w:del>
          </w:p>
        </w:tc>
      </w:tr>
      <w:tr w:rsidR="00D82278" w:rsidRPr="00275536" w14:paraId="39C668AE"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C6EDFF"/>
          </w:tcPr>
          <w:p w14:paraId="62AD81DA"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6.</w:t>
            </w:r>
          </w:p>
        </w:tc>
        <w:tc>
          <w:tcPr>
            <w:tcW w:w="6379" w:type="dxa"/>
            <w:tcBorders>
              <w:top w:val="single" w:sz="8" w:space="0" w:color="FFFFFF"/>
              <w:left w:val="single" w:sz="8" w:space="0" w:color="FFFFFF"/>
              <w:bottom w:val="single" w:sz="8" w:space="0" w:color="FFFFFF"/>
              <w:right w:val="single" w:sz="8" w:space="0" w:color="FFFFFF"/>
            </w:tcBorders>
            <w:shd w:val="clear" w:color="auto" w:fill="C6EDFF"/>
          </w:tcPr>
          <w:p w14:paraId="355B7F09"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 xml:space="preserve">Equipment Modifications </w:t>
            </w:r>
          </w:p>
        </w:tc>
        <w:tc>
          <w:tcPr>
            <w:tcW w:w="4942" w:type="dxa"/>
            <w:tcBorders>
              <w:top w:val="single" w:sz="8" w:space="0" w:color="FFFFFF"/>
              <w:left w:val="single" w:sz="8" w:space="0" w:color="FFFFFF"/>
              <w:bottom w:val="single" w:sz="8" w:space="0" w:color="FFFFFF"/>
              <w:right w:val="single" w:sz="8" w:space="0" w:color="FFFFFF"/>
            </w:tcBorders>
            <w:shd w:val="clear" w:color="auto" w:fill="C6EDFF"/>
          </w:tcPr>
          <w:p w14:paraId="122549E6"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All</w:t>
            </w:r>
          </w:p>
        </w:tc>
        <w:tc>
          <w:tcPr>
            <w:tcW w:w="2066" w:type="dxa"/>
            <w:tcBorders>
              <w:top w:val="single" w:sz="8" w:space="0" w:color="FFFFFF"/>
              <w:left w:val="single" w:sz="8" w:space="0" w:color="FFFFFF"/>
              <w:bottom w:val="single" w:sz="8" w:space="0" w:color="FFFFFF"/>
              <w:right w:val="single" w:sz="8" w:space="0" w:color="FFFFFF"/>
            </w:tcBorders>
            <w:shd w:val="clear" w:color="auto" w:fill="C6EDFF"/>
          </w:tcPr>
          <w:p w14:paraId="3B90B6ED"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4</w:t>
            </w:r>
          </w:p>
        </w:tc>
      </w:tr>
      <w:tr w:rsidR="00D82278" w:rsidRPr="00275536" w14:paraId="1B97C73D"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E7F8FF"/>
          </w:tcPr>
          <w:p w14:paraId="0BAAB919"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7.</w:t>
            </w:r>
          </w:p>
        </w:tc>
        <w:tc>
          <w:tcPr>
            <w:tcW w:w="6379" w:type="dxa"/>
            <w:tcBorders>
              <w:top w:val="single" w:sz="8" w:space="0" w:color="FFFFFF"/>
              <w:left w:val="single" w:sz="8" w:space="0" w:color="FFFFFF"/>
              <w:bottom w:val="single" w:sz="8" w:space="0" w:color="FFFFFF"/>
              <w:right w:val="single" w:sz="8" w:space="0" w:color="FFFFFF"/>
            </w:tcBorders>
            <w:shd w:val="clear" w:color="auto" w:fill="E7F8FF"/>
          </w:tcPr>
          <w:p w14:paraId="2F8BBE6A"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 xml:space="preserve">Equipment Removals </w:t>
            </w:r>
          </w:p>
        </w:tc>
        <w:tc>
          <w:tcPr>
            <w:tcW w:w="4942" w:type="dxa"/>
            <w:tcBorders>
              <w:top w:val="single" w:sz="8" w:space="0" w:color="FFFFFF"/>
              <w:left w:val="single" w:sz="8" w:space="0" w:color="FFFFFF"/>
              <w:bottom w:val="single" w:sz="8" w:space="0" w:color="FFFFFF"/>
              <w:right w:val="single" w:sz="8" w:space="0" w:color="FFFFFF"/>
            </w:tcBorders>
            <w:shd w:val="clear" w:color="auto" w:fill="E7F8FF"/>
          </w:tcPr>
          <w:p w14:paraId="1F14A32E"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(Fibre);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(FTTB); </w:t>
            </w:r>
            <w:r w:rsidRPr="00275536">
              <w:rPr>
                <w:rFonts w:ascii="Verdana" w:eastAsia="MS PGothic" w:hAnsi="Verdana" w:cs="Verdana"/>
                <w:color w:val="000000"/>
                <w:sz w:val="18"/>
                <w:szCs w:val="18"/>
              </w:rPr>
              <w:br/>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(FTTN);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(FTTC);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(HFC);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(Wireless) </w:t>
            </w:r>
          </w:p>
        </w:tc>
        <w:tc>
          <w:tcPr>
            <w:tcW w:w="2066" w:type="dxa"/>
            <w:tcBorders>
              <w:top w:val="single" w:sz="8" w:space="0" w:color="FFFFFF"/>
              <w:left w:val="single" w:sz="8" w:space="0" w:color="FFFFFF"/>
              <w:bottom w:val="single" w:sz="8" w:space="0" w:color="FFFFFF"/>
              <w:right w:val="single" w:sz="8" w:space="0" w:color="FFFFFF"/>
            </w:tcBorders>
            <w:shd w:val="clear" w:color="auto" w:fill="E7F8FF"/>
          </w:tcPr>
          <w:p w14:paraId="75C4D7CD"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4(a)</w:t>
            </w:r>
          </w:p>
        </w:tc>
      </w:tr>
      <w:tr w:rsidR="00D82278" w:rsidRPr="00275536" w14:paraId="49456D10"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C6EDFF"/>
          </w:tcPr>
          <w:p w14:paraId="28C33B10"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8.</w:t>
            </w:r>
          </w:p>
        </w:tc>
        <w:tc>
          <w:tcPr>
            <w:tcW w:w="6379" w:type="dxa"/>
            <w:tcBorders>
              <w:top w:val="single" w:sz="8" w:space="0" w:color="FFFFFF"/>
              <w:left w:val="single" w:sz="8" w:space="0" w:color="FFFFFF"/>
              <w:bottom w:val="single" w:sz="8" w:space="0" w:color="FFFFFF"/>
              <w:right w:val="single" w:sz="8" w:space="0" w:color="FFFFFF"/>
            </w:tcBorders>
            <w:shd w:val="clear" w:color="auto" w:fill="C6EDFF"/>
          </w:tcPr>
          <w:p w14:paraId="64BDAEB9"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 xml:space="preserve">Equipment Repairs </w:t>
            </w:r>
          </w:p>
        </w:tc>
        <w:tc>
          <w:tcPr>
            <w:tcW w:w="4942" w:type="dxa"/>
            <w:tcBorders>
              <w:top w:val="single" w:sz="8" w:space="0" w:color="FFFFFF"/>
              <w:left w:val="single" w:sz="8" w:space="0" w:color="FFFFFF"/>
              <w:bottom w:val="single" w:sz="8" w:space="0" w:color="FFFFFF"/>
              <w:right w:val="single" w:sz="8" w:space="0" w:color="FFFFFF"/>
            </w:tcBorders>
            <w:shd w:val="clear" w:color="auto" w:fill="C6EDFF"/>
          </w:tcPr>
          <w:p w14:paraId="5BE4EE36"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All</w:t>
            </w:r>
          </w:p>
        </w:tc>
        <w:tc>
          <w:tcPr>
            <w:tcW w:w="2066" w:type="dxa"/>
            <w:tcBorders>
              <w:top w:val="single" w:sz="8" w:space="0" w:color="FFFFFF"/>
              <w:left w:val="single" w:sz="8" w:space="0" w:color="FFFFFF"/>
              <w:bottom w:val="single" w:sz="8" w:space="0" w:color="FFFFFF"/>
              <w:right w:val="single" w:sz="8" w:space="0" w:color="FFFFFF"/>
            </w:tcBorders>
            <w:shd w:val="clear" w:color="auto" w:fill="C6EDFF"/>
          </w:tcPr>
          <w:p w14:paraId="789362E2"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4</w:t>
            </w:r>
          </w:p>
        </w:tc>
      </w:tr>
      <w:tr w:rsidR="00D82278" w:rsidRPr="00275536" w:rsidDel="00FA206A" w14:paraId="64BF409E" w14:textId="77777777" w:rsidTr="00FF0AEC">
        <w:trPr>
          <w:del w:id="332" w:author="Author"/>
        </w:trPr>
        <w:tc>
          <w:tcPr>
            <w:tcW w:w="562" w:type="dxa"/>
            <w:tcBorders>
              <w:top w:val="single" w:sz="8" w:space="0" w:color="FFFFFF"/>
              <w:left w:val="single" w:sz="8" w:space="0" w:color="FFFFFF"/>
              <w:bottom w:val="single" w:sz="8" w:space="0" w:color="FFFFFF"/>
              <w:right w:val="single" w:sz="8" w:space="0" w:color="FFFFFF"/>
            </w:tcBorders>
            <w:shd w:val="clear" w:color="auto" w:fill="E7F8FF"/>
          </w:tcPr>
          <w:p w14:paraId="0775ED7C" w14:textId="77777777" w:rsidR="00D82278" w:rsidRPr="00275536" w:rsidDel="00FA206A" w:rsidRDefault="00D82278" w:rsidP="00FF0AEC">
            <w:pPr>
              <w:spacing w:before="80" w:after="80" w:line="240" w:lineRule="auto"/>
              <w:ind w:left="360" w:hanging="360"/>
              <w:rPr>
                <w:del w:id="333" w:author="Author"/>
                <w:rFonts w:ascii="Verdana" w:eastAsia="Verdana" w:hAnsi="Verdana"/>
                <w:color w:val="000000"/>
                <w:sz w:val="18"/>
                <w:szCs w:val="20"/>
              </w:rPr>
            </w:pPr>
            <w:del w:id="334" w:author="Author">
              <w:r w:rsidRPr="00275536" w:rsidDel="00FA206A">
                <w:rPr>
                  <w:rFonts w:ascii="Verdana" w:eastAsia="Verdana" w:hAnsi="Verdana"/>
                  <w:color w:val="000000"/>
                  <w:sz w:val="18"/>
                  <w:szCs w:val="20"/>
                </w:rPr>
                <w:delText>9.</w:delText>
              </w:r>
            </w:del>
          </w:p>
        </w:tc>
        <w:tc>
          <w:tcPr>
            <w:tcW w:w="6379" w:type="dxa"/>
            <w:tcBorders>
              <w:top w:val="single" w:sz="8" w:space="0" w:color="FFFFFF"/>
              <w:left w:val="single" w:sz="8" w:space="0" w:color="FFFFFF"/>
              <w:bottom w:val="single" w:sz="8" w:space="0" w:color="FFFFFF"/>
              <w:right w:val="single" w:sz="8" w:space="0" w:color="FFFFFF"/>
            </w:tcBorders>
            <w:shd w:val="clear" w:color="auto" w:fill="E7F8FF"/>
          </w:tcPr>
          <w:p w14:paraId="52246C63" w14:textId="77777777" w:rsidR="00D82278" w:rsidRPr="00275536" w:rsidDel="00FA206A" w:rsidRDefault="00D82278" w:rsidP="00FF0AEC">
            <w:pPr>
              <w:widowControl w:val="0"/>
              <w:autoSpaceDE w:val="0"/>
              <w:autoSpaceDN w:val="0"/>
              <w:adjustRightInd w:val="0"/>
              <w:spacing w:before="80" w:after="80" w:line="240" w:lineRule="auto"/>
              <w:rPr>
                <w:del w:id="335" w:author="Author"/>
                <w:rFonts w:ascii="Verdana" w:eastAsia="MS PGothic" w:hAnsi="Verdana" w:cs="Verdana"/>
                <w:color w:val="000000"/>
                <w:sz w:val="18"/>
                <w:szCs w:val="18"/>
              </w:rPr>
            </w:pPr>
            <w:del w:id="336" w:author="Author">
              <w:r w:rsidRPr="00275536" w:rsidDel="00795295">
                <w:rPr>
                  <w:rFonts w:ascii="Verdana" w:eastAsia="MS PGothic" w:hAnsi="Verdana" w:cs="Verdana"/>
                  <w:color w:val="000000"/>
                  <w:sz w:val="18"/>
                  <w:szCs w:val="18"/>
                </w:rPr>
                <w:delText>On Site Maintenance Call Outs</w:delText>
              </w:r>
            </w:del>
          </w:p>
        </w:tc>
        <w:tc>
          <w:tcPr>
            <w:tcW w:w="4942" w:type="dxa"/>
            <w:tcBorders>
              <w:top w:val="single" w:sz="8" w:space="0" w:color="FFFFFF"/>
              <w:left w:val="single" w:sz="8" w:space="0" w:color="FFFFFF"/>
              <w:bottom w:val="single" w:sz="8" w:space="0" w:color="FFFFFF"/>
              <w:right w:val="single" w:sz="8" w:space="0" w:color="FFFFFF"/>
            </w:tcBorders>
            <w:shd w:val="clear" w:color="auto" w:fill="E7F8FF"/>
          </w:tcPr>
          <w:p w14:paraId="5A5EF099" w14:textId="77777777" w:rsidR="00D82278" w:rsidRPr="00275536" w:rsidDel="00FA206A" w:rsidRDefault="00D82278" w:rsidP="00FF0AEC">
            <w:pPr>
              <w:widowControl w:val="0"/>
              <w:autoSpaceDE w:val="0"/>
              <w:autoSpaceDN w:val="0"/>
              <w:adjustRightInd w:val="0"/>
              <w:spacing w:before="80" w:after="80" w:line="240" w:lineRule="auto"/>
              <w:jc w:val="center"/>
              <w:rPr>
                <w:del w:id="337" w:author="Author"/>
                <w:rFonts w:ascii="Verdana" w:eastAsia="MS PGothic" w:hAnsi="Verdana" w:cs="Verdana"/>
                <w:color w:val="000000"/>
                <w:sz w:val="18"/>
                <w:szCs w:val="18"/>
              </w:rPr>
            </w:pPr>
            <w:del w:id="338" w:author="Author">
              <w:r w:rsidRPr="00275536" w:rsidDel="00795295">
                <w:rPr>
                  <w:rFonts w:ascii="Verdana" w:eastAsia="MS PGothic" w:hAnsi="Verdana" w:cs="Verdana"/>
                  <w:b/>
                  <w:color w:val="000000"/>
                  <w:sz w:val="18"/>
                  <w:szCs w:val="18"/>
                </w:rPr>
                <w:delText>nbn</w:delText>
              </w:r>
              <w:r w:rsidRPr="00275536" w:rsidDel="00795295">
                <w:rPr>
                  <w:rFonts w:ascii="Verdana" w:eastAsia="MS PGothic" w:hAnsi="Verdana" w:cs="Verdana"/>
                  <w:color w:val="000000"/>
                  <w:sz w:val="18"/>
                  <w:szCs w:val="18"/>
                  <w:vertAlign w:val="superscript"/>
                </w:rPr>
                <w:delText>®</w:delText>
              </w:r>
              <w:r w:rsidRPr="00275536" w:rsidDel="00795295">
                <w:rPr>
                  <w:rFonts w:ascii="Verdana" w:eastAsia="MS PGothic" w:hAnsi="Verdana" w:cs="Verdana"/>
                  <w:color w:val="000000"/>
                  <w:sz w:val="18"/>
                  <w:szCs w:val="18"/>
                </w:rPr>
                <w:delText xml:space="preserve"> Ethernet (Satellite)</w:delText>
              </w:r>
            </w:del>
          </w:p>
        </w:tc>
        <w:tc>
          <w:tcPr>
            <w:tcW w:w="2066" w:type="dxa"/>
            <w:tcBorders>
              <w:top w:val="single" w:sz="8" w:space="0" w:color="FFFFFF"/>
              <w:left w:val="single" w:sz="8" w:space="0" w:color="FFFFFF"/>
              <w:bottom w:val="single" w:sz="8" w:space="0" w:color="FFFFFF"/>
              <w:right w:val="single" w:sz="8" w:space="0" w:color="FFFFFF"/>
            </w:tcBorders>
            <w:shd w:val="clear" w:color="auto" w:fill="E7F8FF"/>
          </w:tcPr>
          <w:p w14:paraId="0741073C" w14:textId="77777777" w:rsidR="00D82278" w:rsidRPr="00275536" w:rsidDel="00FA206A" w:rsidRDefault="00D82278" w:rsidP="00FF0AEC">
            <w:pPr>
              <w:widowControl w:val="0"/>
              <w:autoSpaceDE w:val="0"/>
              <w:autoSpaceDN w:val="0"/>
              <w:adjustRightInd w:val="0"/>
              <w:spacing w:before="80" w:after="80" w:line="240" w:lineRule="auto"/>
              <w:jc w:val="center"/>
              <w:rPr>
                <w:del w:id="339" w:author="Author"/>
                <w:rFonts w:ascii="Verdana" w:eastAsia="MS PGothic" w:hAnsi="Verdana" w:cs="Verdana"/>
                <w:color w:val="000000"/>
                <w:sz w:val="18"/>
                <w:szCs w:val="18"/>
              </w:rPr>
            </w:pPr>
            <w:del w:id="340" w:author="Author">
              <w:r w:rsidRPr="00275536" w:rsidDel="00795295">
                <w:rPr>
                  <w:rFonts w:ascii="Verdana" w:eastAsia="MS PGothic" w:hAnsi="Verdana" w:cs="Verdana"/>
                  <w:color w:val="000000"/>
                  <w:sz w:val="18"/>
                  <w:szCs w:val="18"/>
                </w:rPr>
                <w:delText>5(c)</w:delText>
              </w:r>
            </w:del>
          </w:p>
        </w:tc>
      </w:tr>
      <w:tr w:rsidR="00D82278" w:rsidRPr="00275536" w14:paraId="376F1220"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C6EDFF"/>
          </w:tcPr>
          <w:p w14:paraId="181ED39A"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lastRenderedPageBreak/>
              <w:t>10.</w:t>
            </w:r>
          </w:p>
        </w:tc>
        <w:tc>
          <w:tcPr>
            <w:tcW w:w="6379" w:type="dxa"/>
            <w:tcBorders>
              <w:top w:val="single" w:sz="8" w:space="0" w:color="FFFFFF"/>
              <w:left w:val="single" w:sz="8" w:space="0" w:color="FFFFFF"/>
              <w:bottom w:val="single" w:sz="8" w:space="0" w:color="FFFFFF"/>
              <w:right w:val="single" w:sz="8" w:space="0" w:color="FFFFFF"/>
            </w:tcBorders>
            <w:shd w:val="clear" w:color="auto" w:fill="C6EDFF"/>
          </w:tcPr>
          <w:p w14:paraId="71A88B7E"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No Fault Found (No Truck Roll Required)</w:t>
            </w:r>
          </w:p>
        </w:tc>
        <w:tc>
          <w:tcPr>
            <w:tcW w:w="4942" w:type="dxa"/>
            <w:tcBorders>
              <w:top w:val="single" w:sz="8" w:space="0" w:color="FFFFFF"/>
              <w:left w:val="single" w:sz="8" w:space="0" w:color="FFFFFF"/>
              <w:bottom w:val="single" w:sz="8" w:space="0" w:color="FFFFFF"/>
              <w:right w:val="single" w:sz="8" w:space="0" w:color="FFFFFF"/>
            </w:tcBorders>
            <w:shd w:val="clear" w:color="auto" w:fill="C6EDFF"/>
          </w:tcPr>
          <w:p w14:paraId="69FC44BA"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All</w:t>
            </w:r>
          </w:p>
        </w:tc>
        <w:tc>
          <w:tcPr>
            <w:tcW w:w="2066" w:type="dxa"/>
            <w:tcBorders>
              <w:top w:val="single" w:sz="8" w:space="0" w:color="FFFFFF"/>
              <w:left w:val="single" w:sz="8" w:space="0" w:color="FFFFFF"/>
              <w:bottom w:val="single" w:sz="8" w:space="0" w:color="FFFFFF"/>
              <w:right w:val="single" w:sz="8" w:space="0" w:color="FFFFFF"/>
            </w:tcBorders>
            <w:shd w:val="clear" w:color="auto" w:fill="C6EDFF"/>
          </w:tcPr>
          <w:p w14:paraId="0DE57967"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5</w:t>
            </w:r>
          </w:p>
        </w:tc>
      </w:tr>
      <w:tr w:rsidR="00D82278" w:rsidRPr="00275536" w14:paraId="60A53737"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E7F8FF"/>
          </w:tcPr>
          <w:p w14:paraId="3B1727D2"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11.</w:t>
            </w:r>
          </w:p>
        </w:tc>
        <w:tc>
          <w:tcPr>
            <w:tcW w:w="6379" w:type="dxa"/>
            <w:tcBorders>
              <w:top w:val="single" w:sz="8" w:space="0" w:color="FFFFFF"/>
              <w:left w:val="single" w:sz="8" w:space="0" w:color="FFFFFF"/>
              <w:bottom w:val="single" w:sz="8" w:space="0" w:color="FFFFFF"/>
              <w:right w:val="single" w:sz="8" w:space="0" w:color="FFFFFF"/>
            </w:tcBorders>
            <w:shd w:val="clear" w:color="auto" w:fill="E7F8FF"/>
          </w:tcPr>
          <w:p w14:paraId="025F8719"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No Fault Found (Truck Roll Required)</w:t>
            </w:r>
          </w:p>
        </w:tc>
        <w:tc>
          <w:tcPr>
            <w:tcW w:w="4942" w:type="dxa"/>
            <w:tcBorders>
              <w:top w:val="single" w:sz="8" w:space="0" w:color="FFFFFF"/>
              <w:left w:val="single" w:sz="8" w:space="0" w:color="FFFFFF"/>
              <w:bottom w:val="single" w:sz="8" w:space="0" w:color="FFFFFF"/>
              <w:right w:val="single" w:sz="8" w:space="0" w:color="FFFFFF"/>
            </w:tcBorders>
            <w:shd w:val="clear" w:color="auto" w:fill="E7F8FF"/>
          </w:tcPr>
          <w:p w14:paraId="25CE7B76"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All</w:t>
            </w:r>
          </w:p>
        </w:tc>
        <w:tc>
          <w:tcPr>
            <w:tcW w:w="2066" w:type="dxa"/>
            <w:tcBorders>
              <w:top w:val="single" w:sz="8" w:space="0" w:color="FFFFFF"/>
              <w:left w:val="single" w:sz="8" w:space="0" w:color="FFFFFF"/>
              <w:bottom w:val="single" w:sz="8" w:space="0" w:color="FFFFFF"/>
              <w:right w:val="single" w:sz="8" w:space="0" w:color="FFFFFF"/>
            </w:tcBorders>
            <w:shd w:val="clear" w:color="auto" w:fill="E7F8FF"/>
          </w:tcPr>
          <w:p w14:paraId="7D632C3E"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5</w:t>
            </w:r>
          </w:p>
        </w:tc>
      </w:tr>
      <w:tr w:rsidR="00D82278" w:rsidRPr="00275536" w14:paraId="780DCD6F"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C6EDFF"/>
          </w:tcPr>
          <w:p w14:paraId="3D441A03"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12.</w:t>
            </w:r>
          </w:p>
        </w:tc>
        <w:tc>
          <w:tcPr>
            <w:tcW w:w="6379" w:type="dxa"/>
            <w:tcBorders>
              <w:top w:val="single" w:sz="8" w:space="0" w:color="FFFFFF"/>
              <w:left w:val="single" w:sz="8" w:space="0" w:color="FFFFFF"/>
              <w:bottom w:val="single" w:sz="8" w:space="0" w:color="FFFFFF"/>
              <w:right w:val="single" w:sz="8" w:space="0" w:color="FFFFFF"/>
            </w:tcBorders>
            <w:shd w:val="clear" w:color="auto" w:fill="C6EDFF"/>
          </w:tcPr>
          <w:p w14:paraId="78A6C78B"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 xml:space="preserve">No Fault Found (Truck Roll Required and Professional Wiring Service) </w:t>
            </w:r>
          </w:p>
        </w:tc>
        <w:tc>
          <w:tcPr>
            <w:tcW w:w="4942" w:type="dxa"/>
            <w:tcBorders>
              <w:top w:val="single" w:sz="8" w:space="0" w:color="FFFFFF"/>
              <w:left w:val="single" w:sz="8" w:space="0" w:color="FFFFFF"/>
              <w:bottom w:val="single" w:sz="8" w:space="0" w:color="FFFFFF"/>
              <w:right w:val="single" w:sz="8" w:space="0" w:color="FFFFFF"/>
            </w:tcBorders>
            <w:shd w:val="clear" w:color="auto" w:fill="C6EDFF"/>
          </w:tcPr>
          <w:p w14:paraId="31421343"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(FTTB);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(FTTN)</w:t>
            </w:r>
          </w:p>
        </w:tc>
        <w:tc>
          <w:tcPr>
            <w:tcW w:w="2066" w:type="dxa"/>
            <w:tcBorders>
              <w:top w:val="single" w:sz="8" w:space="0" w:color="FFFFFF"/>
              <w:left w:val="single" w:sz="8" w:space="0" w:color="FFFFFF"/>
              <w:bottom w:val="single" w:sz="8" w:space="0" w:color="FFFFFF"/>
              <w:right w:val="single" w:sz="8" w:space="0" w:color="FFFFFF"/>
            </w:tcBorders>
            <w:shd w:val="clear" w:color="auto" w:fill="C6EDFF"/>
          </w:tcPr>
          <w:p w14:paraId="4EE9BD3E"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5(a)</w:t>
            </w:r>
          </w:p>
        </w:tc>
      </w:tr>
      <w:tr w:rsidR="00D82278" w:rsidRPr="00275536" w14:paraId="22DBF337"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E7F8FF"/>
          </w:tcPr>
          <w:p w14:paraId="448F1A54"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13.</w:t>
            </w:r>
          </w:p>
        </w:tc>
        <w:tc>
          <w:tcPr>
            <w:tcW w:w="6379" w:type="dxa"/>
            <w:tcBorders>
              <w:top w:val="single" w:sz="8" w:space="0" w:color="FFFFFF"/>
              <w:left w:val="single" w:sz="8" w:space="0" w:color="FFFFFF"/>
              <w:bottom w:val="single" w:sz="8" w:space="0" w:color="FFFFFF"/>
              <w:right w:val="single" w:sz="8" w:space="0" w:color="FFFFFF"/>
            </w:tcBorders>
            <w:shd w:val="clear" w:color="auto" w:fill="E7F8FF"/>
          </w:tcPr>
          <w:p w14:paraId="40F1DDDC"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 xml:space="preserve">Late Cancellation (Site Visit Required) </w:t>
            </w:r>
          </w:p>
        </w:tc>
        <w:tc>
          <w:tcPr>
            <w:tcW w:w="4942" w:type="dxa"/>
            <w:tcBorders>
              <w:top w:val="single" w:sz="8" w:space="0" w:color="FFFFFF"/>
              <w:left w:val="single" w:sz="8" w:space="0" w:color="FFFFFF"/>
              <w:bottom w:val="single" w:sz="8" w:space="0" w:color="FFFFFF"/>
              <w:right w:val="single" w:sz="8" w:space="0" w:color="FFFFFF"/>
            </w:tcBorders>
            <w:shd w:val="clear" w:color="auto" w:fill="E7F8FF"/>
          </w:tcPr>
          <w:p w14:paraId="19D9167E"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(FTTB);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(FTTN);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(FTTC);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(HFC);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(Satellite)</w:t>
            </w:r>
          </w:p>
        </w:tc>
        <w:tc>
          <w:tcPr>
            <w:tcW w:w="2066" w:type="dxa"/>
            <w:tcBorders>
              <w:top w:val="single" w:sz="8" w:space="0" w:color="FFFFFF"/>
              <w:left w:val="single" w:sz="8" w:space="0" w:color="FFFFFF"/>
              <w:bottom w:val="single" w:sz="8" w:space="0" w:color="FFFFFF"/>
              <w:right w:val="single" w:sz="8" w:space="0" w:color="FFFFFF"/>
            </w:tcBorders>
            <w:shd w:val="clear" w:color="auto" w:fill="E7F8FF"/>
          </w:tcPr>
          <w:p w14:paraId="3840A3E2"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5</w:t>
            </w:r>
          </w:p>
        </w:tc>
      </w:tr>
      <w:tr w:rsidR="00D82278" w:rsidRPr="00275536" w14:paraId="3A90DF91"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C6EDFF"/>
          </w:tcPr>
          <w:p w14:paraId="6B0E3DD9"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14.</w:t>
            </w:r>
          </w:p>
        </w:tc>
        <w:tc>
          <w:tcPr>
            <w:tcW w:w="6379" w:type="dxa"/>
            <w:tcBorders>
              <w:top w:val="single" w:sz="8" w:space="0" w:color="FFFFFF"/>
              <w:left w:val="single" w:sz="8" w:space="0" w:color="FFFFFF"/>
              <w:bottom w:val="single" w:sz="8" w:space="0" w:color="FFFFFF"/>
              <w:right w:val="single" w:sz="8" w:space="0" w:color="FFFFFF"/>
            </w:tcBorders>
            <w:shd w:val="clear" w:color="auto" w:fill="C6EDFF"/>
          </w:tcPr>
          <w:p w14:paraId="1C67A8DE"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b/>
                <w:color w:val="000000"/>
                <w:sz w:val="18"/>
                <w:szCs w:val="18"/>
              </w:rPr>
            </w:pPr>
            <w:r w:rsidRPr="00275536">
              <w:rPr>
                <w:rFonts w:ascii="Verdana" w:eastAsia="MS PGothic" w:hAnsi="Verdana" w:cs="Verdana"/>
                <w:color w:val="000000"/>
                <w:sz w:val="18"/>
                <w:szCs w:val="18"/>
              </w:rPr>
              <w:t xml:space="preserve">Missed Appointment </w:t>
            </w:r>
          </w:p>
        </w:tc>
        <w:tc>
          <w:tcPr>
            <w:tcW w:w="4942" w:type="dxa"/>
            <w:tcBorders>
              <w:top w:val="single" w:sz="8" w:space="0" w:color="FFFFFF"/>
              <w:left w:val="single" w:sz="8" w:space="0" w:color="FFFFFF"/>
              <w:bottom w:val="single" w:sz="8" w:space="0" w:color="FFFFFF"/>
              <w:right w:val="single" w:sz="8" w:space="0" w:color="FFFFFF"/>
            </w:tcBorders>
            <w:shd w:val="clear" w:color="auto" w:fill="C6EDFF"/>
          </w:tcPr>
          <w:p w14:paraId="4FC60A04"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(FTTB);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(FTTN);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(FTTC);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(HFC); </w:t>
            </w: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(Satellite)</w:t>
            </w:r>
          </w:p>
        </w:tc>
        <w:tc>
          <w:tcPr>
            <w:tcW w:w="2066" w:type="dxa"/>
            <w:tcBorders>
              <w:top w:val="single" w:sz="8" w:space="0" w:color="FFFFFF"/>
              <w:left w:val="single" w:sz="8" w:space="0" w:color="FFFFFF"/>
              <w:bottom w:val="single" w:sz="8" w:space="0" w:color="FFFFFF"/>
              <w:right w:val="single" w:sz="8" w:space="0" w:color="FFFFFF"/>
            </w:tcBorders>
            <w:shd w:val="clear" w:color="auto" w:fill="C6EDFF"/>
          </w:tcPr>
          <w:p w14:paraId="7B7B0C39"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5</w:t>
            </w:r>
          </w:p>
        </w:tc>
      </w:tr>
      <w:tr w:rsidR="00D82278" w:rsidRPr="00275536" w:rsidDel="00FA206A" w14:paraId="69EE113F" w14:textId="77777777" w:rsidTr="00FF0AEC">
        <w:trPr>
          <w:del w:id="341" w:author="Author"/>
        </w:trPr>
        <w:tc>
          <w:tcPr>
            <w:tcW w:w="562" w:type="dxa"/>
            <w:tcBorders>
              <w:top w:val="single" w:sz="8" w:space="0" w:color="FFFFFF"/>
              <w:left w:val="single" w:sz="8" w:space="0" w:color="FFFFFF"/>
              <w:bottom w:val="single" w:sz="8" w:space="0" w:color="FFFFFF"/>
              <w:right w:val="single" w:sz="8" w:space="0" w:color="FFFFFF"/>
            </w:tcBorders>
            <w:shd w:val="clear" w:color="auto" w:fill="E7F8FF"/>
          </w:tcPr>
          <w:p w14:paraId="62DD9710" w14:textId="77777777" w:rsidR="00D82278" w:rsidRPr="00275536" w:rsidDel="00FA206A" w:rsidRDefault="00D82278" w:rsidP="00FF0AEC">
            <w:pPr>
              <w:spacing w:before="80" w:after="80" w:line="240" w:lineRule="auto"/>
              <w:ind w:left="360" w:hanging="360"/>
              <w:rPr>
                <w:del w:id="342" w:author="Author"/>
                <w:rFonts w:ascii="Verdana" w:eastAsia="Verdana" w:hAnsi="Verdana"/>
                <w:color w:val="000000"/>
                <w:sz w:val="18"/>
                <w:szCs w:val="20"/>
              </w:rPr>
            </w:pPr>
            <w:del w:id="343" w:author="Author">
              <w:r w:rsidRPr="00275536" w:rsidDel="00FA206A">
                <w:rPr>
                  <w:rFonts w:ascii="Verdana" w:eastAsia="Verdana" w:hAnsi="Verdana"/>
                  <w:color w:val="000000"/>
                  <w:sz w:val="18"/>
                  <w:szCs w:val="20"/>
                </w:rPr>
                <w:delText>15.</w:delText>
              </w:r>
            </w:del>
          </w:p>
        </w:tc>
        <w:tc>
          <w:tcPr>
            <w:tcW w:w="6379" w:type="dxa"/>
            <w:tcBorders>
              <w:top w:val="single" w:sz="8" w:space="0" w:color="FFFFFF"/>
              <w:left w:val="single" w:sz="8" w:space="0" w:color="FFFFFF"/>
              <w:bottom w:val="single" w:sz="8" w:space="0" w:color="FFFFFF"/>
              <w:right w:val="single" w:sz="8" w:space="0" w:color="FFFFFF"/>
            </w:tcBorders>
            <w:shd w:val="clear" w:color="auto" w:fill="E7F8FF"/>
          </w:tcPr>
          <w:p w14:paraId="69F93566" w14:textId="77777777" w:rsidR="00D82278" w:rsidRPr="00275536" w:rsidDel="00FA206A" w:rsidRDefault="00D82278" w:rsidP="00FF0AEC">
            <w:pPr>
              <w:widowControl w:val="0"/>
              <w:autoSpaceDE w:val="0"/>
              <w:autoSpaceDN w:val="0"/>
              <w:adjustRightInd w:val="0"/>
              <w:spacing w:before="80" w:after="80" w:line="240" w:lineRule="auto"/>
              <w:rPr>
                <w:del w:id="344" w:author="Author"/>
                <w:rFonts w:ascii="Verdana" w:eastAsia="MS PGothic" w:hAnsi="Verdana" w:cs="Verdana"/>
                <w:b/>
                <w:color w:val="000000"/>
                <w:sz w:val="18"/>
                <w:szCs w:val="18"/>
              </w:rPr>
            </w:pPr>
            <w:del w:id="345" w:author="Author">
              <w:r w:rsidRPr="00275536" w:rsidDel="00795295">
                <w:rPr>
                  <w:rFonts w:ascii="Verdana" w:eastAsia="MS PGothic" w:hAnsi="Verdana" w:cs="Verdana"/>
                  <w:color w:val="000000"/>
                  <w:sz w:val="18"/>
                  <w:szCs w:val="18"/>
                </w:rPr>
                <w:delText>Incorrect Callout</w:delText>
              </w:r>
            </w:del>
          </w:p>
        </w:tc>
        <w:tc>
          <w:tcPr>
            <w:tcW w:w="4942" w:type="dxa"/>
            <w:tcBorders>
              <w:top w:val="single" w:sz="8" w:space="0" w:color="FFFFFF"/>
              <w:left w:val="single" w:sz="8" w:space="0" w:color="FFFFFF"/>
              <w:bottom w:val="single" w:sz="8" w:space="0" w:color="FFFFFF"/>
              <w:right w:val="single" w:sz="8" w:space="0" w:color="FFFFFF"/>
            </w:tcBorders>
            <w:shd w:val="clear" w:color="auto" w:fill="E7F8FF"/>
          </w:tcPr>
          <w:p w14:paraId="18827C2C" w14:textId="77777777" w:rsidR="00D82278" w:rsidRPr="00275536" w:rsidDel="00FA206A" w:rsidRDefault="00D82278" w:rsidP="00FF0AEC">
            <w:pPr>
              <w:widowControl w:val="0"/>
              <w:autoSpaceDE w:val="0"/>
              <w:autoSpaceDN w:val="0"/>
              <w:adjustRightInd w:val="0"/>
              <w:spacing w:before="80" w:after="80" w:line="240" w:lineRule="auto"/>
              <w:jc w:val="center"/>
              <w:rPr>
                <w:del w:id="346" w:author="Author"/>
                <w:rFonts w:ascii="Verdana" w:eastAsia="MS PGothic" w:hAnsi="Verdana" w:cs="Verdana"/>
                <w:color w:val="000000"/>
                <w:sz w:val="18"/>
                <w:szCs w:val="18"/>
              </w:rPr>
            </w:pPr>
            <w:del w:id="347" w:author="Author">
              <w:r w:rsidRPr="00275536" w:rsidDel="00795295">
                <w:rPr>
                  <w:rFonts w:ascii="Verdana" w:eastAsia="MS PGothic" w:hAnsi="Verdana" w:cs="Verdana"/>
                  <w:b/>
                  <w:color w:val="000000"/>
                  <w:sz w:val="18"/>
                  <w:szCs w:val="18"/>
                </w:rPr>
                <w:delText>nbn</w:delText>
              </w:r>
              <w:r w:rsidRPr="00275536" w:rsidDel="00795295">
                <w:rPr>
                  <w:rFonts w:ascii="Verdana" w:eastAsia="MS PGothic" w:hAnsi="Verdana" w:cs="Verdana"/>
                  <w:color w:val="000000"/>
                  <w:sz w:val="18"/>
                  <w:szCs w:val="18"/>
                  <w:vertAlign w:val="superscript"/>
                </w:rPr>
                <w:delText>®</w:delText>
              </w:r>
              <w:r w:rsidRPr="00275536" w:rsidDel="00795295">
                <w:rPr>
                  <w:rFonts w:ascii="Verdana" w:eastAsia="MS PGothic" w:hAnsi="Verdana" w:cs="Verdana"/>
                  <w:color w:val="000000"/>
                  <w:sz w:val="18"/>
                  <w:szCs w:val="18"/>
                </w:rPr>
                <w:delText xml:space="preserve"> Ethernet (FTTB); </w:delText>
              </w:r>
              <w:r w:rsidRPr="00275536" w:rsidDel="00795295">
                <w:rPr>
                  <w:rFonts w:ascii="Verdana" w:eastAsia="MS PGothic" w:hAnsi="Verdana" w:cs="Verdana"/>
                  <w:b/>
                  <w:color w:val="000000"/>
                  <w:sz w:val="18"/>
                  <w:szCs w:val="18"/>
                </w:rPr>
                <w:delText>nbn</w:delText>
              </w:r>
              <w:r w:rsidRPr="00275536" w:rsidDel="00795295">
                <w:rPr>
                  <w:rFonts w:ascii="Verdana" w:eastAsia="MS PGothic" w:hAnsi="Verdana" w:cs="Verdana"/>
                  <w:color w:val="000000"/>
                  <w:sz w:val="18"/>
                  <w:szCs w:val="18"/>
                  <w:vertAlign w:val="superscript"/>
                </w:rPr>
                <w:delText>®</w:delText>
              </w:r>
              <w:r w:rsidRPr="00275536" w:rsidDel="00795295">
                <w:rPr>
                  <w:rFonts w:ascii="Verdana" w:eastAsia="MS PGothic" w:hAnsi="Verdana" w:cs="Verdana"/>
                  <w:color w:val="000000"/>
                  <w:sz w:val="18"/>
                  <w:szCs w:val="18"/>
                </w:rPr>
                <w:delText xml:space="preserve"> Ethernet (FTTN);</w:delText>
              </w:r>
              <w:r w:rsidRPr="00275536" w:rsidDel="00795295">
                <w:rPr>
                  <w:rFonts w:ascii="Verdana" w:eastAsia="MS PGothic" w:hAnsi="Verdana" w:cs="Verdana"/>
                  <w:b/>
                  <w:color w:val="000000"/>
                  <w:sz w:val="18"/>
                  <w:szCs w:val="18"/>
                </w:rPr>
                <w:delText xml:space="preserve"> nbn</w:delText>
              </w:r>
              <w:r w:rsidRPr="00275536" w:rsidDel="00795295">
                <w:rPr>
                  <w:rFonts w:ascii="Verdana" w:eastAsia="MS PGothic" w:hAnsi="Verdana" w:cs="Verdana"/>
                  <w:color w:val="000000"/>
                  <w:sz w:val="18"/>
                  <w:szCs w:val="18"/>
                  <w:vertAlign w:val="superscript"/>
                </w:rPr>
                <w:delText>®</w:delText>
              </w:r>
              <w:r w:rsidRPr="00275536" w:rsidDel="00795295">
                <w:rPr>
                  <w:rFonts w:ascii="Verdana" w:eastAsia="MS PGothic" w:hAnsi="Verdana" w:cs="Verdana"/>
                  <w:color w:val="000000"/>
                  <w:sz w:val="18"/>
                  <w:szCs w:val="18"/>
                </w:rPr>
                <w:delText xml:space="preserve"> Ethernet (FTTC); </w:delText>
              </w:r>
              <w:r w:rsidRPr="00275536" w:rsidDel="00795295">
                <w:rPr>
                  <w:rFonts w:ascii="Verdana" w:eastAsia="MS PGothic" w:hAnsi="Verdana" w:cs="Verdana"/>
                  <w:b/>
                  <w:color w:val="000000"/>
                  <w:sz w:val="18"/>
                  <w:szCs w:val="18"/>
                </w:rPr>
                <w:delText>nbn</w:delText>
              </w:r>
              <w:r w:rsidRPr="00275536" w:rsidDel="00795295">
                <w:rPr>
                  <w:rFonts w:ascii="Verdana" w:eastAsia="MS PGothic" w:hAnsi="Verdana" w:cs="Verdana"/>
                  <w:color w:val="000000"/>
                  <w:sz w:val="18"/>
                  <w:szCs w:val="18"/>
                  <w:vertAlign w:val="superscript"/>
                </w:rPr>
                <w:delText>®</w:delText>
              </w:r>
              <w:r w:rsidRPr="00275536" w:rsidDel="00795295">
                <w:rPr>
                  <w:rFonts w:ascii="Verdana" w:eastAsia="MS PGothic" w:hAnsi="Verdana" w:cs="Verdana"/>
                  <w:color w:val="000000"/>
                  <w:sz w:val="18"/>
                  <w:szCs w:val="18"/>
                </w:rPr>
                <w:delText xml:space="preserve"> Ethernet (HFC)</w:delText>
              </w:r>
            </w:del>
          </w:p>
        </w:tc>
        <w:tc>
          <w:tcPr>
            <w:tcW w:w="2066" w:type="dxa"/>
            <w:tcBorders>
              <w:top w:val="single" w:sz="8" w:space="0" w:color="FFFFFF"/>
              <w:left w:val="single" w:sz="8" w:space="0" w:color="FFFFFF"/>
              <w:bottom w:val="single" w:sz="8" w:space="0" w:color="FFFFFF"/>
              <w:right w:val="single" w:sz="8" w:space="0" w:color="FFFFFF"/>
            </w:tcBorders>
            <w:shd w:val="clear" w:color="auto" w:fill="E7F8FF"/>
          </w:tcPr>
          <w:p w14:paraId="60E26FF6" w14:textId="77777777" w:rsidR="00D82278" w:rsidRPr="00275536" w:rsidDel="00FA206A" w:rsidRDefault="00D82278" w:rsidP="00FF0AEC">
            <w:pPr>
              <w:widowControl w:val="0"/>
              <w:autoSpaceDE w:val="0"/>
              <w:autoSpaceDN w:val="0"/>
              <w:adjustRightInd w:val="0"/>
              <w:spacing w:before="80" w:after="80" w:line="240" w:lineRule="auto"/>
              <w:jc w:val="center"/>
              <w:rPr>
                <w:del w:id="348" w:author="Author"/>
                <w:rFonts w:ascii="Verdana" w:eastAsia="MS PGothic" w:hAnsi="Verdana" w:cs="Verdana"/>
                <w:color w:val="000000"/>
                <w:sz w:val="18"/>
                <w:szCs w:val="18"/>
              </w:rPr>
            </w:pPr>
            <w:del w:id="349" w:author="Author">
              <w:r w:rsidRPr="00275536" w:rsidDel="00795295">
                <w:rPr>
                  <w:rFonts w:ascii="Verdana" w:eastAsia="MS PGothic" w:hAnsi="Verdana" w:cs="Verdana"/>
                  <w:color w:val="000000"/>
                  <w:sz w:val="18"/>
                  <w:szCs w:val="18"/>
                </w:rPr>
                <w:delText>5(a)</w:delText>
              </w:r>
            </w:del>
          </w:p>
        </w:tc>
      </w:tr>
      <w:tr w:rsidR="00D82278" w:rsidRPr="00275536" w14:paraId="27134F52" w14:textId="77777777" w:rsidTr="00FF0AEC">
        <w:tc>
          <w:tcPr>
            <w:tcW w:w="562" w:type="dxa"/>
            <w:tcBorders>
              <w:top w:val="single" w:sz="8" w:space="0" w:color="FFFFFF"/>
              <w:left w:val="single" w:sz="8" w:space="0" w:color="FFFFFF"/>
              <w:bottom w:val="single" w:sz="8" w:space="0" w:color="FFFFFF"/>
              <w:right w:val="single" w:sz="8" w:space="0" w:color="FFFFFF"/>
            </w:tcBorders>
            <w:shd w:val="clear" w:color="auto" w:fill="C6EDFF"/>
          </w:tcPr>
          <w:p w14:paraId="6D1898C4" w14:textId="77777777" w:rsidR="00D82278" w:rsidRPr="00275536" w:rsidRDefault="00D82278" w:rsidP="00FF0AEC">
            <w:pPr>
              <w:spacing w:before="80" w:after="80" w:line="240" w:lineRule="auto"/>
              <w:ind w:left="360" w:hanging="360"/>
              <w:rPr>
                <w:rFonts w:ascii="Verdana" w:eastAsia="Verdana" w:hAnsi="Verdana"/>
                <w:color w:val="000000"/>
                <w:sz w:val="18"/>
                <w:szCs w:val="20"/>
              </w:rPr>
            </w:pPr>
            <w:r w:rsidRPr="00275536">
              <w:rPr>
                <w:rFonts w:ascii="Verdana" w:eastAsia="Verdana" w:hAnsi="Verdana"/>
                <w:color w:val="000000"/>
                <w:sz w:val="18"/>
                <w:szCs w:val="20"/>
              </w:rPr>
              <w:t>16.</w:t>
            </w:r>
          </w:p>
        </w:tc>
        <w:tc>
          <w:tcPr>
            <w:tcW w:w="6379" w:type="dxa"/>
            <w:tcBorders>
              <w:top w:val="single" w:sz="8" w:space="0" w:color="FFFFFF"/>
              <w:left w:val="single" w:sz="8" w:space="0" w:color="FFFFFF"/>
              <w:bottom w:val="single" w:sz="8" w:space="0" w:color="FFFFFF"/>
              <w:right w:val="single" w:sz="8" w:space="0" w:color="FFFFFF"/>
            </w:tcBorders>
            <w:shd w:val="clear" w:color="auto" w:fill="C6EDFF"/>
          </w:tcPr>
          <w:p w14:paraId="63A99335" w14:textId="77777777" w:rsidR="00D82278" w:rsidRPr="00275536" w:rsidRDefault="00D82278" w:rsidP="00FF0AEC">
            <w:pPr>
              <w:widowControl w:val="0"/>
              <w:autoSpaceDE w:val="0"/>
              <w:autoSpaceDN w:val="0"/>
              <w:adjustRightInd w:val="0"/>
              <w:spacing w:before="80" w:after="80" w:line="240" w:lineRule="auto"/>
              <w:rPr>
                <w:rFonts w:ascii="Verdana" w:eastAsia="MS PGothic" w:hAnsi="Verdana" w:cs="Verdana"/>
                <w:color w:val="000000"/>
                <w:sz w:val="18"/>
                <w:szCs w:val="18"/>
              </w:rPr>
            </w:pPr>
            <w:r w:rsidRPr="00275536">
              <w:rPr>
                <w:rFonts w:ascii="Verdana" w:eastAsia="MS PGothic" w:hAnsi="Verdana" w:cs="Verdana"/>
                <w:color w:val="000000"/>
                <w:sz w:val="18"/>
                <w:szCs w:val="18"/>
              </w:rPr>
              <w:t>Incidentals</w:t>
            </w:r>
          </w:p>
        </w:tc>
        <w:tc>
          <w:tcPr>
            <w:tcW w:w="4942" w:type="dxa"/>
            <w:tcBorders>
              <w:top w:val="single" w:sz="8" w:space="0" w:color="FFFFFF"/>
              <w:left w:val="single" w:sz="8" w:space="0" w:color="FFFFFF"/>
              <w:bottom w:val="single" w:sz="8" w:space="0" w:color="FFFFFF"/>
              <w:right w:val="single" w:sz="8" w:space="0" w:color="FFFFFF"/>
            </w:tcBorders>
            <w:shd w:val="clear" w:color="auto" w:fill="C6EDFF"/>
          </w:tcPr>
          <w:p w14:paraId="7B8149C4"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b/>
                <w:color w:val="000000"/>
                <w:sz w:val="18"/>
                <w:szCs w:val="18"/>
              </w:rPr>
              <w:t>nbn</w:t>
            </w:r>
            <w:r w:rsidRPr="00275536">
              <w:rPr>
                <w:rFonts w:ascii="Verdana" w:eastAsia="MS PGothic" w:hAnsi="Verdana" w:cs="Verdana"/>
                <w:color w:val="000000"/>
                <w:sz w:val="18"/>
                <w:szCs w:val="18"/>
                <w:vertAlign w:val="superscript"/>
              </w:rPr>
              <w:t>®</w:t>
            </w:r>
            <w:r w:rsidRPr="00275536">
              <w:rPr>
                <w:rFonts w:ascii="Verdana" w:eastAsia="MS PGothic" w:hAnsi="Verdana" w:cs="Verdana"/>
                <w:color w:val="000000"/>
                <w:sz w:val="18"/>
                <w:szCs w:val="18"/>
              </w:rPr>
              <w:t xml:space="preserve"> Ethernet (Satellite)</w:t>
            </w:r>
          </w:p>
        </w:tc>
        <w:tc>
          <w:tcPr>
            <w:tcW w:w="2066" w:type="dxa"/>
            <w:tcBorders>
              <w:top w:val="single" w:sz="8" w:space="0" w:color="FFFFFF"/>
              <w:left w:val="single" w:sz="8" w:space="0" w:color="FFFFFF"/>
              <w:bottom w:val="single" w:sz="8" w:space="0" w:color="FFFFFF"/>
              <w:right w:val="single" w:sz="8" w:space="0" w:color="FFFFFF"/>
            </w:tcBorders>
            <w:shd w:val="clear" w:color="auto" w:fill="C6EDFF"/>
          </w:tcPr>
          <w:p w14:paraId="29F7EB86" w14:textId="77777777" w:rsidR="00D82278" w:rsidRPr="00275536" w:rsidRDefault="00D82278" w:rsidP="00FF0AEC">
            <w:pPr>
              <w:widowControl w:val="0"/>
              <w:autoSpaceDE w:val="0"/>
              <w:autoSpaceDN w:val="0"/>
              <w:adjustRightInd w:val="0"/>
              <w:spacing w:before="80" w:after="80" w:line="240" w:lineRule="auto"/>
              <w:jc w:val="center"/>
              <w:rPr>
                <w:rFonts w:ascii="Verdana" w:eastAsia="MS PGothic" w:hAnsi="Verdana" w:cs="Verdana"/>
                <w:color w:val="000000"/>
                <w:sz w:val="18"/>
                <w:szCs w:val="18"/>
              </w:rPr>
            </w:pPr>
            <w:r w:rsidRPr="00275536">
              <w:rPr>
                <w:rFonts w:ascii="Verdana" w:eastAsia="MS PGothic" w:hAnsi="Verdana" w:cs="Verdana"/>
                <w:color w:val="000000"/>
                <w:sz w:val="18"/>
                <w:szCs w:val="18"/>
              </w:rPr>
              <w:t>3(b), 4(b), 5(c), 8</w:t>
            </w:r>
          </w:p>
        </w:tc>
      </w:tr>
    </w:tbl>
    <w:p w14:paraId="2AD6B5E3" w14:textId="77777777" w:rsidR="00D82278" w:rsidRPr="008021BD" w:rsidRDefault="00D82278" w:rsidP="00D82278">
      <w:pPr>
        <w:keepNext/>
        <w:spacing w:before="360" w:after="360"/>
        <w:rPr>
          <w:rFonts w:ascii="Verdana" w:eastAsia="Verdana" w:hAnsi="Verdana" w:cs="Verdana"/>
          <w:bCs/>
          <w:color w:val="00B0F0"/>
          <w:sz w:val="22"/>
          <w:szCs w:val="40"/>
          <w:lang w:val="en-GB"/>
        </w:rPr>
      </w:pPr>
    </w:p>
    <w:p w14:paraId="4D59E432" w14:textId="401070D3" w:rsidR="004A1BC4" w:rsidRDefault="004A1BC4">
      <w:pPr>
        <w:rPr>
          <w:rFonts w:ascii="Verdana" w:eastAsia="MS Gothic" w:hAnsi="Verdana"/>
          <w:b/>
          <w:color w:val="21327E"/>
          <w:sz w:val="40"/>
          <w:szCs w:val="40"/>
        </w:rPr>
      </w:pPr>
      <w:r>
        <w:rPr>
          <w:rFonts w:ascii="Verdana" w:eastAsia="MS Gothic" w:hAnsi="Verdana"/>
          <w:b/>
          <w:color w:val="21327E"/>
          <w:sz w:val="40"/>
          <w:szCs w:val="40"/>
        </w:rPr>
        <w:br w:type="page"/>
      </w:r>
    </w:p>
    <w:p w14:paraId="6B343CE1" w14:textId="77777777" w:rsidR="004A1BC4" w:rsidRDefault="004A1BC4" w:rsidP="004A1BC4">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sectPr w:rsidR="004A1BC4" w:rsidSect="00656C40">
          <w:pgSz w:w="16834" w:h="11909" w:orient="landscape" w:code="9"/>
          <w:pgMar w:top="851" w:right="851" w:bottom="851" w:left="851" w:header="510" w:footer="284" w:gutter="0"/>
          <w:cols w:space="720"/>
          <w:docGrid w:linePitch="360"/>
        </w:sectPr>
      </w:pPr>
      <w:bookmarkStart w:id="350" w:name="_Toc38465600"/>
      <w:bookmarkStart w:id="351" w:name="_Ref38966581"/>
      <w:bookmarkStart w:id="352" w:name="_Ref38966586"/>
    </w:p>
    <w:p w14:paraId="0B99340D" w14:textId="77777777" w:rsidR="00D51D2B" w:rsidRPr="00F907EF" w:rsidRDefault="00D51D2B" w:rsidP="00D51D2B">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r w:rsidRPr="00CD4A53">
        <w:rPr>
          <w:rFonts w:ascii="Verdana" w:eastAsia="MS Gothic" w:hAnsi="Verdana"/>
          <w:b/>
          <w:color w:val="21327E"/>
          <w:sz w:val="36"/>
          <w:szCs w:val="36"/>
        </w:rPr>
        <w:lastRenderedPageBreak/>
        <w:t>Date change for NBN Access Transfer Industry Code updates</w:t>
      </w:r>
    </w:p>
    <w:p w14:paraId="39E9D7DC" w14:textId="51855E8D" w:rsidR="00FD777D" w:rsidRPr="004A1BC4" w:rsidRDefault="00FD777D" w:rsidP="00FD777D">
      <w:pPr>
        <w:keepNext/>
        <w:spacing w:before="360" w:after="360"/>
        <w:rPr>
          <w:rFonts w:ascii="Verdana" w:eastAsia="Verdana" w:hAnsi="Verdana"/>
          <w:color w:val="21327E"/>
          <w:sz w:val="28"/>
          <w:szCs w:val="28"/>
          <w:lang w:val="en-GB"/>
        </w:rPr>
      </w:pPr>
      <w:r w:rsidRPr="004A1BC4">
        <w:rPr>
          <w:rFonts w:ascii="Verdana" w:eastAsia="Verdana" w:hAnsi="Verdana"/>
          <w:color w:val="21327E"/>
          <w:sz w:val="28"/>
          <w:szCs w:val="28"/>
          <w:lang w:val="en-GB"/>
        </w:rPr>
        <w:t xml:space="preserve">WBA </w:t>
      </w:r>
      <w:r w:rsidR="00A36CF2">
        <w:rPr>
          <w:rFonts w:ascii="Verdana" w:eastAsia="Verdana" w:hAnsi="Verdana"/>
          <w:color w:val="21327E"/>
          <w:sz w:val="28"/>
          <w:szCs w:val="28"/>
          <w:lang w:val="en-GB"/>
        </w:rPr>
        <w:t>Operations Manual</w:t>
      </w:r>
      <w:r w:rsidRPr="004A1BC4">
        <w:rPr>
          <w:rFonts w:ascii="Verdana" w:eastAsia="Verdana" w:hAnsi="Verdana"/>
          <w:color w:val="21327E"/>
          <w:sz w:val="28"/>
          <w:szCs w:val="28"/>
          <w:lang w:val="en-GB"/>
        </w:rPr>
        <w:t xml:space="preserve"> v5.</w:t>
      </w:r>
      <w:r w:rsidR="00281A72">
        <w:rPr>
          <w:rFonts w:ascii="Verdana" w:eastAsia="Verdana" w:hAnsi="Verdana"/>
          <w:color w:val="21327E"/>
          <w:sz w:val="28"/>
          <w:szCs w:val="28"/>
          <w:lang w:val="en-GB"/>
        </w:rPr>
        <w:t>7</w:t>
      </w:r>
    </w:p>
    <w:p w14:paraId="0ABF7E7A" w14:textId="77777777" w:rsidR="003269C3" w:rsidRPr="00F907EF" w:rsidRDefault="003269C3" w:rsidP="003269C3">
      <w:pPr>
        <w:keepNext/>
        <w:spacing w:before="0" w:after="160" w:line="259" w:lineRule="auto"/>
        <w:rPr>
          <w:rFonts w:ascii="Verdana" w:eastAsia="Verdana" w:hAnsi="Verdana" w:cs="Verdana"/>
          <w:bCs/>
          <w:color w:val="00B0F0"/>
          <w:sz w:val="22"/>
          <w:szCs w:val="40"/>
          <w:lang w:val="en-GB"/>
        </w:rPr>
      </w:pPr>
      <w:bookmarkStart w:id="353" w:name="_Hlk165455323"/>
      <w:r w:rsidRPr="00CD4A53">
        <w:rPr>
          <w:rFonts w:ascii="Verdana" w:eastAsia="Verdana" w:hAnsi="Verdana" w:cs="Verdana"/>
          <w:bCs/>
          <w:color w:val="00B0F0"/>
          <w:sz w:val="22"/>
          <w:szCs w:val="40"/>
          <w:lang w:val="en-GB"/>
        </w:rPr>
        <w:t>4.5.1.6</w:t>
      </w:r>
      <w:r w:rsidRPr="00F907EF">
        <w:rPr>
          <w:rFonts w:ascii="Verdana" w:eastAsia="Verdana" w:hAnsi="Verdana" w:cs="Verdana"/>
          <w:bCs/>
          <w:color w:val="00B0F0"/>
          <w:sz w:val="22"/>
          <w:szCs w:val="40"/>
          <w:lang w:val="en-GB"/>
        </w:rPr>
        <w:t xml:space="preserve"> </w:t>
      </w:r>
      <w:r w:rsidRPr="00CD4A53">
        <w:rPr>
          <w:rFonts w:ascii="Verdana" w:eastAsia="Verdana" w:hAnsi="Verdana" w:cs="Verdana"/>
          <w:bCs/>
          <w:color w:val="00B0F0"/>
          <w:sz w:val="22"/>
          <w:szCs w:val="40"/>
          <w:lang w:val="en-GB"/>
        </w:rPr>
        <w:t xml:space="preserve">Order Status </w:t>
      </w:r>
      <w:proofErr w:type="gramStart"/>
      <w:r w:rsidRPr="00CD4A53">
        <w:rPr>
          <w:rFonts w:ascii="Verdana" w:eastAsia="Verdana" w:hAnsi="Verdana" w:cs="Verdana"/>
          <w:bCs/>
          <w:color w:val="00B0F0"/>
          <w:sz w:val="22"/>
          <w:szCs w:val="40"/>
          <w:lang w:val="en-GB"/>
        </w:rPr>
        <w:t>Life-cycle</w:t>
      </w:r>
      <w:proofErr w:type="gramEnd"/>
    </w:p>
    <w:bookmarkEnd w:id="353"/>
    <w:p w14:paraId="6F63B3EF" w14:textId="77777777" w:rsidR="003269C3" w:rsidRDefault="003269C3" w:rsidP="003269C3">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tbl>
      <w:tblPr>
        <w:tblW w:w="9642"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Look w:val="04A0" w:firstRow="1" w:lastRow="0" w:firstColumn="1" w:lastColumn="0" w:noHBand="0" w:noVBand="1"/>
      </w:tblPr>
      <w:tblGrid>
        <w:gridCol w:w="1813"/>
        <w:gridCol w:w="8"/>
        <w:gridCol w:w="2723"/>
        <w:gridCol w:w="5098"/>
      </w:tblGrid>
      <w:tr w:rsidR="003269C3" w:rsidRPr="0077641D" w14:paraId="174960E0" w14:textId="77777777" w:rsidTr="00E67537">
        <w:trPr>
          <w:tblHeader/>
        </w:trPr>
        <w:tc>
          <w:tcPr>
            <w:tcW w:w="1813" w:type="dxa"/>
            <w:tcBorders>
              <w:bottom w:val="single" w:sz="6" w:space="0" w:color="FFFFFF"/>
            </w:tcBorders>
            <w:shd w:val="clear" w:color="auto" w:fill="009FE3"/>
          </w:tcPr>
          <w:p w14:paraId="5EFAB8B4" w14:textId="77777777" w:rsidR="003269C3" w:rsidRPr="0077641D" w:rsidRDefault="003269C3" w:rsidP="00E67537">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77641D">
              <w:rPr>
                <w:rFonts w:ascii="Verdana" w:eastAsia="Times New Roman" w:hAnsi="Verdana"/>
                <w:b/>
                <w:color w:val="FFFFFF"/>
                <w:sz w:val="18"/>
                <w:szCs w:val="18"/>
                <w:lang w:eastAsia="en-AU"/>
              </w:rPr>
              <w:t>Order Status</w:t>
            </w:r>
          </w:p>
        </w:tc>
        <w:tc>
          <w:tcPr>
            <w:tcW w:w="2731" w:type="dxa"/>
            <w:gridSpan w:val="2"/>
            <w:tcBorders>
              <w:bottom w:val="single" w:sz="6" w:space="0" w:color="FFFFFF"/>
            </w:tcBorders>
            <w:shd w:val="clear" w:color="auto" w:fill="009FE3"/>
          </w:tcPr>
          <w:p w14:paraId="538CCC59" w14:textId="77777777" w:rsidR="003269C3" w:rsidRPr="0077641D" w:rsidRDefault="003269C3" w:rsidP="00E67537">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77641D">
              <w:rPr>
                <w:rFonts w:ascii="Verdana" w:eastAsia="Times New Roman" w:hAnsi="Verdana"/>
                <w:b/>
                <w:color w:val="FFFFFF"/>
                <w:sz w:val="18"/>
                <w:szCs w:val="18"/>
                <w:lang w:eastAsia="en-AU"/>
              </w:rPr>
              <w:t>Affected Product Component types</w:t>
            </w:r>
          </w:p>
        </w:tc>
        <w:tc>
          <w:tcPr>
            <w:tcW w:w="5098" w:type="dxa"/>
            <w:tcBorders>
              <w:bottom w:val="single" w:sz="6" w:space="0" w:color="FFFFFF"/>
            </w:tcBorders>
            <w:shd w:val="clear" w:color="auto" w:fill="009FE3"/>
          </w:tcPr>
          <w:p w14:paraId="5B884EF1" w14:textId="77777777" w:rsidR="003269C3" w:rsidRPr="0077641D" w:rsidRDefault="003269C3" w:rsidP="00E67537">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77641D">
              <w:rPr>
                <w:rFonts w:ascii="Verdana" w:eastAsia="Times New Roman" w:hAnsi="Verdana"/>
                <w:b/>
                <w:color w:val="FFFFFF"/>
                <w:sz w:val="18"/>
                <w:szCs w:val="18"/>
                <w:lang w:eastAsia="en-AU"/>
              </w:rPr>
              <w:t>Related event &amp; activities</w:t>
            </w:r>
          </w:p>
        </w:tc>
      </w:tr>
      <w:tr w:rsidR="003269C3" w:rsidRPr="0077641D" w14:paraId="0684149F" w14:textId="77777777" w:rsidTr="00E67537">
        <w:tc>
          <w:tcPr>
            <w:tcW w:w="1821" w:type="dxa"/>
            <w:gridSpan w:val="2"/>
            <w:tcBorders>
              <w:top w:val="single" w:sz="6" w:space="0" w:color="FFFFFF"/>
              <w:bottom w:val="single" w:sz="6" w:space="0" w:color="FFFFFF"/>
            </w:tcBorders>
            <w:shd w:val="clear" w:color="auto" w:fill="E5E5E5"/>
          </w:tcPr>
          <w:p w14:paraId="7516255F" w14:textId="77777777" w:rsidR="003269C3" w:rsidRPr="0077641D" w:rsidRDefault="003269C3" w:rsidP="00E67537">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77641D">
              <w:rPr>
                <w:rFonts w:ascii="Verdana" w:eastAsia="Times New Roman" w:hAnsi="Verdana"/>
                <w:b/>
                <w:bCs/>
                <w:color w:val="000000"/>
                <w:sz w:val="18"/>
                <w:szCs w:val="18"/>
                <w:lang w:eastAsia="en-AU"/>
              </w:rPr>
              <w:t>Rejected</w:t>
            </w:r>
          </w:p>
        </w:tc>
        <w:tc>
          <w:tcPr>
            <w:tcW w:w="2723" w:type="dxa"/>
            <w:tcBorders>
              <w:top w:val="single" w:sz="6" w:space="0" w:color="FFFFFF"/>
              <w:bottom w:val="single" w:sz="6" w:space="0" w:color="FFFFFF"/>
            </w:tcBorders>
            <w:shd w:val="clear" w:color="auto" w:fill="E5E5E5"/>
          </w:tcPr>
          <w:p w14:paraId="6DA4AFF6"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Infrastructure Component</w:t>
            </w:r>
          </w:p>
          <w:p w14:paraId="61FF5359"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Connectivity Component</w:t>
            </w:r>
          </w:p>
          <w:p w14:paraId="1B2D553A"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Access Component</w:t>
            </w:r>
          </w:p>
        </w:tc>
        <w:tc>
          <w:tcPr>
            <w:tcW w:w="5098" w:type="dxa"/>
            <w:tcBorders>
              <w:top w:val="single" w:sz="6" w:space="0" w:color="FFFFFF"/>
              <w:bottom w:val="single" w:sz="6" w:space="0" w:color="FFFFFF"/>
            </w:tcBorders>
            <w:shd w:val="clear" w:color="auto" w:fill="E5E5E5"/>
          </w:tcPr>
          <w:p w14:paraId="352B4805" w14:textId="77777777" w:rsidR="003269C3" w:rsidRPr="0077641D" w:rsidRDefault="003269C3" w:rsidP="00E67537">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77641D">
              <w:rPr>
                <w:rFonts w:ascii="Verdana" w:eastAsia="Times New Roman" w:hAnsi="Verdana"/>
                <w:b/>
                <w:bCs/>
                <w:color w:val="000000"/>
                <w:sz w:val="18"/>
                <w:szCs w:val="18"/>
                <w:lang w:eastAsia="en-AU"/>
              </w:rPr>
              <w:t>Event</w:t>
            </w:r>
          </w:p>
          <w:p w14:paraId="5876B943" w14:textId="77777777" w:rsidR="003269C3" w:rsidRPr="0077641D" w:rsidRDefault="003269C3" w:rsidP="00E67537">
            <w:pPr>
              <w:spacing w:before="80" w:after="80" w:line="240" w:lineRule="auto"/>
              <w:rPr>
                <w:rFonts w:ascii="Verdana" w:eastAsia="Times New Roman" w:hAnsi="Verdana"/>
                <w:sz w:val="18"/>
                <w:szCs w:val="18"/>
                <w:lang w:eastAsia="en-AU"/>
              </w:rPr>
            </w:pPr>
            <w:r w:rsidRPr="0077641D">
              <w:rPr>
                <w:rFonts w:ascii="Verdana" w:eastAsia="Times New Roman" w:hAnsi="Verdana"/>
                <w:b/>
                <w:sz w:val="18"/>
                <w:szCs w:val="18"/>
                <w:lang w:eastAsia="en-AU"/>
              </w:rPr>
              <w:t>nbn</w:t>
            </w:r>
            <w:r w:rsidRPr="0077641D">
              <w:rPr>
                <w:rFonts w:ascii="Verdana" w:eastAsia="Times New Roman" w:hAnsi="Verdana"/>
                <w:sz w:val="18"/>
                <w:szCs w:val="18"/>
                <w:lang w:eastAsia="en-AU"/>
              </w:rPr>
              <w:t xml:space="preserve"> reasonably determines that the order is invalid, due to one or more of the following circumstances:</w:t>
            </w:r>
          </w:p>
          <w:p w14:paraId="5DAE2A30"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Your organisation has not complied with Product-specific ordering terms or requirements</w:t>
            </w:r>
          </w:p>
          <w:p w14:paraId="7D954E06"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 xml:space="preserve">The order is not submitted in accordance with the requirements, restrictions or other processes set out in the </w:t>
            </w:r>
            <w:r w:rsidRPr="0077641D">
              <w:rPr>
                <w:rFonts w:ascii="Verdana" w:eastAsia="Times New Roman" w:hAnsi="Verdana"/>
                <w:color w:val="009FE3"/>
                <w:sz w:val="18"/>
                <w:szCs w:val="18"/>
                <w:u w:val="single"/>
                <w:lang w:eastAsia="en-AU"/>
              </w:rPr>
              <w:t>WBA</w:t>
            </w:r>
            <w:r w:rsidRPr="0077641D">
              <w:rPr>
                <w:rFonts w:ascii="Verdana" w:eastAsia="Times New Roman" w:hAnsi="Verdana"/>
                <w:color w:val="000000"/>
                <w:sz w:val="18"/>
                <w:szCs w:val="18"/>
                <w:lang w:eastAsia="en-AU"/>
              </w:rPr>
              <w:t>, including this</w:t>
            </w:r>
            <w:r w:rsidRPr="0077641D">
              <w:rPr>
                <w:rFonts w:ascii="Verdana" w:eastAsia="Times New Roman" w:hAnsi="Verdana"/>
                <w:color w:val="009FE3"/>
                <w:sz w:val="18"/>
                <w:szCs w:val="18"/>
                <w:u w:val="single"/>
                <w:lang w:eastAsia="en-AU"/>
              </w:rPr>
              <w:t xml:space="preserve"> WBA Operations Manual</w:t>
            </w:r>
          </w:p>
          <w:p w14:paraId="63DF2D2B"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bookmarkStart w:id="354" w:name="_Hlk46999745"/>
            <w:r w:rsidRPr="0077641D">
              <w:rPr>
                <w:rFonts w:ascii="Verdana" w:eastAsia="Times New Roman" w:hAnsi="Verdana"/>
                <w:color w:val="000000"/>
                <w:sz w:val="18"/>
                <w:szCs w:val="18"/>
                <w:lang w:eastAsia="en-AU"/>
              </w:rPr>
              <w:t>A Stop Sell Period currently applies to the ordered Product, Product Component, Product Feature or access technology and the order is not a Transition-out Modify Order or Disconnect Order</w:t>
            </w:r>
          </w:p>
          <w:bookmarkEnd w:id="354"/>
          <w:p w14:paraId="03D4C788"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 xml:space="preserve">The order fails </w:t>
            </w:r>
            <w:proofErr w:type="spellStart"/>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’s</w:t>
            </w:r>
            <w:proofErr w:type="spellEnd"/>
            <w:r w:rsidRPr="0077641D">
              <w:rPr>
                <w:rFonts w:ascii="Verdana" w:eastAsia="Times New Roman" w:hAnsi="Verdana"/>
                <w:color w:val="000000"/>
                <w:sz w:val="18"/>
                <w:szCs w:val="18"/>
                <w:lang w:eastAsia="en-AU"/>
              </w:rPr>
              <w:t xml:space="preserve"> feasibility and design and/or configuration phase</w:t>
            </w:r>
          </w:p>
          <w:p w14:paraId="14F75804"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The order includes invalid information, including (at the time of order) an invalid FNN or ULL ID</w:t>
            </w:r>
          </w:p>
          <w:p w14:paraId="6FF8605A"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The order does not include a valid Customer Authority (where required)</w:t>
            </w:r>
          </w:p>
          <w:p w14:paraId="269540CD"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 xml:space="preserve">In respect of a Service Transfer Order (other than a Non-Infrastructure Type Transfer) submitted on or after 18 </w:t>
            </w:r>
            <w:del w:id="355" w:author="Author">
              <w:r w:rsidRPr="0077641D" w:rsidDel="00C30893">
                <w:rPr>
                  <w:rFonts w:ascii="Verdana" w:eastAsia="Times New Roman" w:hAnsi="Verdana"/>
                  <w:color w:val="000000"/>
                  <w:sz w:val="18"/>
                  <w:szCs w:val="18"/>
                  <w:lang w:eastAsia="en-AU"/>
                </w:rPr>
                <w:delText>April</w:delText>
              </w:r>
            </w:del>
            <w:ins w:id="356" w:author="Author">
              <w:r>
                <w:rPr>
                  <w:rFonts w:ascii="Verdana" w:eastAsia="Times New Roman" w:hAnsi="Verdana"/>
                  <w:color w:val="000000"/>
                  <w:sz w:val="18"/>
                  <w:szCs w:val="18"/>
                  <w:lang w:eastAsia="en-AU"/>
                </w:rPr>
                <w:t>May</w:t>
              </w:r>
            </w:ins>
            <w:r w:rsidRPr="0077641D">
              <w:rPr>
                <w:rFonts w:ascii="Verdana" w:eastAsia="Times New Roman" w:hAnsi="Verdana"/>
                <w:color w:val="000000"/>
                <w:sz w:val="18"/>
                <w:szCs w:val="18"/>
                <w:lang w:eastAsia="en-AU"/>
              </w:rPr>
              <w:t xml:space="preserve"> 2025, your organisation has not provided the AVC ID or last 5 digits of the AVC ID of the Ordered Product supplied to the Other Losing RSP that is the subject of the Service Transfer</w:t>
            </w:r>
          </w:p>
          <w:p w14:paraId="46E3C5B9"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 xml:space="preserve">In respect of a Service Transfer Order requesting a Service Transfer, the order has been placed in respect of a Premises flagged as receiving a service and requires transfer validation action to be taken by your organisation under the </w:t>
            </w:r>
            <w:r w:rsidRPr="0077641D">
              <w:rPr>
                <w:rFonts w:ascii="Verdana" w:eastAsia="Times New Roman" w:hAnsi="Verdana"/>
                <w:b/>
                <w:bCs/>
                <w:i/>
                <w:iCs/>
                <w:color w:val="000000"/>
                <w:sz w:val="18"/>
                <w:szCs w:val="18"/>
                <w:lang w:eastAsia="en-AU"/>
              </w:rPr>
              <w:t>Communications Alliance Industry Guideline NBN Access Transfer – Transfer Validation Trial</w:t>
            </w:r>
            <w:r w:rsidRPr="0077641D">
              <w:rPr>
                <w:rFonts w:ascii="Verdana" w:eastAsia="Times New Roman" w:hAnsi="Verdana"/>
                <w:color w:val="000000"/>
                <w:sz w:val="18"/>
                <w:szCs w:val="18"/>
                <w:lang w:eastAsia="en-AU"/>
              </w:rPr>
              <w:t xml:space="preserve"> or</w:t>
            </w:r>
            <w:r w:rsidRPr="0077641D">
              <w:rPr>
                <w:rFonts w:ascii="Verdana" w:eastAsia="Times New Roman" w:hAnsi="Verdana"/>
                <w:b/>
                <w:bCs/>
                <w:i/>
                <w:iCs/>
                <w:color w:val="000000"/>
                <w:sz w:val="18"/>
                <w:szCs w:val="18"/>
                <w:lang w:eastAsia="en-AU"/>
              </w:rPr>
              <w:t xml:space="preserve"> NBN Access Transfer Industry Code C647:2023</w:t>
            </w:r>
          </w:p>
          <w:p w14:paraId="2B252E76"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lastRenderedPageBreak/>
              <w:t>The order fails to meet the Business Rules in respect of the relevant Product Component</w:t>
            </w:r>
          </w:p>
          <w:p w14:paraId="4C74400E"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w:t>
            </w:r>
            <w:r w:rsidRPr="0077641D">
              <w:rPr>
                <w:rFonts w:ascii="Verdana" w:eastAsia="Times New Roman" w:hAnsi="Verdana"/>
                <w:i/>
                <w:color w:val="000000"/>
                <w:sz w:val="18"/>
                <w:szCs w:val="18"/>
                <w:lang w:eastAsia="en-AU"/>
              </w:rPr>
              <w:t xml:space="preserve">For orders in respect of </w:t>
            </w:r>
            <w:r w:rsidRPr="0077641D">
              <w:rPr>
                <w:rFonts w:ascii="Verdana" w:eastAsia="Times New Roman" w:hAnsi="Verdana"/>
                <w:b/>
                <w:i/>
                <w:color w:val="000000"/>
                <w:sz w:val="18"/>
                <w:szCs w:val="18"/>
                <w:lang w:eastAsia="en-AU"/>
              </w:rPr>
              <w:t>nbn</w:t>
            </w:r>
            <w:r w:rsidRPr="0077641D">
              <w:rPr>
                <w:rFonts w:ascii="Verdana" w:eastAsia="Times New Roman" w:hAnsi="Verdana"/>
                <w:i/>
                <w:color w:val="000000"/>
                <w:sz w:val="18"/>
                <w:szCs w:val="18"/>
                <w:vertAlign w:val="superscript"/>
                <w:lang w:eastAsia="en-AU"/>
              </w:rPr>
              <w:t>®</w:t>
            </w:r>
            <w:r w:rsidRPr="0077641D">
              <w:rPr>
                <w:rFonts w:ascii="Verdana" w:eastAsia="Times New Roman" w:hAnsi="Verdana"/>
                <w:i/>
                <w:color w:val="000000"/>
                <w:sz w:val="18"/>
                <w:szCs w:val="18"/>
                <w:lang w:eastAsia="en-AU"/>
              </w:rPr>
              <w:t xml:space="preserve"> Ethernet (Satellite))</w:t>
            </w:r>
            <w:r w:rsidRPr="0077641D">
              <w:rPr>
                <w:rFonts w:ascii="Verdana" w:eastAsia="Times New Roman" w:hAnsi="Verdana"/>
                <w:color w:val="000000"/>
                <w:sz w:val="18"/>
                <w:szCs w:val="18"/>
                <w:lang w:eastAsia="en-AU"/>
              </w:rPr>
              <w:t xml:space="preserve"> </w:t>
            </w: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has determined that your organisation has placed orders or requested Appointments in a way that has adversely impacted Other RSPs or </w:t>
            </w: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installation activities</w:t>
            </w:r>
          </w:p>
          <w:p w14:paraId="22CA351A"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w:t>
            </w:r>
            <w:r w:rsidRPr="0077641D">
              <w:rPr>
                <w:rFonts w:ascii="Verdana" w:eastAsia="Times New Roman" w:hAnsi="Verdana"/>
                <w:i/>
                <w:iCs/>
                <w:color w:val="000000"/>
                <w:sz w:val="18"/>
                <w:szCs w:val="18"/>
                <w:lang w:eastAsia="en-AU"/>
              </w:rPr>
              <w:t xml:space="preserve">For orders in respect of </w:t>
            </w:r>
            <w:r w:rsidRPr="0077641D">
              <w:rPr>
                <w:rFonts w:ascii="Verdana" w:eastAsia="Times New Roman" w:hAnsi="Verdana"/>
                <w:b/>
                <w:bCs/>
                <w:i/>
                <w:iCs/>
                <w:color w:val="000000"/>
                <w:sz w:val="18"/>
                <w:szCs w:val="18"/>
                <w:lang w:eastAsia="en-AU"/>
              </w:rPr>
              <w:t>nbn</w:t>
            </w:r>
            <w:r w:rsidRPr="0077641D">
              <w:rPr>
                <w:rFonts w:ascii="Verdana" w:eastAsia="Times New Roman" w:hAnsi="Verdana"/>
                <w:i/>
                <w:iCs/>
                <w:color w:val="000000"/>
                <w:sz w:val="18"/>
                <w:szCs w:val="18"/>
                <w:vertAlign w:val="superscript"/>
                <w:lang w:eastAsia="en-AU"/>
              </w:rPr>
              <w:t>®</w:t>
            </w:r>
            <w:r w:rsidRPr="0077641D">
              <w:rPr>
                <w:rFonts w:ascii="Verdana" w:eastAsia="Times New Roman" w:hAnsi="Verdana"/>
                <w:i/>
                <w:iCs/>
                <w:color w:val="000000"/>
                <w:sz w:val="18"/>
                <w:szCs w:val="18"/>
                <w:lang w:eastAsia="en-AU"/>
              </w:rPr>
              <w:t xml:space="preserve"> Ethernet (Satellite)</w:t>
            </w:r>
            <w:r w:rsidRPr="0077641D">
              <w:rPr>
                <w:rFonts w:ascii="Verdana" w:eastAsia="Times New Roman" w:hAnsi="Verdana"/>
                <w:color w:val="000000"/>
                <w:sz w:val="18"/>
                <w:szCs w:val="18"/>
                <w:lang w:eastAsia="en-AU"/>
              </w:rPr>
              <w:t xml:space="preserve">) </w:t>
            </w:r>
            <w:r w:rsidRPr="0077641D">
              <w:rPr>
                <w:rFonts w:ascii="Verdana" w:eastAsia="Times New Roman" w:hAnsi="Verdana"/>
                <w:b/>
                <w:bCs/>
                <w:color w:val="000000"/>
                <w:sz w:val="18"/>
                <w:szCs w:val="18"/>
                <w:lang w:eastAsia="en-AU"/>
              </w:rPr>
              <w:t>nbn</w:t>
            </w:r>
            <w:r w:rsidRPr="0077641D">
              <w:rPr>
                <w:rFonts w:ascii="Verdana" w:eastAsia="Times New Roman" w:hAnsi="Verdana"/>
                <w:color w:val="000000"/>
                <w:sz w:val="18"/>
                <w:szCs w:val="18"/>
                <w:lang w:eastAsia="en-AU"/>
              </w:rPr>
              <w:t xml:space="preserve"> has determined that the Premises is a Medium/Large Business Premises that is not currently receiving a Sky Muster</w:t>
            </w:r>
            <w:r w:rsidRPr="0077641D">
              <w:rPr>
                <w:rFonts w:ascii="Verdana" w:eastAsia="Times New Roman" w:hAnsi="Verdana"/>
                <w:color w:val="000000"/>
                <w:sz w:val="18"/>
                <w:szCs w:val="18"/>
                <w:vertAlign w:val="superscript"/>
                <w:lang w:eastAsia="en-AU"/>
              </w:rPr>
              <w:t>®</w:t>
            </w:r>
            <w:r w:rsidRPr="0077641D">
              <w:rPr>
                <w:rFonts w:ascii="Verdana" w:eastAsia="Times New Roman" w:hAnsi="Verdana"/>
                <w:color w:val="000000"/>
                <w:sz w:val="18"/>
                <w:szCs w:val="18"/>
                <w:lang w:eastAsia="en-AU"/>
              </w:rPr>
              <w:t xml:space="preserve"> Service</w:t>
            </w:r>
          </w:p>
          <w:p w14:paraId="4263DC05"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There is an in-flight Connect Order associated with a Fibre Connect Connection in respect of the relevant Premises</w:t>
            </w:r>
          </w:p>
          <w:p w14:paraId="0BFC80CA"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The order is otherwise defective.</w:t>
            </w:r>
          </w:p>
          <w:p w14:paraId="70E5781B" w14:textId="77777777" w:rsidR="003269C3" w:rsidRPr="0077641D" w:rsidRDefault="003269C3" w:rsidP="00E67537">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77641D">
              <w:rPr>
                <w:rFonts w:ascii="Verdana" w:eastAsia="Times New Roman" w:hAnsi="Verdana"/>
                <w:b/>
                <w:bCs/>
                <w:color w:val="000000"/>
                <w:sz w:val="18"/>
                <w:szCs w:val="18"/>
                <w:lang w:eastAsia="en-AU"/>
              </w:rPr>
              <w:t>Activities</w:t>
            </w:r>
          </w:p>
          <w:p w14:paraId="2E3DA2E3"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updates the order status to </w:t>
            </w:r>
            <w:r w:rsidRPr="0077641D">
              <w:rPr>
                <w:rFonts w:ascii="Verdana" w:eastAsia="Times New Roman" w:hAnsi="Verdana"/>
                <w:b/>
                <w:color w:val="000000"/>
                <w:sz w:val="18"/>
                <w:szCs w:val="18"/>
                <w:lang w:eastAsia="en-AU"/>
              </w:rPr>
              <w:t>Rejected</w:t>
            </w:r>
          </w:p>
          <w:p w14:paraId="0D9EBAB4"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sends a Rejected Notification to your organisation</w:t>
            </w:r>
          </w:p>
          <w:p w14:paraId="1D6D55DF" w14:textId="77777777" w:rsidR="003269C3" w:rsidRPr="0077641D" w:rsidRDefault="003269C3" w:rsidP="003269C3">
            <w:pPr>
              <w:numPr>
                <w:ilvl w:val="0"/>
                <w:numId w:val="13"/>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provides your organisation with reasons for rejecting the order (located in the order’s “comments” field).</w:t>
            </w:r>
          </w:p>
        </w:tc>
      </w:tr>
    </w:tbl>
    <w:p w14:paraId="1417CB9D" w14:textId="77777777" w:rsidR="003269C3" w:rsidRPr="00F907EF" w:rsidRDefault="003269C3" w:rsidP="003269C3">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lastRenderedPageBreak/>
        <w:t>[…]</w:t>
      </w:r>
    </w:p>
    <w:p w14:paraId="6FEB142F" w14:textId="77777777" w:rsidR="003269C3" w:rsidRPr="00F907EF" w:rsidRDefault="003269C3" w:rsidP="003269C3">
      <w:pPr>
        <w:keepNext/>
        <w:spacing w:before="0" w:after="160" w:line="259" w:lineRule="auto"/>
        <w:rPr>
          <w:rFonts w:ascii="Verdana" w:eastAsia="Verdana" w:hAnsi="Verdana" w:cs="Verdana"/>
          <w:bCs/>
          <w:color w:val="00B0F0"/>
          <w:sz w:val="22"/>
          <w:szCs w:val="40"/>
          <w:lang w:val="en-GB"/>
        </w:rPr>
      </w:pPr>
      <w:r w:rsidRPr="00CD4A53">
        <w:rPr>
          <w:rFonts w:ascii="Verdana" w:eastAsia="Verdana" w:hAnsi="Verdana" w:cs="Verdana"/>
          <w:bCs/>
          <w:color w:val="00B0F0"/>
          <w:sz w:val="22"/>
          <w:szCs w:val="40"/>
          <w:lang w:val="en-GB"/>
        </w:rPr>
        <w:t>4.5.2.6</w:t>
      </w:r>
      <w:r w:rsidRPr="00F907EF">
        <w:rPr>
          <w:rFonts w:ascii="Verdana" w:eastAsia="Verdana" w:hAnsi="Verdana" w:cs="Verdana"/>
          <w:bCs/>
          <w:color w:val="00B0F0"/>
          <w:sz w:val="22"/>
          <w:szCs w:val="40"/>
          <w:lang w:val="en-GB"/>
        </w:rPr>
        <w:t xml:space="preserve"> </w:t>
      </w:r>
      <w:r w:rsidRPr="00CD4A53">
        <w:rPr>
          <w:rFonts w:ascii="Verdana" w:eastAsia="Verdana" w:hAnsi="Verdana" w:cs="Verdana"/>
          <w:bCs/>
          <w:color w:val="00B0F0"/>
          <w:sz w:val="22"/>
          <w:szCs w:val="40"/>
          <w:lang w:val="en-GB"/>
        </w:rPr>
        <w:t>Service Transfer Orders</w:t>
      </w:r>
    </w:p>
    <w:p w14:paraId="28723A39" w14:textId="77777777" w:rsidR="003269C3" w:rsidRDefault="003269C3" w:rsidP="003269C3">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41306CF5" w14:textId="77777777" w:rsidR="003269C3" w:rsidRPr="0077641D" w:rsidRDefault="003269C3" w:rsidP="003269C3">
      <w:pPr>
        <w:autoSpaceDE w:val="0"/>
        <w:autoSpaceDN w:val="0"/>
        <w:adjustRightInd w:val="0"/>
        <w:spacing w:before="0" w:after="200"/>
        <w:textAlignment w:val="center"/>
        <w:rPr>
          <w:rFonts w:ascii="Verdana" w:eastAsia="MS PGothic" w:hAnsi="Verdana" w:cs="Verdana"/>
          <w:color w:val="000000"/>
          <w:sz w:val="18"/>
          <w:szCs w:val="18"/>
        </w:rPr>
      </w:pPr>
      <w:r w:rsidRPr="0077641D">
        <w:rPr>
          <w:rFonts w:ascii="Verdana" w:eastAsia="MS PGothic" w:hAnsi="Verdana" w:cs="Verdana"/>
          <w:color w:val="000000"/>
          <w:sz w:val="18"/>
          <w:szCs w:val="18"/>
        </w:rPr>
        <w:t>Your organisation may only place a Service Transfer Order requesting a Service Transfer if:</w:t>
      </w:r>
    </w:p>
    <w:p w14:paraId="79D0BB15" w14:textId="77777777" w:rsidR="003269C3" w:rsidRPr="0077641D" w:rsidRDefault="003269C3" w:rsidP="003269C3">
      <w:pPr>
        <w:numPr>
          <w:ilvl w:val="0"/>
          <w:numId w:val="38"/>
        </w:numPr>
        <w:spacing w:before="0" w:after="80" w:line="240" w:lineRule="auto"/>
        <w:rPr>
          <w:rFonts w:ascii="Verdana" w:eastAsia="MS PGothic" w:hAnsi="Verdana"/>
          <w:color w:val="000000"/>
          <w:sz w:val="18"/>
          <w:szCs w:val="18"/>
        </w:rPr>
      </w:pPr>
      <w:r w:rsidRPr="0077641D">
        <w:rPr>
          <w:rFonts w:ascii="Verdana" w:eastAsia="MS PGothic" w:hAnsi="Verdana"/>
          <w:color w:val="000000"/>
          <w:sz w:val="18"/>
          <w:szCs w:val="18"/>
        </w:rPr>
        <w:t xml:space="preserve">your organisation is the Gaining </w:t>
      </w:r>
      <w:proofErr w:type="gramStart"/>
      <w:r w:rsidRPr="0077641D">
        <w:rPr>
          <w:rFonts w:ascii="Verdana" w:eastAsia="MS PGothic" w:hAnsi="Verdana"/>
          <w:color w:val="000000"/>
          <w:sz w:val="18"/>
          <w:szCs w:val="18"/>
        </w:rPr>
        <w:t>RSP;</w:t>
      </w:r>
      <w:proofErr w:type="gramEnd"/>
    </w:p>
    <w:p w14:paraId="57A60ACA" w14:textId="77777777" w:rsidR="003269C3" w:rsidRPr="0077641D" w:rsidRDefault="003269C3" w:rsidP="003269C3">
      <w:pPr>
        <w:numPr>
          <w:ilvl w:val="0"/>
          <w:numId w:val="38"/>
        </w:numPr>
        <w:spacing w:before="0" w:after="80" w:line="240" w:lineRule="auto"/>
        <w:rPr>
          <w:rFonts w:ascii="Verdana" w:eastAsia="MS PGothic" w:hAnsi="Verdana"/>
          <w:color w:val="000000"/>
          <w:sz w:val="18"/>
          <w:szCs w:val="18"/>
        </w:rPr>
      </w:pPr>
      <w:r w:rsidRPr="0077641D">
        <w:rPr>
          <w:rFonts w:ascii="Verdana" w:eastAsia="MS PGothic" w:hAnsi="Verdana"/>
          <w:color w:val="000000"/>
          <w:sz w:val="18"/>
          <w:szCs w:val="18"/>
        </w:rPr>
        <w:t xml:space="preserve">your organisation has a valid Customer </w:t>
      </w:r>
      <w:proofErr w:type="gramStart"/>
      <w:r w:rsidRPr="0077641D">
        <w:rPr>
          <w:rFonts w:ascii="Verdana" w:eastAsia="MS PGothic" w:hAnsi="Verdana"/>
          <w:color w:val="000000"/>
          <w:sz w:val="18"/>
          <w:szCs w:val="18"/>
        </w:rPr>
        <w:t>Authority;</w:t>
      </w:r>
      <w:proofErr w:type="gramEnd"/>
    </w:p>
    <w:p w14:paraId="17F8D275" w14:textId="77777777" w:rsidR="003269C3" w:rsidRPr="0077641D" w:rsidRDefault="003269C3" w:rsidP="003269C3">
      <w:pPr>
        <w:numPr>
          <w:ilvl w:val="0"/>
          <w:numId w:val="38"/>
        </w:numPr>
        <w:spacing w:before="0" w:after="80" w:line="240" w:lineRule="auto"/>
        <w:rPr>
          <w:rFonts w:ascii="Verdana" w:eastAsia="MS PGothic" w:hAnsi="Verdana"/>
          <w:color w:val="000000"/>
          <w:sz w:val="18"/>
          <w:szCs w:val="18"/>
        </w:rPr>
      </w:pPr>
      <w:r w:rsidRPr="0077641D">
        <w:rPr>
          <w:rFonts w:ascii="Verdana" w:eastAsia="MS PGothic" w:hAnsi="Verdana"/>
          <w:color w:val="000000"/>
          <w:sz w:val="18"/>
          <w:szCs w:val="18"/>
        </w:rPr>
        <w:t xml:space="preserve">your organisation has provided </w:t>
      </w:r>
      <w:r w:rsidRPr="0077641D">
        <w:rPr>
          <w:rFonts w:ascii="Verdana" w:eastAsia="MS PGothic" w:hAnsi="Verdana"/>
          <w:b/>
          <w:bCs/>
          <w:color w:val="000000"/>
          <w:sz w:val="18"/>
          <w:szCs w:val="18"/>
        </w:rPr>
        <w:t>nbn</w:t>
      </w:r>
      <w:r w:rsidRPr="0077641D">
        <w:rPr>
          <w:rFonts w:ascii="Verdana" w:eastAsia="MS PGothic" w:hAnsi="Verdana"/>
          <w:color w:val="000000"/>
          <w:sz w:val="18"/>
          <w:szCs w:val="18"/>
        </w:rPr>
        <w:t xml:space="preserve"> with a Customer Authority signed date that is neither a future date nor a date that is more than 45 calendar days before the placement of the Service Transfer </w:t>
      </w:r>
      <w:proofErr w:type="gramStart"/>
      <w:r w:rsidRPr="0077641D">
        <w:rPr>
          <w:rFonts w:ascii="Verdana" w:eastAsia="MS PGothic" w:hAnsi="Verdana"/>
          <w:color w:val="000000"/>
          <w:sz w:val="18"/>
          <w:szCs w:val="18"/>
        </w:rPr>
        <w:t>Order;</w:t>
      </w:r>
      <w:proofErr w:type="gramEnd"/>
    </w:p>
    <w:p w14:paraId="3FAE9BA2" w14:textId="77777777" w:rsidR="003269C3" w:rsidRPr="0077641D" w:rsidRDefault="003269C3" w:rsidP="003269C3">
      <w:pPr>
        <w:numPr>
          <w:ilvl w:val="0"/>
          <w:numId w:val="38"/>
        </w:numPr>
        <w:spacing w:before="0" w:after="80" w:line="240" w:lineRule="auto"/>
        <w:rPr>
          <w:rFonts w:ascii="Verdana" w:eastAsia="MS PGothic" w:hAnsi="Verdana"/>
          <w:color w:val="000000"/>
          <w:sz w:val="18"/>
          <w:szCs w:val="18"/>
        </w:rPr>
      </w:pPr>
      <w:r w:rsidRPr="0077641D">
        <w:rPr>
          <w:rFonts w:ascii="Verdana" w:eastAsia="MS PGothic" w:hAnsi="Verdana"/>
          <w:color w:val="000000"/>
          <w:sz w:val="18"/>
          <w:szCs w:val="18"/>
        </w:rPr>
        <w:t xml:space="preserve">for a Service Transfer Order (other than a Non-Infrastructure Type Transfer) submitted on or after 18 </w:t>
      </w:r>
      <w:del w:id="357" w:author="Author">
        <w:r w:rsidRPr="0077641D" w:rsidDel="00C30893">
          <w:rPr>
            <w:rFonts w:ascii="Verdana" w:eastAsia="MS PGothic" w:hAnsi="Verdana"/>
            <w:color w:val="000000"/>
            <w:sz w:val="18"/>
            <w:szCs w:val="18"/>
          </w:rPr>
          <w:delText>April</w:delText>
        </w:r>
      </w:del>
      <w:ins w:id="358" w:author="Author">
        <w:r>
          <w:rPr>
            <w:rFonts w:ascii="Verdana" w:eastAsia="MS PGothic" w:hAnsi="Verdana"/>
            <w:color w:val="000000"/>
            <w:sz w:val="18"/>
            <w:szCs w:val="18"/>
          </w:rPr>
          <w:t>May</w:t>
        </w:r>
      </w:ins>
      <w:r w:rsidRPr="0077641D">
        <w:rPr>
          <w:rFonts w:ascii="Verdana" w:eastAsia="MS PGothic" w:hAnsi="Verdana"/>
          <w:color w:val="000000"/>
          <w:sz w:val="18"/>
          <w:szCs w:val="18"/>
        </w:rPr>
        <w:t xml:space="preserve"> 2025, your organisation provides to </w:t>
      </w:r>
      <w:r w:rsidRPr="0077641D">
        <w:rPr>
          <w:rFonts w:ascii="Verdana" w:eastAsia="MS PGothic" w:hAnsi="Verdana"/>
          <w:b/>
          <w:bCs/>
          <w:color w:val="000000"/>
          <w:sz w:val="18"/>
          <w:szCs w:val="18"/>
        </w:rPr>
        <w:t>nbn</w:t>
      </w:r>
      <w:r w:rsidRPr="0077641D">
        <w:rPr>
          <w:rFonts w:ascii="Verdana" w:eastAsia="MS PGothic" w:hAnsi="Verdana"/>
          <w:color w:val="000000"/>
          <w:sz w:val="18"/>
          <w:szCs w:val="18"/>
        </w:rPr>
        <w:t xml:space="preserve"> the AVC ID of the Ordered Product supplied to the Other Losing RSP that is the subject of the Service </w:t>
      </w:r>
      <w:proofErr w:type="gramStart"/>
      <w:r w:rsidRPr="0077641D">
        <w:rPr>
          <w:rFonts w:ascii="Verdana" w:eastAsia="MS PGothic" w:hAnsi="Verdana"/>
          <w:color w:val="000000"/>
          <w:sz w:val="18"/>
          <w:szCs w:val="18"/>
        </w:rPr>
        <w:t>Transfer;</w:t>
      </w:r>
      <w:proofErr w:type="gramEnd"/>
    </w:p>
    <w:p w14:paraId="28957A7B" w14:textId="77777777" w:rsidR="003269C3" w:rsidRPr="0077641D" w:rsidRDefault="003269C3" w:rsidP="003269C3">
      <w:pPr>
        <w:numPr>
          <w:ilvl w:val="0"/>
          <w:numId w:val="38"/>
        </w:numPr>
        <w:spacing w:before="0" w:after="80" w:line="240" w:lineRule="auto"/>
        <w:rPr>
          <w:rFonts w:ascii="Verdana" w:eastAsia="MS PGothic" w:hAnsi="Verdana"/>
          <w:color w:val="000000"/>
          <w:sz w:val="18"/>
          <w:szCs w:val="18"/>
        </w:rPr>
      </w:pPr>
      <w:r w:rsidRPr="0077641D">
        <w:rPr>
          <w:rFonts w:ascii="Verdana" w:eastAsia="MS PGothic" w:hAnsi="Verdana"/>
          <w:b/>
          <w:bCs/>
          <w:color w:val="000000"/>
          <w:sz w:val="18"/>
          <w:szCs w:val="18"/>
        </w:rPr>
        <w:t>nbn</w:t>
      </w:r>
      <w:r w:rsidRPr="0077641D">
        <w:rPr>
          <w:rFonts w:ascii="Verdana" w:eastAsia="MS PGothic" w:hAnsi="Verdana"/>
          <w:color w:val="000000"/>
          <w:sz w:val="18"/>
          <w:szCs w:val="18"/>
        </w:rPr>
        <w:t xml:space="preserve"> has notified your organisation that the Service Transfer is a Blocked Service Transfer, and your organisation has received a notification from the Other Losing RSP or </w:t>
      </w:r>
      <w:r w:rsidRPr="0077641D">
        <w:rPr>
          <w:rFonts w:ascii="Verdana" w:eastAsia="MS PGothic" w:hAnsi="Verdana"/>
          <w:b/>
          <w:bCs/>
          <w:color w:val="000000"/>
          <w:sz w:val="18"/>
          <w:szCs w:val="18"/>
        </w:rPr>
        <w:t>nbn</w:t>
      </w:r>
      <w:r w:rsidRPr="0077641D">
        <w:rPr>
          <w:rFonts w:ascii="Verdana" w:eastAsia="MS PGothic" w:hAnsi="Verdana"/>
          <w:color w:val="000000"/>
          <w:sz w:val="18"/>
          <w:szCs w:val="18"/>
        </w:rPr>
        <w:t xml:space="preserve"> (as relevant) that the flag requiring Transfer Validation has been removed from the relevant </w:t>
      </w:r>
      <w:proofErr w:type="gramStart"/>
      <w:r w:rsidRPr="0077641D">
        <w:rPr>
          <w:rFonts w:ascii="Verdana" w:eastAsia="MS PGothic" w:hAnsi="Verdana"/>
          <w:color w:val="000000"/>
          <w:sz w:val="18"/>
          <w:szCs w:val="18"/>
        </w:rPr>
        <w:t>Premises;</w:t>
      </w:r>
      <w:proofErr w:type="gramEnd"/>
    </w:p>
    <w:p w14:paraId="0988985A" w14:textId="77777777" w:rsidR="003269C3" w:rsidRPr="0077641D" w:rsidRDefault="003269C3" w:rsidP="003269C3">
      <w:pPr>
        <w:numPr>
          <w:ilvl w:val="0"/>
          <w:numId w:val="38"/>
        </w:numPr>
        <w:spacing w:before="0" w:after="80" w:line="240" w:lineRule="auto"/>
        <w:rPr>
          <w:rFonts w:ascii="Verdana" w:eastAsia="MS PGothic" w:hAnsi="Verdana"/>
          <w:color w:val="000000"/>
          <w:sz w:val="18"/>
          <w:szCs w:val="18"/>
        </w:rPr>
      </w:pPr>
      <w:r w:rsidRPr="0077641D">
        <w:rPr>
          <w:rFonts w:ascii="Verdana" w:eastAsia="MS PGothic" w:hAnsi="Verdana"/>
          <w:color w:val="000000"/>
          <w:sz w:val="18"/>
          <w:szCs w:val="18"/>
        </w:rPr>
        <w:t xml:space="preserve">the relevant </w:t>
      </w:r>
      <w:r w:rsidRPr="0077641D">
        <w:rPr>
          <w:rFonts w:ascii="Verdana" w:eastAsia="MS PGothic" w:hAnsi="Verdana"/>
          <w:b/>
          <w:color w:val="000000"/>
          <w:sz w:val="18"/>
          <w:szCs w:val="18"/>
        </w:rPr>
        <w:t>nbn</w:t>
      </w:r>
      <w:r w:rsidRPr="0077641D">
        <w:rPr>
          <w:rFonts w:ascii="Verdana" w:eastAsia="MS PGothic" w:hAnsi="Verdana"/>
          <w:color w:val="000000"/>
          <w:sz w:val="18"/>
          <w:szCs w:val="18"/>
          <w:vertAlign w:val="superscript"/>
        </w:rPr>
        <w:t>®</w:t>
      </w:r>
      <w:r w:rsidRPr="0077641D">
        <w:rPr>
          <w:rFonts w:ascii="Verdana" w:eastAsia="MS PGothic" w:hAnsi="Verdana"/>
          <w:color w:val="000000"/>
          <w:sz w:val="18"/>
          <w:szCs w:val="18"/>
        </w:rPr>
        <w:t xml:space="preserve"> Ethernet Product is supplied to the Other Losing RSP in respect of a Contracted End User who is the same person as the Contracted End User to whom your organisation or a Downstream Service Provider proposes to supply an RSP Product or Downstream Product (as the case may be); and</w:t>
      </w:r>
    </w:p>
    <w:p w14:paraId="58497C1A" w14:textId="77777777" w:rsidR="003269C3" w:rsidRPr="0077641D" w:rsidRDefault="003269C3" w:rsidP="003269C3">
      <w:pPr>
        <w:numPr>
          <w:ilvl w:val="0"/>
          <w:numId w:val="38"/>
        </w:numPr>
        <w:spacing w:before="0" w:after="80" w:line="240" w:lineRule="auto"/>
        <w:rPr>
          <w:rFonts w:ascii="Verdana" w:eastAsia="MS PGothic" w:hAnsi="Verdana"/>
          <w:color w:val="000000"/>
          <w:sz w:val="18"/>
          <w:szCs w:val="18"/>
        </w:rPr>
      </w:pPr>
      <w:r w:rsidRPr="0077641D">
        <w:rPr>
          <w:rFonts w:ascii="Verdana" w:eastAsia="MS PGothic" w:hAnsi="Verdana"/>
          <w:color w:val="000000"/>
          <w:sz w:val="18"/>
          <w:szCs w:val="18"/>
        </w:rPr>
        <w:t>your organisation has nominated an Overlap Period if required.</w:t>
      </w:r>
    </w:p>
    <w:p w14:paraId="162ACF42" w14:textId="77777777" w:rsidR="003269C3" w:rsidRPr="00CD4A53" w:rsidRDefault="003269C3" w:rsidP="003269C3">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14F0915A" w14:textId="0B617081" w:rsidR="004A1BC4" w:rsidRPr="00F907EF" w:rsidRDefault="004A1BC4" w:rsidP="004A1BC4">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r>
        <w:rPr>
          <w:rFonts w:ascii="Verdana" w:eastAsia="MS Gothic" w:hAnsi="Verdana"/>
          <w:b/>
          <w:color w:val="21327E"/>
          <w:sz w:val="36"/>
          <w:szCs w:val="36"/>
        </w:rPr>
        <w:lastRenderedPageBreak/>
        <w:t>Accelerating Great – CVC Max Bandwidth Profile</w:t>
      </w:r>
    </w:p>
    <w:p w14:paraId="6C04D53A" w14:textId="77777777" w:rsidR="004A1BC4" w:rsidRPr="004A1BC4" w:rsidRDefault="004A1BC4" w:rsidP="004A1BC4">
      <w:pPr>
        <w:keepNext/>
        <w:spacing w:before="360" w:after="360"/>
        <w:rPr>
          <w:rFonts w:ascii="Verdana" w:eastAsia="Verdana" w:hAnsi="Verdana"/>
          <w:color w:val="21327E"/>
          <w:sz w:val="28"/>
          <w:szCs w:val="28"/>
          <w:lang w:val="en-GB"/>
        </w:rPr>
      </w:pPr>
      <w:r w:rsidRPr="004A1BC4">
        <w:rPr>
          <w:rFonts w:ascii="Verdana" w:eastAsia="Verdana" w:hAnsi="Verdana"/>
          <w:color w:val="21327E"/>
          <w:sz w:val="28"/>
          <w:szCs w:val="28"/>
          <w:lang w:val="en-GB"/>
        </w:rPr>
        <w:t>WBA Dictionary v5.6</w:t>
      </w:r>
    </w:p>
    <w:p w14:paraId="1075005E" w14:textId="77777777" w:rsidR="004A1BC4" w:rsidRPr="00DC20F4" w:rsidRDefault="004A1BC4" w:rsidP="004A1BC4">
      <w:pPr>
        <w:pStyle w:val="DefinitionParagrpah"/>
        <w:ind w:right="2"/>
      </w:pPr>
      <w:r w:rsidRPr="00DC20F4">
        <w:rPr>
          <w:b/>
        </w:rPr>
        <w:t xml:space="preserve">CVC Class </w:t>
      </w:r>
      <w:r w:rsidRPr="00DC20F4">
        <w:t xml:space="preserve">means, in relation to </w:t>
      </w:r>
      <w:r w:rsidRPr="00DC20F4">
        <w:rPr>
          <w:b/>
        </w:rPr>
        <w:t>nbn</w:t>
      </w:r>
      <w:r w:rsidRPr="00DC20F4">
        <w:rPr>
          <w:vertAlign w:val="superscript"/>
        </w:rPr>
        <w:t>®</w:t>
      </w:r>
      <w:r w:rsidRPr="00DC20F4">
        <w:t xml:space="preserve"> Ethernet (Satellite), a class of CVC TC-4 as set out in section 2.2</w:t>
      </w:r>
      <w:del w:id="359" w:author="Author">
        <w:r w:rsidRPr="00DC20F4" w:rsidDel="00EB7B22">
          <w:delText>(d)</w:delText>
        </w:r>
      </w:del>
      <w:ins w:id="360" w:author="Author">
        <w:r w:rsidRPr="00DC20F4">
          <w:t>(e)</w:t>
        </w:r>
      </w:ins>
      <w:r w:rsidRPr="00DC20F4">
        <w:t xml:space="preserve"> of the </w:t>
      </w:r>
      <w:r w:rsidRPr="00DC20F4">
        <w:rPr>
          <w:b/>
          <w:color w:val="009FE2"/>
          <w:u w:val="single" w:color="009FE2"/>
        </w:rPr>
        <w:t>nbn</w:t>
      </w:r>
      <w:r w:rsidRPr="00DC20F4">
        <w:rPr>
          <w:color w:val="009FE2"/>
          <w:u w:val="single" w:color="009FE2"/>
          <w:vertAlign w:val="superscript"/>
        </w:rPr>
        <w:t>®</w:t>
      </w:r>
      <w:r w:rsidRPr="00DC20F4">
        <w:rPr>
          <w:color w:val="009FE2"/>
          <w:u w:val="single" w:color="009FE2"/>
        </w:rPr>
        <w:t xml:space="preserve"> Ethernet Product Description</w:t>
      </w:r>
      <w:r w:rsidRPr="00DC20F4">
        <w:t>.</w:t>
      </w:r>
    </w:p>
    <w:p w14:paraId="739BD802" w14:textId="77777777" w:rsidR="004A1BC4" w:rsidRPr="00DC20F4" w:rsidRDefault="004A1BC4" w:rsidP="004A1BC4">
      <w:pPr>
        <w:pStyle w:val="DefinitionParagrpah"/>
        <w:ind w:right="2"/>
      </w:pPr>
      <w:r w:rsidRPr="00DC20F4">
        <w:rPr>
          <w:b/>
        </w:rPr>
        <w:t xml:space="preserve">CVC Class 0 </w:t>
      </w:r>
      <w:r w:rsidRPr="00DC20F4">
        <w:t>means a CVC Class of that name set out in section 2.2</w:t>
      </w:r>
      <w:del w:id="361" w:author="Author">
        <w:r w:rsidRPr="00DC20F4" w:rsidDel="00EB7B22">
          <w:delText>(d)</w:delText>
        </w:r>
      </w:del>
      <w:ins w:id="362" w:author="Author">
        <w:r w:rsidRPr="00DC20F4">
          <w:t>(e)</w:t>
        </w:r>
      </w:ins>
      <w:r w:rsidRPr="00DC20F4">
        <w:t xml:space="preserve"> of the </w:t>
      </w:r>
      <w:r w:rsidRPr="00DC20F4">
        <w:rPr>
          <w:b/>
          <w:color w:val="009FE2"/>
          <w:u w:val="single" w:color="009FE2"/>
        </w:rPr>
        <w:t>nbn</w:t>
      </w:r>
      <w:r w:rsidRPr="00DC20F4">
        <w:rPr>
          <w:color w:val="009FE2"/>
          <w:u w:val="single" w:color="009FE2"/>
          <w:vertAlign w:val="superscript"/>
        </w:rPr>
        <w:t>®</w:t>
      </w:r>
      <w:r w:rsidRPr="00DC20F4">
        <w:rPr>
          <w:color w:val="009FE2"/>
          <w:u w:val="single" w:color="009FE2"/>
        </w:rPr>
        <w:t xml:space="preserve"> Ethernet</w:t>
      </w:r>
      <w:r w:rsidRPr="00DC20F4">
        <w:rPr>
          <w:color w:val="009FE2"/>
          <w:u w:val="single"/>
        </w:rPr>
        <w:t xml:space="preserve"> </w:t>
      </w:r>
      <w:r w:rsidRPr="00DC20F4">
        <w:rPr>
          <w:color w:val="009FE2"/>
          <w:u w:val="single" w:color="009FE2"/>
        </w:rPr>
        <w:t>Product Description</w:t>
      </w:r>
      <w:r w:rsidRPr="00DC20F4">
        <w:t>.</w:t>
      </w:r>
    </w:p>
    <w:p w14:paraId="3CBAB7F8" w14:textId="77777777" w:rsidR="004A1BC4" w:rsidRPr="00DC20F4" w:rsidRDefault="004A1BC4" w:rsidP="004A1BC4">
      <w:pPr>
        <w:pStyle w:val="DefinitionParagrpah"/>
        <w:ind w:right="2"/>
      </w:pPr>
      <w:r w:rsidRPr="00DC20F4">
        <w:rPr>
          <w:b/>
        </w:rPr>
        <w:t xml:space="preserve">CVC Class 1 </w:t>
      </w:r>
      <w:r w:rsidRPr="00DC20F4">
        <w:t>means a CVC Class of that name set out in section 2.2</w:t>
      </w:r>
      <w:del w:id="363" w:author="Author">
        <w:r w:rsidRPr="00DC20F4" w:rsidDel="00EB7B22">
          <w:delText>(d)</w:delText>
        </w:r>
      </w:del>
      <w:ins w:id="364" w:author="Author">
        <w:r w:rsidRPr="00DC20F4">
          <w:t>(e)</w:t>
        </w:r>
      </w:ins>
      <w:r w:rsidRPr="00DC20F4">
        <w:t xml:space="preserve"> of the </w:t>
      </w:r>
      <w:r w:rsidRPr="00DC20F4">
        <w:rPr>
          <w:b/>
          <w:color w:val="009FE2"/>
          <w:u w:val="single" w:color="009FE2"/>
        </w:rPr>
        <w:t>nbn</w:t>
      </w:r>
      <w:r w:rsidRPr="00DC20F4">
        <w:rPr>
          <w:color w:val="009FE2"/>
          <w:u w:val="single" w:color="009FE2"/>
          <w:vertAlign w:val="superscript"/>
        </w:rPr>
        <w:t>®</w:t>
      </w:r>
      <w:r w:rsidRPr="00DC20F4">
        <w:rPr>
          <w:color w:val="009FE2"/>
          <w:u w:val="single" w:color="009FE2"/>
        </w:rPr>
        <w:t xml:space="preserve"> Ethernet</w:t>
      </w:r>
      <w:r w:rsidRPr="00DC20F4">
        <w:rPr>
          <w:color w:val="009FE2"/>
          <w:u w:val="single"/>
        </w:rPr>
        <w:t xml:space="preserve"> </w:t>
      </w:r>
      <w:r w:rsidRPr="00DC20F4">
        <w:rPr>
          <w:color w:val="009FE2"/>
          <w:u w:val="single" w:color="009FE2"/>
        </w:rPr>
        <w:t>Product Description</w:t>
      </w:r>
      <w:r w:rsidRPr="00DC20F4">
        <w:t>.</w:t>
      </w:r>
    </w:p>
    <w:p w14:paraId="623066A7" w14:textId="77777777" w:rsidR="004A1BC4" w:rsidRPr="00DC20F4" w:rsidRDefault="004A1BC4" w:rsidP="004A1BC4">
      <w:pPr>
        <w:pStyle w:val="DefinitionParagrpah"/>
        <w:ind w:right="2"/>
        <w:rPr>
          <w:ins w:id="365" w:author="Author"/>
        </w:rPr>
      </w:pPr>
      <w:r w:rsidRPr="00DC20F4">
        <w:rPr>
          <w:b/>
        </w:rPr>
        <w:t xml:space="preserve">CVC Class 2 </w:t>
      </w:r>
      <w:r w:rsidRPr="00DC20F4">
        <w:t>means a CVC Class of that name set out in section 2.2</w:t>
      </w:r>
      <w:del w:id="366" w:author="Author">
        <w:r w:rsidRPr="00DC20F4" w:rsidDel="00EB7B22">
          <w:delText>(d)</w:delText>
        </w:r>
      </w:del>
      <w:ins w:id="367" w:author="Author">
        <w:r w:rsidRPr="00DC20F4">
          <w:t>(e)</w:t>
        </w:r>
      </w:ins>
      <w:r w:rsidRPr="00DC20F4">
        <w:t xml:space="preserve"> of the </w:t>
      </w:r>
      <w:r w:rsidRPr="00DC20F4">
        <w:rPr>
          <w:b/>
          <w:color w:val="009FE2"/>
          <w:u w:val="single" w:color="009FE2"/>
        </w:rPr>
        <w:t>nbn</w:t>
      </w:r>
      <w:r w:rsidRPr="00DC20F4">
        <w:rPr>
          <w:color w:val="009FE2"/>
          <w:u w:val="single" w:color="009FE2"/>
          <w:vertAlign w:val="superscript"/>
        </w:rPr>
        <w:t>®</w:t>
      </w:r>
      <w:r w:rsidRPr="00DC20F4">
        <w:rPr>
          <w:color w:val="009FE2"/>
          <w:u w:val="single" w:color="009FE2"/>
        </w:rPr>
        <w:t xml:space="preserve"> Ethernet</w:t>
      </w:r>
      <w:r w:rsidRPr="00DC20F4">
        <w:rPr>
          <w:color w:val="009FE2"/>
          <w:u w:val="single"/>
        </w:rPr>
        <w:t xml:space="preserve"> </w:t>
      </w:r>
      <w:r w:rsidRPr="00DC20F4">
        <w:rPr>
          <w:color w:val="009FE2"/>
          <w:u w:val="single" w:color="009FE2"/>
        </w:rPr>
        <w:t>Product Description</w:t>
      </w:r>
      <w:r w:rsidRPr="00DC20F4">
        <w:t>.</w:t>
      </w:r>
    </w:p>
    <w:p w14:paraId="75DF1265" w14:textId="77777777" w:rsidR="004A1BC4" w:rsidRPr="00DC20F4" w:rsidRDefault="004A1BC4" w:rsidP="004A1BC4">
      <w:pPr>
        <w:rPr>
          <w:ins w:id="368" w:author="Author"/>
          <w:rFonts w:ascii="Verdana" w:hAnsi="Verdana"/>
          <w:sz w:val="18"/>
          <w:szCs w:val="18"/>
        </w:rPr>
      </w:pPr>
      <w:r w:rsidRPr="00DC20F4">
        <w:rPr>
          <w:rFonts w:ascii="Verdana" w:hAnsi="Verdana"/>
          <w:sz w:val="18"/>
          <w:szCs w:val="18"/>
        </w:rPr>
        <w:t>[…]</w:t>
      </w:r>
    </w:p>
    <w:p w14:paraId="09D1A4F4" w14:textId="77777777" w:rsidR="004A1BC4" w:rsidRPr="00DC20F4" w:rsidRDefault="004A1BC4" w:rsidP="004A1BC4">
      <w:pPr>
        <w:rPr>
          <w:ins w:id="369" w:author="Author"/>
          <w:rFonts w:ascii="Verdana" w:eastAsia="Verdana" w:hAnsi="Verdana" w:cs="Verdana"/>
          <w:sz w:val="18"/>
          <w:lang w:eastAsia="en-AU" w:bidi="en-AU"/>
        </w:rPr>
      </w:pPr>
      <w:ins w:id="370" w:author="Author">
        <w:r w:rsidRPr="00DC20F4">
          <w:rPr>
            <w:rFonts w:ascii="Verdana" w:eastAsia="Verdana" w:hAnsi="Verdana" w:cs="Verdana"/>
            <w:b/>
            <w:sz w:val="18"/>
            <w:lang w:eastAsia="en-AU" w:bidi="en-AU"/>
          </w:rPr>
          <w:t>CVC Max</w:t>
        </w:r>
        <w:r w:rsidRPr="00DC20F4">
          <w:rPr>
            <w:rFonts w:ascii="Verdana" w:hAnsi="Verdana"/>
          </w:rPr>
          <w:t xml:space="preserve"> </w:t>
        </w:r>
        <w:r w:rsidRPr="00DC20F4">
          <w:rPr>
            <w:rFonts w:ascii="Verdana" w:eastAsia="Verdana" w:hAnsi="Verdana" w:cs="Verdana"/>
            <w:sz w:val="18"/>
            <w:lang w:eastAsia="en-AU" w:bidi="en-AU"/>
          </w:rPr>
          <w:t xml:space="preserve">means the </w:t>
        </w:r>
        <w:r w:rsidRPr="00DC20F4">
          <w:rPr>
            <w:rFonts w:ascii="Verdana" w:eastAsia="Verdana" w:hAnsi="Verdana" w:cs="Verdana"/>
            <w:b/>
            <w:bCs/>
            <w:sz w:val="18"/>
            <w:lang w:eastAsia="en-AU" w:bidi="en-AU"/>
          </w:rPr>
          <w:t>nbn</w:t>
        </w:r>
        <w:r w:rsidRPr="00DC20F4">
          <w:rPr>
            <w:rFonts w:ascii="Verdana" w:eastAsia="Verdana" w:hAnsi="Verdana" w:cs="Verdana"/>
            <w:sz w:val="18"/>
            <w:vertAlign w:val="superscript"/>
            <w:lang w:eastAsia="en-AU" w:bidi="en-AU"/>
          </w:rPr>
          <w:t>®</w:t>
        </w:r>
        <w:r w:rsidRPr="00DC20F4">
          <w:rPr>
            <w:rFonts w:ascii="Verdana" w:eastAsia="Verdana" w:hAnsi="Verdana" w:cs="Verdana"/>
            <w:sz w:val="18"/>
            <w:lang w:eastAsia="en-AU" w:bidi="en-AU"/>
          </w:rPr>
          <w:t xml:space="preserve"> Ethernet CVC TC-4 bandwidth profile described as such in section 2.2(c)(</w:t>
        </w:r>
        <w:proofErr w:type="spellStart"/>
        <w:r w:rsidRPr="00DC20F4">
          <w:rPr>
            <w:rFonts w:ascii="Verdana" w:eastAsia="Verdana" w:hAnsi="Verdana" w:cs="Verdana"/>
            <w:sz w:val="18"/>
            <w:lang w:eastAsia="en-AU" w:bidi="en-AU"/>
          </w:rPr>
          <w:t>i</w:t>
        </w:r>
        <w:proofErr w:type="spellEnd"/>
        <w:r w:rsidRPr="00DC20F4">
          <w:rPr>
            <w:rFonts w:ascii="Verdana" w:eastAsia="Verdana" w:hAnsi="Verdana" w:cs="Verdana"/>
            <w:sz w:val="18"/>
            <w:lang w:eastAsia="en-AU" w:bidi="en-AU"/>
          </w:rPr>
          <w:t xml:space="preserve">) of the </w:t>
        </w:r>
        <w:proofErr w:type="spellStart"/>
        <w:r w:rsidRPr="00DC20F4">
          <w:rPr>
            <w:rFonts w:ascii="Verdana" w:eastAsia="Verdana" w:hAnsi="Verdana" w:cs="Verdana"/>
            <w:b/>
            <w:color w:val="009FE2"/>
            <w:sz w:val="18"/>
            <w:u w:val="single" w:color="009FE2"/>
            <w:lang w:eastAsia="en-AU" w:bidi="en-AU"/>
          </w:rPr>
          <w:t>nbn</w:t>
        </w:r>
        <w:proofErr w:type="spellEnd"/>
        <w:r w:rsidRPr="00DC20F4">
          <w:rPr>
            <w:rFonts w:ascii="Verdana" w:eastAsia="Verdana" w:hAnsi="Verdana" w:cs="Verdana"/>
            <w:b/>
            <w:color w:val="009FE2"/>
            <w:sz w:val="18"/>
            <w:u w:val="single" w:color="009FE2"/>
            <w:vertAlign w:val="superscript"/>
            <w:lang w:eastAsia="en-AU" w:bidi="en-AU"/>
          </w:rPr>
          <w:t>®</w:t>
        </w:r>
        <w:r w:rsidRPr="00DC20F4">
          <w:rPr>
            <w:rFonts w:ascii="Verdana" w:eastAsia="Verdana" w:hAnsi="Verdana" w:cs="Verdana"/>
            <w:b/>
            <w:color w:val="009FE2"/>
            <w:sz w:val="18"/>
            <w:u w:val="single" w:color="009FE2"/>
            <w:lang w:eastAsia="en-AU" w:bidi="en-AU"/>
          </w:rPr>
          <w:t xml:space="preserve"> </w:t>
        </w:r>
        <w:r w:rsidRPr="00DC20F4">
          <w:rPr>
            <w:rFonts w:ascii="Verdana" w:eastAsia="Verdana" w:hAnsi="Verdana" w:cs="Verdana"/>
            <w:color w:val="009FE2"/>
            <w:sz w:val="18"/>
            <w:u w:val="single" w:color="009FE2"/>
            <w:lang w:eastAsia="en-AU" w:bidi="en-AU"/>
          </w:rPr>
          <w:t>Ethernet Product Description</w:t>
        </w:r>
        <w:r w:rsidRPr="00DC20F4">
          <w:rPr>
            <w:rFonts w:ascii="Verdana" w:eastAsia="Verdana" w:hAnsi="Verdana" w:cs="Verdana"/>
            <w:sz w:val="18"/>
            <w:lang w:eastAsia="en-AU" w:bidi="en-AU"/>
          </w:rPr>
          <w:t>.</w:t>
        </w:r>
      </w:ins>
    </w:p>
    <w:p w14:paraId="4AB1ECA5" w14:textId="77777777" w:rsidR="004A1BC4" w:rsidRDefault="004A1BC4" w:rsidP="004A1BC4">
      <w:pPr>
        <w:rPr>
          <w:rFonts w:ascii="Verdana" w:eastAsia="Verdana" w:hAnsi="Verdana"/>
          <w:color w:val="21327E"/>
          <w:szCs w:val="24"/>
          <w:lang w:val="en-GB"/>
        </w:rPr>
      </w:pPr>
      <w:r>
        <w:rPr>
          <w:rFonts w:ascii="Verdana" w:eastAsia="Verdana" w:hAnsi="Verdana"/>
          <w:color w:val="21327E"/>
          <w:szCs w:val="24"/>
          <w:lang w:val="en-GB"/>
        </w:rPr>
        <w:br w:type="page"/>
      </w:r>
    </w:p>
    <w:p w14:paraId="26D06523" w14:textId="77777777" w:rsidR="004A1BC4" w:rsidRPr="004A1BC4" w:rsidRDefault="004A1BC4" w:rsidP="004A1BC4">
      <w:pPr>
        <w:keepNext/>
        <w:spacing w:before="360" w:after="360"/>
        <w:rPr>
          <w:rFonts w:ascii="Verdana" w:eastAsia="Verdana" w:hAnsi="Verdana"/>
          <w:color w:val="21327E"/>
          <w:sz w:val="28"/>
          <w:szCs w:val="28"/>
          <w:lang w:val="en-GB"/>
        </w:rPr>
      </w:pPr>
      <w:r w:rsidRPr="004A1BC4">
        <w:rPr>
          <w:rFonts w:ascii="Verdana" w:eastAsia="Verdana" w:hAnsi="Verdana"/>
          <w:color w:val="21327E"/>
          <w:sz w:val="28"/>
          <w:szCs w:val="28"/>
          <w:lang w:val="en-GB"/>
        </w:rPr>
        <w:lastRenderedPageBreak/>
        <w:t>nbn</w:t>
      </w:r>
      <w:r w:rsidRPr="004A1BC4">
        <w:rPr>
          <w:rFonts w:ascii="Verdana" w:eastAsia="Verdana" w:hAnsi="Verdana"/>
          <w:color w:val="21327E"/>
          <w:sz w:val="28"/>
          <w:szCs w:val="28"/>
          <w:vertAlign w:val="superscript"/>
          <w:lang w:val="en-GB"/>
        </w:rPr>
        <w:t>®</w:t>
      </w:r>
      <w:r w:rsidRPr="004A1BC4">
        <w:rPr>
          <w:rFonts w:ascii="Verdana" w:eastAsia="Verdana" w:hAnsi="Verdana"/>
          <w:color w:val="21327E"/>
          <w:sz w:val="28"/>
          <w:szCs w:val="28"/>
          <w:lang w:val="en-GB"/>
        </w:rPr>
        <w:t xml:space="preserve"> Ethernet – Product Description v5.4</w:t>
      </w:r>
    </w:p>
    <w:p w14:paraId="23C4B879" w14:textId="77777777" w:rsidR="004A1BC4" w:rsidRPr="0049720D" w:rsidRDefault="004A1BC4" w:rsidP="004A1BC4">
      <w:pPr>
        <w:pStyle w:val="BodyText"/>
        <w:rPr>
          <w:rFonts w:ascii="Verdana" w:hAnsi="Verdana"/>
          <w:sz w:val="18"/>
          <w:szCs w:val="18"/>
        </w:rPr>
      </w:pPr>
      <w:r w:rsidRPr="0049720D">
        <w:rPr>
          <w:rFonts w:ascii="Verdana" w:hAnsi="Verdana"/>
          <w:sz w:val="18"/>
          <w:szCs w:val="18"/>
        </w:rPr>
        <w:t>[…]</w:t>
      </w:r>
    </w:p>
    <w:p w14:paraId="4CE5BBBE" w14:textId="77777777" w:rsidR="004A1BC4" w:rsidRPr="004B3FC3" w:rsidRDefault="004A1BC4" w:rsidP="00656C40">
      <w:pPr>
        <w:pStyle w:val="nbnHeading2Numbered"/>
        <w:numPr>
          <w:ilvl w:val="1"/>
          <w:numId w:val="31"/>
        </w:numPr>
        <w:spacing w:after="180" w:line="276" w:lineRule="auto"/>
        <w:outlineLvl w:val="3"/>
        <w:rPr>
          <w:rFonts w:ascii="Verdana" w:hAnsi="Verdana"/>
        </w:rPr>
      </w:pPr>
      <w:bookmarkStart w:id="371" w:name="_Ref441073912"/>
      <w:bookmarkStart w:id="372" w:name="_Ref451238792"/>
      <w:bookmarkStart w:id="373" w:name="_Ref457374807"/>
      <w:r w:rsidRPr="004B3FC3">
        <w:rPr>
          <w:rFonts w:ascii="Verdana" w:hAnsi="Verdana"/>
        </w:rPr>
        <w:t>CVC TC-4</w:t>
      </w:r>
      <w:bookmarkEnd w:id="371"/>
      <w:bookmarkEnd w:id="372"/>
      <w:bookmarkEnd w:id="373"/>
    </w:p>
    <w:p w14:paraId="4C606E33" w14:textId="77777777" w:rsidR="00FB4A3D" w:rsidRDefault="004A1BC4" w:rsidP="00656C40">
      <w:pPr>
        <w:pStyle w:val="nbnHeading3Numbered"/>
        <w:numPr>
          <w:ilvl w:val="4"/>
          <w:numId w:val="37"/>
        </w:numPr>
      </w:pPr>
      <w:r w:rsidRPr="00AC62C0">
        <w:t xml:space="preserve">RSP may order a CVC TC-4 in respect of </w:t>
      </w:r>
      <w:r w:rsidRPr="00FB4A3D">
        <w:rPr>
          <w:b/>
        </w:rPr>
        <w:t>nbn</w:t>
      </w:r>
      <w:r w:rsidRPr="00FB4A3D">
        <w:rPr>
          <w:vertAlign w:val="superscript"/>
        </w:rPr>
        <w:t>®</w:t>
      </w:r>
      <w:r w:rsidRPr="00AC62C0">
        <w:t xml:space="preserve"> Ethernet (Fibre), </w:t>
      </w:r>
      <w:r w:rsidRPr="00FB4A3D">
        <w:rPr>
          <w:b/>
        </w:rPr>
        <w:t>nbn</w:t>
      </w:r>
      <w:r w:rsidRPr="00FB4A3D">
        <w:rPr>
          <w:vertAlign w:val="superscript"/>
        </w:rPr>
        <w:t>®</w:t>
      </w:r>
      <w:r w:rsidRPr="00AC62C0">
        <w:t xml:space="preserve"> Ethernet (FTTB), </w:t>
      </w:r>
      <w:r w:rsidRPr="00FB4A3D">
        <w:rPr>
          <w:b/>
        </w:rPr>
        <w:t>nbn</w:t>
      </w:r>
      <w:r w:rsidRPr="00FB4A3D">
        <w:rPr>
          <w:vertAlign w:val="superscript"/>
        </w:rPr>
        <w:t>®</w:t>
      </w:r>
      <w:r w:rsidRPr="00AC62C0">
        <w:t xml:space="preserve"> Ethernet (FTTN), </w:t>
      </w:r>
      <w:r w:rsidRPr="00FB4A3D">
        <w:rPr>
          <w:b/>
        </w:rPr>
        <w:t>nbn</w:t>
      </w:r>
      <w:r w:rsidRPr="00FB4A3D">
        <w:rPr>
          <w:vertAlign w:val="superscript"/>
        </w:rPr>
        <w:t>®</w:t>
      </w:r>
      <w:r w:rsidRPr="00AC62C0">
        <w:t xml:space="preserve"> Ethernet (FTTC), </w:t>
      </w:r>
      <w:r w:rsidRPr="00FB4A3D">
        <w:rPr>
          <w:b/>
        </w:rPr>
        <w:t>nbn</w:t>
      </w:r>
      <w:r w:rsidRPr="00FB4A3D">
        <w:rPr>
          <w:vertAlign w:val="superscript"/>
        </w:rPr>
        <w:t>®</w:t>
      </w:r>
      <w:r w:rsidRPr="00AC62C0">
        <w:t xml:space="preserve"> Ethernet (HFC), </w:t>
      </w:r>
      <w:r w:rsidRPr="00FB4A3D">
        <w:rPr>
          <w:b/>
        </w:rPr>
        <w:t>nbn</w:t>
      </w:r>
      <w:r w:rsidRPr="00FB4A3D">
        <w:rPr>
          <w:vertAlign w:val="superscript"/>
        </w:rPr>
        <w:t>®</w:t>
      </w:r>
      <w:r w:rsidRPr="00AC62C0">
        <w:t xml:space="preserve"> Ethernet (Wireless) and </w:t>
      </w:r>
      <w:r w:rsidRPr="00FB4A3D">
        <w:rPr>
          <w:b/>
        </w:rPr>
        <w:t>nbn</w:t>
      </w:r>
      <w:r w:rsidRPr="00FB4A3D">
        <w:rPr>
          <w:vertAlign w:val="superscript"/>
        </w:rPr>
        <w:t>®</w:t>
      </w:r>
      <w:r w:rsidRPr="00AC62C0">
        <w:t xml:space="preserve"> Ethernet (Satellite).</w:t>
      </w:r>
    </w:p>
    <w:p w14:paraId="50F883B9" w14:textId="77777777" w:rsidR="00FB4A3D" w:rsidRDefault="004A1BC4" w:rsidP="00656C40">
      <w:pPr>
        <w:pStyle w:val="nbnHeading3Numbered"/>
      </w:pPr>
      <w:r w:rsidRPr="00AC62C0">
        <w:t>RSP must select a bandwidth profile for the CVC TC-4.</w:t>
      </w:r>
      <w:bookmarkStart w:id="374" w:name="_Ref456357668"/>
      <w:bookmarkStart w:id="375" w:name="_Ref456192438"/>
    </w:p>
    <w:p w14:paraId="3D2124C0" w14:textId="77777777" w:rsidR="00FB4A3D" w:rsidRDefault="004A1BC4" w:rsidP="00656C40">
      <w:pPr>
        <w:pStyle w:val="nbnHeading3Numbered"/>
      </w:pPr>
      <w:r w:rsidRPr="00AC62C0">
        <w:t>The CVC TC-4 bandwidth profiles available in respect of:</w:t>
      </w:r>
      <w:bookmarkEnd w:id="374"/>
      <w:bookmarkEnd w:id="375"/>
    </w:p>
    <w:p w14:paraId="0FFF3ECD" w14:textId="72E10246" w:rsidR="004A1BC4" w:rsidRPr="00AC62C0" w:rsidRDefault="004A1BC4" w:rsidP="00656C40">
      <w:pPr>
        <w:pStyle w:val="nbnHeading4Numbered"/>
      </w:pPr>
      <w:r w:rsidRPr="00FB4A3D">
        <w:rPr>
          <w:b/>
        </w:rPr>
        <w:t>nbn</w:t>
      </w:r>
      <w:r w:rsidRPr="00FB4A3D">
        <w:rPr>
          <w:vertAlign w:val="superscript"/>
        </w:rPr>
        <w:t>®</w:t>
      </w:r>
      <w:r w:rsidRPr="00AC62C0">
        <w:t xml:space="preserve"> Ethernet (Fibre), </w:t>
      </w:r>
      <w:r w:rsidRPr="00FB4A3D">
        <w:rPr>
          <w:b/>
        </w:rPr>
        <w:t>nbn</w:t>
      </w:r>
      <w:r w:rsidRPr="00FB4A3D">
        <w:rPr>
          <w:vertAlign w:val="superscript"/>
        </w:rPr>
        <w:t>®</w:t>
      </w:r>
      <w:r w:rsidRPr="00AC62C0">
        <w:t xml:space="preserve"> Ethernet (FTTB), </w:t>
      </w:r>
      <w:r w:rsidRPr="00FB4A3D">
        <w:rPr>
          <w:b/>
        </w:rPr>
        <w:t>nbn</w:t>
      </w:r>
      <w:r w:rsidRPr="00FB4A3D">
        <w:rPr>
          <w:vertAlign w:val="superscript"/>
        </w:rPr>
        <w:t>®</w:t>
      </w:r>
      <w:r w:rsidRPr="00AC62C0">
        <w:t xml:space="preserve"> Ethernet (FTTN), </w:t>
      </w:r>
      <w:r w:rsidRPr="00FB4A3D">
        <w:rPr>
          <w:b/>
        </w:rPr>
        <w:t>nbn</w:t>
      </w:r>
      <w:r w:rsidRPr="00FB4A3D">
        <w:rPr>
          <w:vertAlign w:val="superscript"/>
        </w:rPr>
        <w:t>®</w:t>
      </w:r>
      <w:r w:rsidRPr="00AC62C0">
        <w:t xml:space="preserve"> Ethernet (FTTC), </w:t>
      </w:r>
      <w:r w:rsidRPr="00FB4A3D">
        <w:rPr>
          <w:b/>
        </w:rPr>
        <w:t>nbn</w:t>
      </w:r>
      <w:r w:rsidRPr="00FB4A3D">
        <w:rPr>
          <w:vertAlign w:val="superscript"/>
        </w:rPr>
        <w:t>®</w:t>
      </w:r>
      <w:r w:rsidRPr="00AC62C0">
        <w:t xml:space="preserve"> Ethernet (HFC) and </w:t>
      </w:r>
      <w:r w:rsidRPr="00FB4A3D">
        <w:rPr>
          <w:b/>
        </w:rPr>
        <w:t>nbn</w:t>
      </w:r>
      <w:r w:rsidRPr="00FB4A3D">
        <w:rPr>
          <w:vertAlign w:val="superscript"/>
        </w:rPr>
        <w:t>®</w:t>
      </w:r>
      <w:r w:rsidRPr="00AC62C0">
        <w:t xml:space="preserve"> Ethernet (Wireless) are:</w:t>
      </w:r>
    </w:p>
    <w:tbl>
      <w:tblPr>
        <w:tblStyle w:val="nbntablecolour"/>
        <w:tblW w:w="9073" w:type="dxa"/>
        <w:tblLook w:val="0420" w:firstRow="1" w:lastRow="0" w:firstColumn="0" w:lastColumn="0" w:noHBand="0" w:noVBand="1"/>
      </w:tblPr>
      <w:tblGrid>
        <w:gridCol w:w="4536"/>
        <w:gridCol w:w="4537"/>
      </w:tblGrid>
      <w:tr w:rsidR="004A1BC4" w:rsidRPr="00AC62C0" w14:paraId="087EACD4" w14:textId="77777777" w:rsidTr="00FF0AEC">
        <w:trPr>
          <w:cnfStyle w:val="100000000000" w:firstRow="1" w:lastRow="0" w:firstColumn="0" w:lastColumn="0" w:oddVBand="0" w:evenVBand="0" w:oddHBand="0" w:evenHBand="0" w:firstRowFirstColumn="0" w:firstRowLastColumn="0" w:lastRowFirstColumn="0" w:lastRowLastColumn="0"/>
        </w:trPr>
        <w:tc>
          <w:tcPr>
            <w:tcW w:w="4536" w:type="dxa"/>
          </w:tcPr>
          <w:p w14:paraId="4E18F3E5" w14:textId="77777777" w:rsidR="004A1BC4" w:rsidRPr="00AC62C0" w:rsidRDefault="004A1BC4" w:rsidP="00FF0AEC">
            <w:pPr>
              <w:pStyle w:val="nbnTableTitleCentered"/>
            </w:pPr>
            <w:bookmarkStart w:id="376" w:name="_Ref455448357"/>
            <w:r w:rsidRPr="00AC62C0">
              <w:t xml:space="preserve">CVC TC-4 symmetrical Mbps (PIR) </w:t>
            </w:r>
          </w:p>
        </w:tc>
        <w:tc>
          <w:tcPr>
            <w:tcW w:w="4537" w:type="dxa"/>
          </w:tcPr>
          <w:p w14:paraId="2E518597" w14:textId="77777777" w:rsidR="004A1BC4" w:rsidRPr="00AC62C0" w:rsidRDefault="004A1BC4" w:rsidP="00FF0AEC">
            <w:pPr>
              <w:pStyle w:val="nbnTableTitleCentered"/>
            </w:pPr>
            <w:r w:rsidRPr="00AC62C0">
              <w:t>In symmetrical Mbps (PIR) increments of</w:t>
            </w:r>
          </w:p>
        </w:tc>
      </w:tr>
      <w:tr w:rsidR="004A1BC4" w:rsidRPr="00AC62C0" w14:paraId="7CAF329C" w14:textId="77777777" w:rsidTr="00FF0AEC">
        <w:trPr>
          <w:cnfStyle w:val="000000100000" w:firstRow="0" w:lastRow="0" w:firstColumn="0" w:lastColumn="0" w:oddVBand="0" w:evenVBand="0" w:oddHBand="1" w:evenHBand="0" w:firstRowFirstColumn="0" w:firstRowLastColumn="0" w:lastRowFirstColumn="0" w:lastRowLastColumn="0"/>
          <w:trHeight w:val="67"/>
        </w:trPr>
        <w:tc>
          <w:tcPr>
            <w:tcW w:w="4536" w:type="dxa"/>
          </w:tcPr>
          <w:p w14:paraId="7EB8F29D" w14:textId="77777777" w:rsidR="004A1BC4" w:rsidRPr="00AC62C0" w:rsidRDefault="004A1BC4" w:rsidP="00FF0AEC">
            <w:pPr>
              <w:pStyle w:val="nbnTableBodyTextCentered"/>
            </w:pPr>
            <w:r w:rsidRPr="00AC62C0">
              <w:t>0</w:t>
            </w:r>
          </w:p>
        </w:tc>
        <w:tc>
          <w:tcPr>
            <w:tcW w:w="4537" w:type="dxa"/>
          </w:tcPr>
          <w:p w14:paraId="18407AAE" w14:textId="77777777" w:rsidR="004A1BC4" w:rsidRPr="00AC62C0" w:rsidRDefault="004A1BC4" w:rsidP="00FF0AEC">
            <w:pPr>
              <w:pStyle w:val="nbnTableBodyTextCentered"/>
            </w:pPr>
            <w:r w:rsidRPr="00AC62C0">
              <w:t>0</w:t>
            </w:r>
          </w:p>
        </w:tc>
      </w:tr>
      <w:tr w:rsidR="004A1BC4" w:rsidRPr="00AC62C0" w14:paraId="1F169D32" w14:textId="77777777" w:rsidTr="00FF0AEC">
        <w:trPr>
          <w:cnfStyle w:val="000000010000" w:firstRow="0" w:lastRow="0" w:firstColumn="0" w:lastColumn="0" w:oddVBand="0" w:evenVBand="0" w:oddHBand="0" w:evenHBand="1" w:firstRowFirstColumn="0" w:firstRowLastColumn="0" w:lastRowFirstColumn="0" w:lastRowLastColumn="0"/>
          <w:trHeight w:val="67"/>
        </w:trPr>
        <w:tc>
          <w:tcPr>
            <w:tcW w:w="4536" w:type="dxa"/>
          </w:tcPr>
          <w:p w14:paraId="68357CDC" w14:textId="77777777" w:rsidR="004A1BC4" w:rsidRPr="00AC62C0" w:rsidRDefault="004A1BC4" w:rsidP="00FF0AEC">
            <w:pPr>
              <w:pStyle w:val="nbnTableBodyTextCentered"/>
            </w:pPr>
            <w:r w:rsidRPr="00AC62C0">
              <w:t>100-300</w:t>
            </w:r>
          </w:p>
        </w:tc>
        <w:tc>
          <w:tcPr>
            <w:tcW w:w="4537" w:type="dxa"/>
          </w:tcPr>
          <w:p w14:paraId="6703FD3B" w14:textId="77777777" w:rsidR="004A1BC4" w:rsidRPr="00AC62C0" w:rsidRDefault="004A1BC4" w:rsidP="00FF0AEC">
            <w:pPr>
              <w:pStyle w:val="nbnTableBodyTextCentered"/>
            </w:pPr>
            <w:r w:rsidRPr="00AC62C0">
              <w:t>50</w:t>
            </w:r>
          </w:p>
        </w:tc>
      </w:tr>
      <w:tr w:rsidR="004A1BC4" w:rsidRPr="00AC62C0" w14:paraId="0A7726E1" w14:textId="77777777" w:rsidTr="00FF0AEC">
        <w:trPr>
          <w:cnfStyle w:val="000000100000" w:firstRow="0" w:lastRow="0" w:firstColumn="0" w:lastColumn="0" w:oddVBand="0" w:evenVBand="0" w:oddHBand="1" w:evenHBand="0" w:firstRowFirstColumn="0" w:firstRowLastColumn="0" w:lastRowFirstColumn="0" w:lastRowLastColumn="0"/>
          <w:trHeight w:val="67"/>
        </w:trPr>
        <w:tc>
          <w:tcPr>
            <w:tcW w:w="4536" w:type="dxa"/>
          </w:tcPr>
          <w:p w14:paraId="41995C0F" w14:textId="77777777" w:rsidR="004A1BC4" w:rsidRPr="00AC62C0" w:rsidRDefault="004A1BC4" w:rsidP="00FF0AEC">
            <w:pPr>
              <w:pStyle w:val="nbnTableBodyTextCentered"/>
            </w:pPr>
            <w:r w:rsidRPr="00AC62C0">
              <w:t>300-10,000</w:t>
            </w:r>
          </w:p>
        </w:tc>
        <w:tc>
          <w:tcPr>
            <w:tcW w:w="4537" w:type="dxa"/>
          </w:tcPr>
          <w:p w14:paraId="336D7D92" w14:textId="77777777" w:rsidR="004A1BC4" w:rsidRPr="00AC62C0" w:rsidRDefault="004A1BC4" w:rsidP="00FF0AEC">
            <w:pPr>
              <w:pStyle w:val="nbnTableBodyTextCentered"/>
            </w:pPr>
            <w:r w:rsidRPr="00AC62C0">
              <w:t>100</w:t>
            </w:r>
          </w:p>
        </w:tc>
      </w:tr>
      <w:tr w:rsidR="004A1BC4" w:rsidRPr="00AC62C0" w14:paraId="40E83F1B" w14:textId="77777777" w:rsidTr="00FF0AEC">
        <w:trPr>
          <w:cnfStyle w:val="000000010000" w:firstRow="0" w:lastRow="0" w:firstColumn="0" w:lastColumn="0" w:oddVBand="0" w:evenVBand="0" w:oddHBand="0" w:evenHBand="1" w:firstRowFirstColumn="0" w:firstRowLastColumn="0" w:lastRowFirstColumn="0" w:lastRowLastColumn="0"/>
          <w:trHeight w:val="67"/>
          <w:ins w:id="377" w:author="Author"/>
        </w:trPr>
        <w:tc>
          <w:tcPr>
            <w:tcW w:w="4536" w:type="dxa"/>
          </w:tcPr>
          <w:p w14:paraId="181B3B3D" w14:textId="77777777" w:rsidR="004A1BC4" w:rsidRPr="00AC62C0" w:rsidRDefault="004A1BC4" w:rsidP="00FF0AEC">
            <w:pPr>
              <w:pStyle w:val="nbnTableBodyTextCentered"/>
              <w:rPr>
                <w:ins w:id="378" w:author="Author"/>
              </w:rPr>
            </w:pPr>
            <w:ins w:id="379" w:author="Author">
              <w:r w:rsidRPr="00AC62C0">
                <w:t>CVC Max</w:t>
              </w:r>
            </w:ins>
          </w:p>
        </w:tc>
        <w:tc>
          <w:tcPr>
            <w:tcW w:w="4537" w:type="dxa"/>
          </w:tcPr>
          <w:p w14:paraId="67BC6129" w14:textId="77777777" w:rsidR="004A1BC4" w:rsidRPr="00AC62C0" w:rsidRDefault="004A1BC4" w:rsidP="00FF0AEC">
            <w:pPr>
              <w:pStyle w:val="nbnTableBodyTextCentered"/>
              <w:rPr>
                <w:ins w:id="380" w:author="Author"/>
              </w:rPr>
            </w:pPr>
            <w:ins w:id="381" w:author="Author">
              <w:r w:rsidRPr="00AC62C0">
                <w:t>N/A</w:t>
              </w:r>
            </w:ins>
          </w:p>
        </w:tc>
      </w:tr>
    </w:tbl>
    <w:p w14:paraId="28C9C727" w14:textId="77777777" w:rsidR="004A1BC4" w:rsidRPr="00AC62C0" w:rsidRDefault="004A1BC4" w:rsidP="004A1BC4">
      <w:pPr>
        <w:pStyle w:val="nbnInlineNote"/>
        <w:rPr>
          <w:rFonts w:ascii="Verdana" w:hAnsi="Verdana"/>
        </w:rPr>
      </w:pPr>
    </w:p>
    <w:p w14:paraId="5FE9DC90" w14:textId="77777777" w:rsidR="004A1BC4" w:rsidRPr="00AC62C0" w:rsidRDefault="004A1BC4" w:rsidP="00FB4A3D">
      <w:pPr>
        <w:pStyle w:val="nbnHeading4Numbered"/>
      </w:pPr>
      <w:bookmarkStart w:id="382" w:name="_Ref456194660"/>
      <w:r w:rsidRPr="00AC62C0">
        <w:rPr>
          <w:b/>
        </w:rPr>
        <w:t>nbn</w:t>
      </w:r>
      <w:r w:rsidRPr="00AC62C0">
        <w:rPr>
          <w:vertAlign w:val="superscript"/>
        </w:rPr>
        <w:t>®</w:t>
      </w:r>
      <w:r w:rsidRPr="00AC62C0">
        <w:t xml:space="preserve"> Ethernet (Satellite), subject to sections </w:t>
      </w:r>
      <w:ins w:id="383" w:author="Author">
        <w:r w:rsidRPr="00AC62C0">
          <w:t>2.2(e)</w:t>
        </w:r>
      </w:ins>
      <w:del w:id="384" w:author="Author">
        <w:r w:rsidRPr="00AC62C0" w:rsidDel="002B065A">
          <w:delText>2.2(d)</w:delText>
        </w:r>
      </w:del>
      <w:r w:rsidRPr="00AC62C0">
        <w:t xml:space="preserve"> and </w:t>
      </w:r>
      <w:ins w:id="385" w:author="Author">
        <w:r w:rsidRPr="00AC62C0">
          <w:t>2.2(f)</w:t>
        </w:r>
      </w:ins>
      <w:del w:id="386" w:author="Author">
        <w:r w:rsidRPr="00AC62C0" w:rsidDel="002B065A">
          <w:delText>2.2(e)</w:delText>
        </w:r>
      </w:del>
      <w:r w:rsidRPr="00AC62C0">
        <w:t>, are:</w:t>
      </w:r>
      <w:bookmarkEnd w:id="376"/>
      <w:bookmarkEnd w:id="382"/>
    </w:p>
    <w:tbl>
      <w:tblPr>
        <w:tblStyle w:val="nbntablecolour"/>
        <w:tblW w:w="9073" w:type="dxa"/>
        <w:tblLook w:val="0420" w:firstRow="1" w:lastRow="0" w:firstColumn="0" w:lastColumn="0" w:noHBand="0" w:noVBand="1"/>
      </w:tblPr>
      <w:tblGrid>
        <w:gridCol w:w="3024"/>
        <w:gridCol w:w="3024"/>
        <w:gridCol w:w="3025"/>
      </w:tblGrid>
      <w:tr w:rsidR="004A1BC4" w:rsidRPr="00AC62C0" w14:paraId="2E5B648F" w14:textId="77777777" w:rsidTr="00FF0AEC">
        <w:trPr>
          <w:cnfStyle w:val="100000000000" w:firstRow="1" w:lastRow="0" w:firstColumn="0" w:lastColumn="0" w:oddVBand="0" w:evenVBand="0" w:oddHBand="0" w:evenHBand="0" w:firstRowFirstColumn="0" w:firstRowLastColumn="0" w:lastRowFirstColumn="0" w:lastRowLastColumn="0"/>
        </w:trPr>
        <w:tc>
          <w:tcPr>
            <w:tcW w:w="3024" w:type="dxa"/>
          </w:tcPr>
          <w:p w14:paraId="29BF5F66" w14:textId="77777777" w:rsidR="004A1BC4" w:rsidRPr="00AC62C0" w:rsidRDefault="004A1BC4" w:rsidP="00FF0AEC">
            <w:pPr>
              <w:pStyle w:val="nbnTableTitleCentered"/>
            </w:pPr>
            <w:r w:rsidRPr="00AC62C0">
              <w:t xml:space="preserve">CVC TC-4 symmetrical Mbps (CIR) </w:t>
            </w:r>
          </w:p>
        </w:tc>
        <w:tc>
          <w:tcPr>
            <w:tcW w:w="3024" w:type="dxa"/>
          </w:tcPr>
          <w:p w14:paraId="2DBB92CA" w14:textId="77777777" w:rsidR="004A1BC4" w:rsidRPr="00AC62C0" w:rsidRDefault="004A1BC4" w:rsidP="00FF0AEC">
            <w:pPr>
              <w:pStyle w:val="nbnTableTitleCentered"/>
            </w:pPr>
            <w:r w:rsidRPr="00AC62C0">
              <w:t>In symmetrical Mbps (CIR) increments of</w:t>
            </w:r>
          </w:p>
        </w:tc>
        <w:tc>
          <w:tcPr>
            <w:tcW w:w="3025" w:type="dxa"/>
          </w:tcPr>
          <w:p w14:paraId="0FFB14D8" w14:textId="77777777" w:rsidR="004A1BC4" w:rsidRPr="00AC62C0" w:rsidRDefault="004A1BC4" w:rsidP="00FF0AEC">
            <w:pPr>
              <w:pStyle w:val="nbnTableTitleCentered"/>
            </w:pPr>
            <w:r w:rsidRPr="00AC62C0">
              <w:t>For CVC Class</w:t>
            </w:r>
          </w:p>
        </w:tc>
      </w:tr>
      <w:tr w:rsidR="004A1BC4" w:rsidRPr="00AC62C0" w14:paraId="2C3DFB39" w14:textId="77777777" w:rsidTr="00FF0AEC">
        <w:trPr>
          <w:cnfStyle w:val="000000100000" w:firstRow="0" w:lastRow="0" w:firstColumn="0" w:lastColumn="0" w:oddVBand="0" w:evenVBand="0" w:oddHBand="1" w:evenHBand="0" w:firstRowFirstColumn="0" w:firstRowLastColumn="0" w:lastRowFirstColumn="0" w:lastRowLastColumn="0"/>
          <w:trHeight w:val="67"/>
        </w:trPr>
        <w:tc>
          <w:tcPr>
            <w:tcW w:w="3024" w:type="dxa"/>
          </w:tcPr>
          <w:p w14:paraId="032D7D5F" w14:textId="77777777" w:rsidR="004A1BC4" w:rsidRPr="00AC62C0" w:rsidRDefault="004A1BC4" w:rsidP="00FF0AEC">
            <w:pPr>
              <w:pStyle w:val="nbnTableBodyTextCentered"/>
            </w:pPr>
            <w:r w:rsidRPr="00AC62C0">
              <w:t>0</w:t>
            </w:r>
          </w:p>
        </w:tc>
        <w:tc>
          <w:tcPr>
            <w:tcW w:w="3024" w:type="dxa"/>
          </w:tcPr>
          <w:p w14:paraId="032F5A91" w14:textId="77777777" w:rsidR="004A1BC4" w:rsidRPr="00AC62C0" w:rsidRDefault="004A1BC4" w:rsidP="00FF0AEC">
            <w:pPr>
              <w:pStyle w:val="nbnTableBodyTextCentered"/>
            </w:pPr>
            <w:r w:rsidRPr="00AC62C0">
              <w:t>0</w:t>
            </w:r>
          </w:p>
        </w:tc>
        <w:tc>
          <w:tcPr>
            <w:tcW w:w="3025" w:type="dxa"/>
          </w:tcPr>
          <w:p w14:paraId="4AB210DE" w14:textId="77777777" w:rsidR="004A1BC4" w:rsidRPr="00AC62C0" w:rsidRDefault="004A1BC4" w:rsidP="00FF0AEC">
            <w:pPr>
              <w:pStyle w:val="nbnTableBodyTextCentered"/>
            </w:pPr>
            <w:r w:rsidRPr="00AC62C0">
              <w:t>0, 1, 2</w:t>
            </w:r>
          </w:p>
        </w:tc>
      </w:tr>
      <w:tr w:rsidR="004A1BC4" w:rsidRPr="00AC62C0" w14:paraId="6DBEF5FA" w14:textId="77777777" w:rsidTr="00FF0AEC">
        <w:trPr>
          <w:cnfStyle w:val="000000010000" w:firstRow="0" w:lastRow="0" w:firstColumn="0" w:lastColumn="0" w:oddVBand="0" w:evenVBand="0" w:oddHBand="0" w:evenHBand="1" w:firstRowFirstColumn="0" w:firstRowLastColumn="0" w:lastRowFirstColumn="0" w:lastRowLastColumn="0"/>
          <w:trHeight w:val="67"/>
        </w:trPr>
        <w:tc>
          <w:tcPr>
            <w:tcW w:w="3024" w:type="dxa"/>
          </w:tcPr>
          <w:p w14:paraId="60DB7F17" w14:textId="77777777" w:rsidR="004A1BC4" w:rsidRPr="00AC62C0" w:rsidRDefault="004A1BC4" w:rsidP="00FF0AEC">
            <w:pPr>
              <w:pStyle w:val="nbnTableBodyTextCentered"/>
            </w:pPr>
            <w:r w:rsidRPr="00AC62C0">
              <w:t>100-1,000</w:t>
            </w:r>
          </w:p>
        </w:tc>
        <w:tc>
          <w:tcPr>
            <w:tcW w:w="3024" w:type="dxa"/>
          </w:tcPr>
          <w:p w14:paraId="5FA776D6" w14:textId="77777777" w:rsidR="004A1BC4" w:rsidRPr="00AC62C0" w:rsidRDefault="004A1BC4" w:rsidP="00FF0AEC">
            <w:pPr>
              <w:pStyle w:val="nbnTableBodyTextCentered"/>
            </w:pPr>
            <w:r w:rsidRPr="00AC62C0">
              <w:t>25</w:t>
            </w:r>
          </w:p>
        </w:tc>
        <w:tc>
          <w:tcPr>
            <w:tcW w:w="3025" w:type="dxa"/>
          </w:tcPr>
          <w:p w14:paraId="3686D5A5" w14:textId="77777777" w:rsidR="004A1BC4" w:rsidRPr="00AC62C0" w:rsidRDefault="004A1BC4" w:rsidP="00FF0AEC">
            <w:pPr>
              <w:pStyle w:val="nbnTableBodyTextCentered"/>
            </w:pPr>
            <w:r w:rsidRPr="00AC62C0">
              <w:t>0, 1, 2</w:t>
            </w:r>
          </w:p>
        </w:tc>
      </w:tr>
    </w:tbl>
    <w:p w14:paraId="51EF6C42" w14:textId="77777777" w:rsidR="004A1BC4" w:rsidRPr="00AC62C0" w:rsidRDefault="004A1BC4" w:rsidP="004A1BC4">
      <w:pPr>
        <w:pStyle w:val="zSpacer"/>
        <w:rPr>
          <w:ins w:id="387" w:author="Author"/>
          <w:rFonts w:ascii="Verdana" w:hAnsi="Verdana"/>
        </w:rPr>
      </w:pPr>
    </w:p>
    <w:p w14:paraId="6919044E" w14:textId="0172213A" w:rsidR="004A1BC4" w:rsidRPr="00AC62C0" w:rsidRDefault="004A1BC4" w:rsidP="003A5D13">
      <w:pPr>
        <w:pStyle w:val="nbnHeading3Numbered"/>
        <w:rPr>
          <w:ins w:id="388" w:author="Author"/>
        </w:rPr>
      </w:pPr>
      <w:bookmarkStart w:id="389" w:name="_Hlk179455998"/>
      <w:ins w:id="390" w:author="Author">
        <w:r w:rsidRPr="00AC62C0">
          <w:t xml:space="preserve">A CVC TC-4 with the CVC Max bandwidth profile has a symmetrical PIR that is automatically </w:t>
        </w:r>
        <w:bookmarkStart w:id="391" w:name="_Hlk179454632"/>
        <w:r w:rsidRPr="00AC62C0">
          <w:t>configured to equal the bandwidth of the associated NNI</w:t>
        </w:r>
        <w:bookmarkEnd w:id="391"/>
        <w:r w:rsidRPr="00AC62C0">
          <w:t xml:space="preserve"> as modified from time to time</w:t>
        </w:r>
        <w:bookmarkEnd w:id="389"/>
        <w:r w:rsidRPr="00AC62C0">
          <w:t>.</w:t>
        </w:r>
      </w:ins>
    </w:p>
    <w:p w14:paraId="7FC7067D" w14:textId="7ABE3E0E" w:rsidR="004A1BC4" w:rsidRPr="00AC62C0" w:rsidRDefault="004A1BC4" w:rsidP="003A5D13">
      <w:pPr>
        <w:pStyle w:val="nbnHeading3Numbered"/>
      </w:pPr>
      <w:bookmarkStart w:id="392" w:name="_Ref460453529"/>
      <w:r w:rsidRPr="00AC62C0">
        <w:t xml:space="preserve">In respect of </w:t>
      </w:r>
      <w:r w:rsidRPr="00AC62C0">
        <w:rPr>
          <w:b/>
        </w:rPr>
        <w:t>nbn</w:t>
      </w:r>
      <w:r w:rsidRPr="00AC62C0">
        <w:rPr>
          <w:vertAlign w:val="superscript"/>
        </w:rPr>
        <w:t>®</w:t>
      </w:r>
      <w:r w:rsidRPr="00AC62C0">
        <w:t xml:space="preserve"> Ethernet (Satellite), RSP must:</w:t>
      </w:r>
      <w:bookmarkEnd w:id="392"/>
      <w:r w:rsidRPr="00AC62C0">
        <w:t xml:space="preserve"> </w:t>
      </w:r>
    </w:p>
    <w:p w14:paraId="1150E7AB" w14:textId="37ECE5DE" w:rsidR="004A1BC4" w:rsidRPr="00AC62C0" w:rsidRDefault="004A1BC4" w:rsidP="003A5D13">
      <w:pPr>
        <w:pStyle w:val="nbnHeading4Numbered"/>
      </w:pPr>
      <w:r w:rsidRPr="00AC62C0">
        <w:t>specify a CVC Class for each CVC TC-</w:t>
      </w:r>
      <w:proofErr w:type="gramStart"/>
      <w:r w:rsidRPr="00AC62C0">
        <w:t>4;</w:t>
      </w:r>
      <w:proofErr w:type="gramEnd"/>
    </w:p>
    <w:p w14:paraId="67D44124" w14:textId="3579B037" w:rsidR="004A1BC4" w:rsidRPr="00AC62C0" w:rsidRDefault="004A1BC4" w:rsidP="003A5D13">
      <w:pPr>
        <w:pStyle w:val="nbnHeading4Numbered"/>
      </w:pPr>
      <w:bookmarkStart w:id="393" w:name="_Ref460453489"/>
      <w:r w:rsidRPr="00AC62C0">
        <w:t>associate at least 1,600 AVCs with each CVC TC-4 before ordering any further CVC TC-4 in the same CVC Class; and</w:t>
      </w:r>
      <w:bookmarkEnd w:id="393"/>
    </w:p>
    <w:p w14:paraId="54D400DB" w14:textId="6947DCEC" w:rsidR="004A1BC4" w:rsidRPr="00AC62C0" w:rsidRDefault="004A1BC4" w:rsidP="003A5D13">
      <w:pPr>
        <w:pStyle w:val="nbnHeading4Numbered"/>
      </w:pPr>
      <w:bookmarkStart w:id="394" w:name="_Ref460453151"/>
      <w:r w:rsidRPr="00AC62C0">
        <w:t>at all times, associate at least the following number of AVCs with each CVC TC-4:</w:t>
      </w:r>
      <w:bookmarkEnd w:id="394"/>
    </w:p>
    <w:tbl>
      <w:tblPr>
        <w:tblStyle w:val="nbntablecolour"/>
        <w:tblW w:w="9082" w:type="dxa"/>
        <w:tblLook w:val="0420" w:firstRow="1" w:lastRow="0" w:firstColumn="0" w:lastColumn="0" w:noHBand="0" w:noVBand="1"/>
      </w:tblPr>
      <w:tblGrid>
        <w:gridCol w:w="2270"/>
        <w:gridCol w:w="2271"/>
        <w:gridCol w:w="2270"/>
        <w:gridCol w:w="2271"/>
      </w:tblGrid>
      <w:tr w:rsidR="004A1BC4" w:rsidRPr="00AC62C0" w14:paraId="22C79328" w14:textId="77777777" w:rsidTr="00FF0AEC">
        <w:trPr>
          <w:cnfStyle w:val="100000000000" w:firstRow="1" w:lastRow="0" w:firstColumn="0" w:lastColumn="0" w:oddVBand="0" w:evenVBand="0" w:oddHBand="0" w:evenHBand="0" w:firstRowFirstColumn="0" w:firstRowLastColumn="0" w:lastRowFirstColumn="0" w:lastRowLastColumn="0"/>
          <w:trHeight w:val="240"/>
        </w:trPr>
        <w:tc>
          <w:tcPr>
            <w:tcW w:w="2270" w:type="dxa"/>
            <w:vMerge w:val="restart"/>
          </w:tcPr>
          <w:p w14:paraId="6431B849" w14:textId="77777777" w:rsidR="004A1BC4" w:rsidRPr="00AC62C0" w:rsidRDefault="004A1BC4" w:rsidP="00FF0AEC">
            <w:pPr>
              <w:pStyle w:val="nbnTableTitleCentered"/>
            </w:pPr>
            <w:r w:rsidRPr="00AC62C0">
              <w:lastRenderedPageBreak/>
              <w:t>CVC Class</w:t>
            </w:r>
          </w:p>
        </w:tc>
        <w:tc>
          <w:tcPr>
            <w:tcW w:w="6812" w:type="dxa"/>
            <w:gridSpan w:val="3"/>
          </w:tcPr>
          <w:p w14:paraId="6277A37B" w14:textId="77777777" w:rsidR="004A1BC4" w:rsidRPr="00AC62C0" w:rsidRDefault="004A1BC4" w:rsidP="00FF0AEC">
            <w:pPr>
              <w:pStyle w:val="nbnTableTitleCentered"/>
            </w:pPr>
            <w:r w:rsidRPr="00AC62C0">
              <w:t>Minimum number of AVCs that must be associated with each CVC TC-4</w:t>
            </w:r>
          </w:p>
        </w:tc>
      </w:tr>
      <w:tr w:rsidR="004A1BC4" w:rsidRPr="00AC62C0" w14:paraId="5D6FE58C" w14:textId="77777777" w:rsidTr="00FF0AEC">
        <w:trPr>
          <w:cnfStyle w:val="000000100000" w:firstRow="0" w:lastRow="0" w:firstColumn="0" w:lastColumn="0" w:oddVBand="0" w:evenVBand="0" w:oddHBand="1" w:evenHBand="0" w:firstRowFirstColumn="0" w:firstRowLastColumn="0" w:lastRowFirstColumn="0" w:lastRowLastColumn="0"/>
          <w:trHeight w:val="240"/>
        </w:trPr>
        <w:tc>
          <w:tcPr>
            <w:tcW w:w="2270" w:type="dxa"/>
            <w:vMerge/>
          </w:tcPr>
          <w:p w14:paraId="5D652777" w14:textId="77777777" w:rsidR="004A1BC4" w:rsidRPr="00AC62C0" w:rsidRDefault="004A1BC4" w:rsidP="00FF0AEC">
            <w:pPr>
              <w:pStyle w:val="nbnTableTitleCentered"/>
            </w:pPr>
          </w:p>
        </w:tc>
        <w:tc>
          <w:tcPr>
            <w:tcW w:w="2271" w:type="dxa"/>
            <w:shd w:val="clear" w:color="auto" w:fill="009FE3"/>
          </w:tcPr>
          <w:p w14:paraId="0CA7FA71" w14:textId="77777777" w:rsidR="004A1BC4" w:rsidRPr="00AC62C0" w:rsidRDefault="004A1BC4" w:rsidP="00FF0AEC">
            <w:pPr>
              <w:pStyle w:val="nbnTableTitleCentered"/>
            </w:pPr>
            <w:r w:rsidRPr="00AC62C0">
              <w:t>Initial 100 Mbps bandwidth profile</w:t>
            </w:r>
          </w:p>
        </w:tc>
        <w:tc>
          <w:tcPr>
            <w:tcW w:w="2270" w:type="dxa"/>
            <w:shd w:val="clear" w:color="auto" w:fill="009FE3"/>
          </w:tcPr>
          <w:p w14:paraId="233F7E58" w14:textId="77777777" w:rsidR="004A1BC4" w:rsidRPr="00AC62C0" w:rsidRDefault="004A1BC4" w:rsidP="00FF0AEC">
            <w:pPr>
              <w:pStyle w:val="nbnTableTitleCentered"/>
            </w:pPr>
            <w:r w:rsidRPr="00AC62C0">
              <w:t>Initial 25 Mbps bandwidth profile increment above 100 Mbps</w:t>
            </w:r>
          </w:p>
        </w:tc>
        <w:tc>
          <w:tcPr>
            <w:tcW w:w="2271" w:type="dxa"/>
            <w:shd w:val="clear" w:color="auto" w:fill="009FE3"/>
          </w:tcPr>
          <w:p w14:paraId="55DEBFC6" w14:textId="77777777" w:rsidR="004A1BC4" w:rsidRPr="00AC62C0" w:rsidRDefault="004A1BC4" w:rsidP="00FF0AEC">
            <w:pPr>
              <w:pStyle w:val="nbnTableTitleCentered"/>
            </w:pPr>
            <w:r w:rsidRPr="00AC62C0">
              <w:t>Each additional 25 Mbps bandwidth profile increment</w:t>
            </w:r>
          </w:p>
        </w:tc>
      </w:tr>
      <w:tr w:rsidR="004A1BC4" w:rsidRPr="00AC62C0" w14:paraId="1E9FE269" w14:textId="77777777" w:rsidTr="00FF0AEC">
        <w:trPr>
          <w:cnfStyle w:val="000000010000" w:firstRow="0" w:lastRow="0" w:firstColumn="0" w:lastColumn="0" w:oddVBand="0" w:evenVBand="0" w:oddHBand="0" w:evenHBand="1" w:firstRowFirstColumn="0" w:firstRowLastColumn="0" w:lastRowFirstColumn="0" w:lastRowLastColumn="0"/>
          <w:trHeight w:val="67"/>
        </w:trPr>
        <w:tc>
          <w:tcPr>
            <w:tcW w:w="2270" w:type="dxa"/>
          </w:tcPr>
          <w:p w14:paraId="28C604CD" w14:textId="77777777" w:rsidR="004A1BC4" w:rsidRPr="00AC62C0" w:rsidRDefault="004A1BC4" w:rsidP="00FF0AEC">
            <w:pPr>
              <w:pStyle w:val="nbnTableBodyTextCentered"/>
            </w:pPr>
            <w:r w:rsidRPr="00AC62C0">
              <w:t>0</w:t>
            </w:r>
          </w:p>
        </w:tc>
        <w:tc>
          <w:tcPr>
            <w:tcW w:w="2271" w:type="dxa"/>
          </w:tcPr>
          <w:p w14:paraId="4FB2F740" w14:textId="77777777" w:rsidR="004A1BC4" w:rsidRPr="00AC62C0" w:rsidRDefault="004A1BC4" w:rsidP="00FF0AEC">
            <w:pPr>
              <w:pStyle w:val="nbnTableBodyTextCentered"/>
            </w:pPr>
            <w:r w:rsidRPr="00AC62C0">
              <w:t>0</w:t>
            </w:r>
          </w:p>
        </w:tc>
        <w:tc>
          <w:tcPr>
            <w:tcW w:w="2270" w:type="dxa"/>
          </w:tcPr>
          <w:p w14:paraId="1FC436BB" w14:textId="77777777" w:rsidR="004A1BC4" w:rsidRPr="00AC62C0" w:rsidRDefault="004A1BC4" w:rsidP="00FF0AEC">
            <w:pPr>
              <w:pStyle w:val="nbnTableBodyTextCentered"/>
            </w:pPr>
            <w:r w:rsidRPr="00AC62C0">
              <w:t>202</w:t>
            </w:r>
          </w:p>
        </w:tc>
        <w:tc>
          <w:tcPr>
            <w:tcW w:w="2271" w:type="dxa"/>
          </w:tcPr>
          <w:p w14:paraId="45746DAA" w14:textId="77777777" w:rsidR="004A1BC4" w:rsidRPr="00AC62C0" w:rsidRDefault="004A1BC4" w:rsidP="00FF0AEC">
            <w:pPr>
              <w:pStyle w:val="nbnTableBodyTextCentered"/>
            </w:pPr>
            <w:r w:rsidRPr="00AC62C0">
              <w:t>71</w:t>
            </w:r>
          </w:p>
        </w:tc>
      </w:tr>
      <w:tr w:rsidR="004A1BC4" w:rsidRPr="00AC62C0" w14:paraId="4A1B3943" w14:textId="77777777" w:rsidTr="00FF0AEC">
        <w:trPr>
          <w:cnfStyle w:val="000000100000" w:firstRow="0" w:lastRow="0" w:firstColumn="0" w:lastColumn="0" w:oddVBand="0" w:evenVBand="0" w:oddHBand="1" w:evenHBand="0" w:firstRowFirstColumn="0" w:firstRowLastColumn="0" w:lastRowFirstColumn="0" w:lastRowLastColumn="0"/>
          <w:trHeight w:val="67"/>
        </w:trPr>
        <w:tc>
          <w:tcPr>
            <w:tcW w:w="2270" w:type="dxa"/>
          </w:tcPr>
          <w:p w14:paraId="76BD8CD7" w14:textId="77777777" w:rsidR="004A1BC4" w:rsidRPr="00AC62C0" w:rsidRDefault="004A1BC4" w:rsidP="00FF0AEC">
            <w:pPr>
              <w:pStyle w:val="nbnTableBodyTextCentered"/>
            </w:pPr>
            <w:r w:rsidRPr="00AC62C0">
              <w:t>1</w:t>
            </w:r>
          </w:p>
        </w:tc>
        <w:tc>
          <w:tcPr>
            <w:tcW w:w="2271" w:type="dxa"/>
          </w:tcPr>
          <w:p w14:paraId="60D104DF" w14:textId="77777777" w:rsidR="004A1BC4" w:rsidRPr="00AC62C0" w:rsidRDefault="004A1BC4" w:rsidP="00FF0AEC">
            <w:pPr>
              <w:pStyle w:val="nbnTableBodyTextCentered"/>
            </w:pPr>
            <w:r w:rsidRPr="00AC62C0">
              <w:t>0</w:t>
            </w:r>
          </w:p>
        </w:tc>
        <w:tc>
          <w:tcPr>
            <w:tcW w:w="2270" w:type="dxa"/>
          </w:tcPr>
          <w:p w14:paraId="4DB4C716" w14:textId="77777777" w:rsidR="004A1BC4" w:rsidRPr="00AC62C0" w:rsidRDefault="004A1BC4" w:rsidP="00FF0AEC">
            <w:pPr>
              <w:pStyle w:val="nbnTableBodyTextCentered"/>
            </w:pPr>
            <w:r w:rsidRPr="00AC62C0">
              <w:t>166</w:t>
            </w:r>
          </w:p>
        </w:tc>
        <w:tc>
          <w:tcPr>
            <w:tcW w:w="2271" w:type="dxa"/>
          </w:tcPr>
          <w:p w14:paraId="2B467C4C" w14:textId="77777777" w:rsidR="004A1BC4" w:rsidRPr="00AC62C0" w:rsidRDefault="004A1BC4" w:rsidP="00FF0AEC">
            <w:pPr>
              <w:pStyle w:val="nbnTableBodyTextCentered"/>
            </w:pPr>
            <w:r w:rsidRPr="00AC62C0">
              <w:t>65</w:t>
            </w:r>
          </w:p>
        </w:tc>
      </w:tr>
      <w:tr w:rsidR="004A1BC4" w:rsidRPr="00AC62C0" w14:paraId="0B70F4AF" w14:textId="77777777" w:rsidTr="00FF0AEC">
        <w:trPr>
          <w:cnfStyle w:val="000000010000" w:firstRow="0" w:lastRow="0" w:firstColumn="0" w:lastColumn="0" w:oddVBand="0" w:evenVBand="0" w:oddHBand="0" w:evenHBand="1" w:firstRowFirstColumn="0" w:firstRowLastColumn="0" w:lastRowFirstColumn="0" w:lastRowLastColumn="0"/>
          <w:trHeight w:val="67"/>
        </w:trPr>
        <w:tc>
          <w:tcPr>
            <w:tcW w:w="2270" w:type="dxa"/>
          </w:tcPr>
          <w:p w14:paraId="1170AE63" w14:textId="77777777" w:rsidR="004A1BC4" w:rsidRPr="00AC62C0" w:rsidRDefault="004A1BC4" w:rsidP="00FF0AEC">
            <w:pPr>
              <w:pStyle w:val="nbnTableBodyTextCentered"/>
            </w:pPr>
            <w:r w:rsidRPr="00AC62C0">
              <w:t>2</w:t>
            </w:r>
          </w:p>
        </w:tc>
        <w:tc>
          <w:tcPr>
            <w:tcW w:w="2271" w:type="dxa"/>
          </w:tcPr>
          <w:p w14:paraId="2ADEC6C9" w14:textId="77777777" w:rsidR="004A1BC4" w:rsidRPr="00AC62C0" w:rsidRDefault="004A1BC4" w:rsidP="00FF0AEC">
            <w:pPr>
              <w:pStyle w:val="nbnTableBodyTextCentered"/>
            </w:pPr>
            <w:r w:rsidRPr="00AC62C0">
              <w:t>0</w:t>
            </w:r>
          </w:p>
        </w:tc>
        <w:tc>
          <w:tcPr>
            <w:tcW w:w="2270" w:type="dxa"/>
          </w:tcPr>
          <w:p w14:paraId="3F7CD70D" w14:textId="77777777" w:rsidR="004A1BC4" w:rsidRPr="00AC62C0" w:rsidRDefault="004A1BC4" w:rsidP="00FF0AEC">
            <w:pPr>
              <w:pStyle w:val="nbnTableBodyTextCentered"/>
            </w:pPr>
            <w:r w:rsidRPr="00AC62C0">
              <w:t>151</w:t>
            </w:r>
          </w:p>
        </w:tc>
        <w:tc>
          <w:tcPr>
            <w:tcW w:w="2271" w:type="dxa"/>
          </w:tcPr>
          <w:p w14:paraId="3352D2E2" w14:textId="77777777" w:rsidR="004A1BC4" w:rsidRPr="00AC62C0" w:rsidRDefault="004A1BC4" w:rsidP="00FF0AEC">
            <w:pPr>
              <w:pStyle w:val="nbnTableBodyTextCentered"/>
            </w:pPr>
            <w:r w:rsidRPr="00AC62C0">
              <w:t>58</w:t>
            </w:r>
          </w:p>
        </w:tc>
      </w:tr>
    </w:tbl>
    <w:p w14:paraId="0767831E" w14:textId="77777777" w:rsidR="004A1BC4" w:rsidRPr="00AC62C0" w:rsidRDefault="004A1BC4" w:rsidP="004A1BC4">
      <w:pPr>
        <w:pStyle w:val="zSpacer"/>
        <w:rPr>
          <w:rFonts w:ascii="Verdana" w:hAnsi="Verdana"/>
        </w:rPr>
      </w:pPr>
    </w:p>
    <w:p w14:paraId="291DC973" w14:textId="77777777" w:rsidR="004A1BC4" w:rsidRPr="00AC62C0" w:rsidRDefault="004A1BC4" w:rsidP="004A1BC4">
      <w:pPr>
        <w:pStyle w:val="nbnInlineNote"/>
        <w:rPr>
          <w:rFonts w:ascii="Verdana" w:hAnsi="Verdana"/>
        </w:rPr>
      </w:pPr>
      <w:bookmarkStart w:id="395" w:name="_Ref462410699"/>
      <w:r w:rsidRPr="00AC62C0">
        <w:rPr>
          <w:rFonts w:ascii="Verdana" w:hAnsi="Verdana"/>
          <w:b/>
        </w:rPr>
        <w:t>Note:</w:t>
      </w:r>
      <w:r w:rsidRPr="00AC62C0">
        <w:rPr>
          <w:rFonts w:ascii="Verdana" w:hAnsi="Verdana"/>
        </w:rPr>
        <w:t xml:space="preserve"> If RSP orders more than one CVC in a CVC Class, each limitation in this section </w:t>
      </w:r>
      <w:ins w:id="396" w:author="Author">
        <w:r w:rsidRPr="00AC62C0">
          <w:rPr>
            <w:rFonts w:ascii="Verdana" w:hAnsi="Verdana"/>
          </w:rPr>
          <w:t>2.2(e)</w:t>
        </w:r>
      </w:ins>
      <w:del w:id="397" w:author="Author">
        <w:r w:rsidRPr="00AC62C0" w:rsidDel="002B065A">
          <w:rPr>
            <w:rFonts w:ascii="Verdana" w:hAnsi="Verdana"/>
          </w:rPr>
          <w:delText>2.2(d)</w:delText>
        </w:r>
      </w:del>
      <w:r w:rsidRPr="00AC62C0">
        <w:rPr>
          <w:rFonts w:ascii="Verdana" w:hAnsi="Verdana"/>
        </w:rPr>
        <w:t xml:space="preserve"> applies to each such CVC.</w:t>
      </w:r>
    </w:p>
    <w:p w14:paraId="76C6196A" w14:textId="1FF135E7" w:rsidR="004A1BC4" w:rsidRPr="00AC62C0" w:rsidRDefault="004A1BC4" w:rsidP="003A5D13">
      <w:pPr>
        <w:pStyle w:val="nbnHeading3Numbered"/>
      </w:pPr>
      <w:bookmarkStart w:id="398" w:name="_Ref465188306"/>
      <w:r w:rsidRPr="00AC62C0">
        <w:t xml:space="preserve">If RSP fails to comply with section </w:t>
      </w:r>
      <w:ins w:id="399" w:author="Author">
        <w:r w:rsidRPr="00AC62C0">
          <w:t>2.2(e)(iii)</w:t>
        </w:r>
      </w:ins>
      <w:del w:id="400" w:author="Author">
        <w:r w:rsidRPr="00AC62C0" w:rsidDel="002B065A">
          <w:delText>2.2(d)(iii)</w:delText>
        </w:r>
      </w:del>
      <w:r w:rsidRPr="00AC62C0">
        <w:t xml:space="preserve"> in connection with a CVC TC-4 (without limiting any rights that </w:t>
      </w:r>
      <w:r w:rsidRPr="00AC62C0">
        <w:rPr>
          <w:b/>
        </w:rPr>
        <w:t>nbn</w:t>
      </w:r>
      <w:r w:rsidRPr="00AC62C0">
        <w:t xml:space="preserve"> may have in relation to such failure under the </w:t>
      </w:r>
      <w:r w:rsidRPr="00EA1287">
        <w:rPr>
          <w:rStyle w:val="nbnDocumentReference"/>
          <w:color w:val="009FE3"/>
        </w:rPr>
        <w:t>Head Terms</w:t>
      </w:r>
      <w:r w:rsidRPr="00EA1287">
        <w:rPr>
          <w:color w:val="009FE3"/>
        </w:rPr>
        <w:t xml:space="preserve"> </w:t>
      </w:r>
      <w:r w:rsidRPr="00AC62C0">
        <w:t xml:space="preserve">or the </w:t>
      </w:r>
      <w:r w:rsidRPr="00EA1287">
        <w:rPr>
          <w:rStyle w:val="nbnDocumentReference"/>
          <w:b/>
          <w:color w:val="009FE3"/>
        </w:rPr>
        <w:t>nbn</w:t>
      </w:r>
      <w:r w:rsidRPr="00EA1287">
        <w:rPr>
          <w:rStyle w:val="nbnDocumentReference"/>
          <w:color w:val="009FE3"/>
          <w:vertAlign w:val="superscript"/>
        </w:rPr>
        <w:t>®</w:t>
      </w:r>
      <w:r w:rsidRPr="00EA1287">
        <w:rPr>
          <w:rStyle w:val="nbnDocumentReference"/>
          <w:color w:val="009FE3"/>
        </w:rPr>
        <w:t xml:space="preserve"> Ethernet Fair Use Policy</w:t>
      </w:r>
      <w:r w:rsidRPr="00AC62C0">
        <w:t xml:space="preserve">), </w:t>
      </w:r>
      <w:r w:rsidRPr="00AC62C0">
        <w:rPr>
          <w:b/>
        </w:rPr>
        <w:t>nbn</w:t>
      </w:r>
      <w:r w:rsidRPr="00AC62C0">
        <w:t xml:space="preserve"> may modify the bandwidth profile of that CVC TC-4 by following the process set out in the </w:t>
      </w:r>
      <w:r w:rsidRPr="00EA1287">
        <w:rPr>
          <w:rStyle w:val="nbnDocumentReference"/>
          <w:color w:val="009FE3"/>
        </w:rPr>
        <w:t>WBA Operations Manual</w:t>
      </w:r>
      <w:r w:rsidRPr="00AC62C0">
        <w:t>.</w:t>
      </w:r>
      <w:bookmarkEnd w:id="395"/>
      <w:bookmarkEnd w:id="398"/>
    </w:p>
    <w:p w14:paraId="28C9F324" w14:textId="77777777" w:rsidR="004A1BC4" w:rsidRPr="00AC62C0" w:rsidRDefault="004A1BC4" w:rsidP="004A1BC4">
      <w:pPr>
        <w:pStyle w:val="nbnHeading3Numbered"/>
        <w:numPr>
          <w:ilvl w:val="0"/>
          <w:numId w:val="0"/>
        </w:numPr>
      </w:pPr>
      <w:r w:rsidRPr="00AC62C0">
        <w:t>[…]</w:t>
      </w:r>
    </w:p>
    <w:p w14:paraId="66817AD3" w14:textId="77777777" w:rsidR="004A1BC4" w:rsidRPr="00F907EF" w:rsidRDefault="004A1BC4" w:rsidP="004A1BC4">
      <w:pPr>
        <w:spacing w:before="0" w:after="0" w:line="240" w:lineRule="auto"/>
        <w:rPr>
          <w:rFonts w:ascii="Verdana" w:eastAsia="Verdana" w:hAnsi="Verdana"/>
          <w:sz w:val="18"/>
          <w:lang w:val="en-GB"/>
        </w:rPr>
      </w:pPr>
    </w:p>
    <w:bookmarkEnd w:id="350"/>
    <w:bookmarkEnd w:id="351"/>
    <w:bookmarkEnd w:id="352"/>
    <w:p w14:paraId="1051ED30" w14:textId="77777777" w:rsidR="004A1BC4" w:rsidRDefault="004A1BC4" w:rsidP="004A1BC4">
      <w:pPr>
        <w:rPr>
          <w:rFonts w:ascii="Verdana" w:eastAsia="MS Gothic" w:hAnsi="Verdana"/>
          <w:b/>
          <w:color w:val="21327E"/>
          <w:sz w:val="36"/>
          <w:szCs w:val="36"/>
        </w:rPr>
      </w:pPr>
      <w:r>
        <w:rPr>
          <w:rFonts w:ascii="Verdana" w:eastAsia="MS Gothic" w:hAnsi="Verdana"/>
          <w:b/>
          <w:color w:val="21327E"/>
          <w:sz w:val="36"/>
          <w:szCs w:val="36"/>
        </w:rPr>
        <w:br w:type="page"/>
      </w:r>
    </w:p>
    <w:p w14:paraId="3204F992" w14:textId="77777777" w:rsidR="004A1BC4" w:rsidRPr="004A1BC4" w:rsidRDefault="004A1BC4" w:rsidP="004A1BC4">
      <w:pPr>
        <w:keepNext/>
        <w:spacing w:before="360" w:after="360"/>
        <w:rPr>
          <w:rFonts w:ascii="Verdana" w:eastAsia="Verdana" w:hAnsi="Verdana"/>
          <w:color w:val="21327E"/>
          <w:sz w:val="28"/>
          <w:szCs w:val="28"/>
          <w:lang w:val="en-GB"/>
        </w:rPr>
      </w:pPr>
      <w:r w:rsidRPr="004A1BC4">
        <w:rPr>
          <w:rFonts w:ascii="Verdana" w:eastAsia="Verdana" w:hAnsi="Verdana"/>
          <w:color w:val="21327E"/>
          <w:sz w:val="28"/>
          <w:szCs w:val="28"/>
          <w:lang w:val="en-GB"/>
        </w:rPr>
        <w:lastRenderedPageBreak/>
        <w:t>nbn</w:t>
      </w:r>
      <w:r w:rsidRPr="004A1BC4">
        <w:rPr>
          <w:rFonts w:ascii="Verdana" w:eastAsia="Verdana" w:hAnsi="Verdana"/>
          <w:color w:val="21327E"/>
          <w:sz w:val="28"/>
          <w:szCs w:val="28"/>
          <w:vertAlign w:val="superscript"/>
          <w:lang w:val="en-GB"/>
        </w:rPr>
        <w:t>®</w:t>
      </w:r>
      <w:r w:rsidRPr="004A1BC4">
        <w:rPr>
          <w:rFonts w:ascii="Verdana" w:eastAsia="Verdana" w:hAnsi="Verdana"/>
          <w:color w:val="21327E"/>
          <w:sz w:val="28"/>
          <w:szCs w:val="28"/>
          <w:lang w:val="en-GB"/>
        </w:rPr>
        <w:t xml:space="preserve"> Ethernet – Product Technical Specification v5.5</w:t>
      </w:r>
    </w:p>
    <w:p w14:paraId="03E7132F" w14:textId="77777777" w:rsidR="004A1BC4" w:rsidRPr="0019106D" w:rsidRDefault="004A1BC4" w:rsidP="004A1BC4">
      <w:pPr>
        <w:keepNext/>
        <w:spacing w:before="360" w:after="360"/>
        <w:rPr>
          <w:rFonts w:ascii="Verdana" w:eastAsia="Verdana" w:hAnsi="Verdana"/>
          <w:color w:val="21327E"/>
          <w:sz w:val="18"/>
          <w:szCs w:val="18"/>
          <w:lang w:val="en-GB"/>
        </w:rPr>
      </w:pPr>
      <w:r w:rsidRPr="0019106D">
        <w:rPr>
          <w:rFonts w:ascii="Verdana" w:hAnsi="Verdana"/>
          <w:sz w:val="18"/>
          <w:szCs w:val="16"/>
        </w:rPr>
        <w:t>[…]</w:t>
      </w:r>
      <w:bookmarkStart w:id="401" w:name="_Ref465203085"/>
      <w:bookmarkStart w:id="402" w:name="_Toc509782108"/>
      <w:bookmarkStart w:id="403" w:name="_Toc492465715"/>
      <w:bookmarkStart w:id="404" w:name="_Toc169603895"/>
      <w:bookmarkStart w:id="405" w:name="_Hlk179461194"/>
      <w:bookmarkStart w:id="406" w:name="_Hlk179460684"/>
    </w:p>
    <w:p w14:paraId="52D7ADF1" w14:textId="77777777" w:rsidR="004A1BC4" w:rsidRPr="00AB6992" w:rsidRDefault="004A1BC4" w:rsidP="004A1BC4">
      <w:pPr>
        <w:pStyle w:val="nbnHeading3Numbered"/>
        <w:numPr>
          <w:ilvl w:val="0"/>
          <w:numId w:val="0"/>
        </w:numPr>
        <w:rPr>
          <w:rFonts w:ascii="Arial Rounded MT Bold" w:eastAsia="MingLiU" w:hAnsi="Arial Rounded MT Bold" w:cs="Angsana New"/>
          <w:bCs/>
          <w:color w:val="009FE3"/>
          <w:sz w:val="44"/>
          <w:szCs w:val="28"/>
        </w:rPr>
      </w:pPr>
      <w:r>
        <w:rPr>
          <w:rFonts w:ascii="Arial Rounded MT Bold" w:eastAsia="MingLiU" w:hAnsi="Arial Rounded MT Bold" w:cs="Angsana New"/>
          <w:bCs/>
          <w:color w:val="009FE3"/>
          <w:sz w:val="44"/>
          <w:szCs w:val="28"/>
        </w:rPr>
        <w:t xml:space="preserve">5 </w:t>
      </w:r>
      <w:r w:rsidRPr="00AB6992">
        <w:rPr>
          <w:rFonts w:ascii="Arial Rounded MT Bold" w:eastAsia="MingLiU" w:hAnsi="Arial Rounded MT Bold" w:cs="Angsana New"/>
          <w:bCs/>
          <w:color w:val="009FE3"/>
          <w:sz w:val="44"/>
          <w:szCs w:val="28"/>
        </w:rPr>
        <w:t>Connectivity Virtual Circuit (CVC)</w:t>
      </w:r>
      <w:bookmarkEnd w:id="401"/>
      <w:bookmarkEnd w:id="402"/>
      <w:bookmarkEnd w:id="403"/>
      <w:bookmarkEnd w:id="404"/>
    </w:p>
    <w:p w14:paraId="3738D569" w14:textId="77777777" w:rsidR="004A1BC4" w:rsidRPr="00AB6992" w:rsidRDefault="004A1BC4" w:rsidP="004A1BC4">
      <w:pPr>
        <w:keepNext/>
        <w:numPr>
          <w:ilvl w:val="2"/>
          <w:numId w:val="0"/>
        </w:numPr>
        <w:spacing w:before="200" w:after="200" w:line="240" w:lineRule="auto"/>
        <w:ind w:left="720" w:hanging="720"/>
        <w:outlineLvl w:val="2"/>
        <w:rPr>
          <w:rFonts w:ascii="Arial Rounded MT Bold" w:eastAsia="MingLiU" w:hAnsi="Arial Rounded MT Bold" w:cs="Angsana New"/>
          <w:bCs/>
          <w:color w:val="009FE3"/>
          <w:sz w:val="28"/>
          <w:szCs w:val="26"/>
        </w:rPr>
      </w:pPr>
      <w:bookmarkStart w:id="407" w:name="_Toc459133515"/>
      <w:bookmarkStart w:id="408" w:name="_Toc509782109"/>
      <w:bookmarkStart w:id="409" w:name="_Toc492465716"/>
      <w:bookmarkStart w:id="410" w:name="_Toc169603896"/>
      <w:bookmarkEnd w:id="407"/>
      <w:r>
        <w:rPr>
          <w:rFonts w:ascii="Arial Rounded MT Bold" w:eastAsia="MingLiU" w:hAnsi="Arial Rounded MT Bold" w:cs="Angsana New"/>
          <w:bCs/>
          <w:color w:val="009FE3"/>
          <w:sz w:val="28"/>
          <w:szCs w:val="26"/>
        </w:rPr>
        <w:t xml:space="preserve">5.1.1 </w:t>
      </w:r>
      <w:r w:rsidRPr="00AB6992">
        <w:rPr>
          <w:rFonts w:ascii="Arial Rounded MT Bold" w:eastAsia="MingLiU" w:hAnsi="Arial Rounded MT Bold" w:cs="Angsana New"/>
          <w:bCs/>
          <w:color w:val="009FE3"/>
          <w:sz w:val="28"/>
          <w:szCs w:val="26"/>
        </w:rPr>
        <w:t>Overview</w:t>
      </w:r>
      <w:bookmarkEnd w:id="408"/>
      <w:bookmarkEnd w:id="409"/>
      <w:bookmarkEnd w:id="410"/>
    </w:p>
    <w:bookmarkEnd w:id="405"/>
    <w:p w14:paraId="1A5FF556" w14:textId="77777777" w:rsidR="004A1BC4" w:rsidRPr="006C39A6" w:rsidRDefault="004A1BC4" w:rsidP="004A1BC4">
      <w:pPr>
        <w:rPr>
          <w:rFonts w:ascii="Calibri" w:hAnsi="Calibri" w:cs="Calibri"/>
          <w:sz w:val="22"/>
        </w:rPr>
      </w:pPr>
      <w:r w:rsidRPr="006C39A6">
        <w:rPr>
          <w:rFonts w:ascii="Calibri" w:hAnsi="Calibri" w:cs="Calibri"/>
          <w:sz w:val="22"/>
        </w:rPr>
        <w:t>The CVC implements the S-VLAN component of an IEEE802.1ad Provider Bridge, as further described in the Network Interface Specification - CVC. This is an Ethernet virtual circuit that provides connectivity from an NNI to a CSA. It is dimensioned with a specific, configured amount of bandwidth capacity to deliver a higher-layer service (or number of services) to a range of AVCs within a particular CSA.</w:t>
      </w:r>
      <w:ins w:id="411" w:author="Author">
        <w:r w:rsidRPr="006C39A6">
          <w:rPr>
            <w:rStyle w:val="FootnoteReference"/>
            <w:rFonts w:ascii="Calibri" w:hAnsi="Calibri" w:cs="Calibri"/>
            <w:sz w:val="22"/>
          </w:rPr>
          <w:footnoteReference w:customMarkFollows="1" w:id="2"/>
          <w:t>10</w:t>
        </w:r>
      </w:ins>
    </w:p>
    <w:p w14:paraId="6E53B610" w14:textId="77777777" w:rsidR="004A1BC4" w:rsidRPr="006C39A6" w:rsidRDefault="004A1BC4" w:rsidP="004A1BC4">
      <w:pPr>
        <w:rPr>
          <w:rFonts w:ascii="Calibri" w:hAnsi="Calibri" w:cs="Calibri"/>
          <w:sz w:val="22"/>
        </w:rPr>
      </w:pPr>
      <w:r w:rsidRPr="006C39A6">
        <w:rPr>
          <w:rFonts w:ascii="Calibri" w:hAnsi="Calibri" w:cs="Calibri"/>
          <w:sz w:val="22"/>
        </w:rPr>
        <w:t xml:space="preserve">The </w:t>
      </w:r>
      <w:r w:rsidRPr="006C39A6">
        <w:rPr>
          <w:rFonts w:ascii="Calibri" w:hAnsi="Calibri" w:cs="Calibri"/>
          <w:b/>
          <w:sz w:val="22"/>
        </w:rPr>
        <w:t>nbn</w:t>
      </w:r>
      <w:r w:rsidRPr="006C39A6">
        <w:rPr>
          <w:rFonts w:ascii="Calibri" w:hAnsi="Calibri" w:cs="Calibri"/>
          <w:sz w:val="22"/>
        </w:rPr>
        <w:t>® Ethernet CVC Product Component has two variants:</w:t>
      </w:r>
    </w:p>
    <w:p w14:paraId="1C7C6B24" w14:textId="77777777" w:rsidR="004A1BC4" w:rsidRPr="006C39A6" w:rsidRDefault="004A1BC4" w:rsidP="00656C40">
      <w:pPr>
        <w:pStyle w:val="ListParagraph"/>
        <w:numPr>
          <w:ilvl w:val="0"/>
          <w:numId w:val="32"/>
        </w:numPr>
        <w:tabs>
          <w:tab w:val="num" w:pos="964"/>
        </w:tabs>
        <w:spacing w:before="0" w:after="200"/>
        <w:ind w:hanging="720"/>
        <w:rPr>
          <w:rFonts w:ascii="Calibri" w:hAnsi="Calibri" w:cs="Calibri"/>
          <w:sz w:val="22"/>
        </w:rPr>
      </w:pPr>
      <w:r w:rsidRPr="006C39A6">
        <w:rPr>
          <w:rFonts w:ascii="Calibri" w:hAnsi="Calibri" w:cs="Calibri"/>
          <w:sz w:val="22"/>
        </w:rPr>
        <w:t>1:1 VLAN – required for 1:1 AVC unicast services delivered using the UNI-D or UNI-DSL interface</w:t>
      </w:r>
    </w:p>
    <w:p w14:paraId="6C270A22" w14:textId="77777777" w:rsidR="004A1BC4" w:rsidRPr="006C39A6" w:rsidRDefault="004A1BC4" w:rsidP="00656C40">
      <w:pPr>
        <w:pStyle w:val="ListParagraph"/>
        <w:numPr>
          <w:ilvl w:val="0"/>
          <w:numId w:val="32"/>
        </w:numPr>
        <w:tabs>
          <w:tab w:val="num" w:pos="964"/>
        </w:tabs>
        <w:spacing w:before="0" w:after="200"/>
        <w:ind w:hanging="720"/>
        <w:rPr>
          <w:rFonts w:ascii="Calibri" w:hAnsi="Calibri" w:cs="Calibri"/>
          <w:sz w:val="22"/>
        </w:rPr>
      </w:pPr>
      <w:r w:rsidRPr="006C39A6">
        <w:rPr>
          <w:rFonts w:ascii="Calibri" w:hAnsi="Calibri" w:cs="Calibri"/>
          <w:sz w:val="22"/>
        </w:rPr>
        <w:t>N:1 VLAN – required for N:1 AVC unicast services delivered using the UNI-V interface</w:t>
      </w:r>
    </w:p>
    <w:tbl>
      <w:tblPr>
        <w:tblStyle w:val="MediumGrid3-Accent13"/>
        <w:tblW w:w="8921" w:type="dxa"/>
        <w:tblLook w:val="04A0" w:firstRow="1" w:lastRow="0" w:firstColumn="1" w:lastColumn="0" w:noHBand="0" w:noVBand="1"/>
      </w:tblPr>
      <w:tblGrid>
        <w:gridCol w:w="1536"/>
        <w:gridCol w:w="1148"/>
        <w:gridCol w:w="1275"/>
        <w:gridCol w:w="1276"/>
        <w:gridCol w:w="1276"/>
        <w:gridCol w:w="1134"/>
        <w:gridCol w:w="1276"/>
      </w:tblGrid>
      <w:tr w:rsidR="004A1BC4" w:rsidRPr="006C39A6" w14:paraId="25F2630D" w14:textId="77777777" w:rsidTr="00FF0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30BCB430" w14:textId="77777777" w:rsidR="004A1BC4" w:rsidRPr="006C39A6" w:rsidRDefault="004A1BC4" w:rsidP="00FF0AEC">
            <w:pPr>
              <w:rPr>
                <w:rFonts w:ascii="Calibri" w:hAnsi="Calibri" w:cs="Calibri"/>
                <w:sz w:val="22"/>
              </w:rPr>
            </w:pPr>
            <w:r w:rsidRPr="006C39A6">
              <w:rPr>
                <w:rFonts w:ascii="Calibri" w:hAnsi="Calibri" w:cs="Calibri"/>
                <w:sz w:val="22"/>
              </w:rPr>
              <w:t>CVC Type</w:t>
            </w:r>
          </w:p>
        </w:tc>
        <w:tc>
          <w:tcPr>
            <w:tcW w:w="1148" w:type="dxa"/>
          </w:tcPr>
          <w:p w14:paraId="52595666" w14:textId="77777777" w:rsidR="004A1BC4" w:rsidRPr="006C39A6" w:rsidRDefault="004A1BC4" w:rsidP="00FF0A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Fibre Network</w:t>
            </w:r>
          </w:p>
        </w:tc>
        <w:tc>
          <w:tcPr>
            <w:tcW w:w="1275" w:type="dxa"/>
          </w:tcPr>
          <w:p w14:paraId="48547367" w14:textId="77777777" w:rsidR="004A1BC4" w:rsidRPr="006C39A6" w:rsidRDefault="004A1BC4" w:rsidP="00FF0A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FTTB / FTTN Network</w:t>
            </w:r>
          </w:p>
        </w:tc>
        <w:tc>
          <w:tcPr>
            <w:tcW w:w="1276" w:type="dxa"/>
          </w:tcPr>
          <w:p w14:paraId="6ADC02EB" w14:textId="77777777" w:rsidR="004A1BC4" w:rsidRPr="006C39A6" w:rsidRDefault="004A1BC4" w:rsidP="00FF0A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FTTC Network</w:t>
            </w:r>
          </w:p>
        </w:tc>
        <w:tc>
          <w:tcPr>
            <w:tcW w:w="1276" w:type="dxa"/>
          </w:tcPr>
          <w:p w14:paraId="1568DCAC" w14:textId="77777777" w:rsidR="004A1BC4" w:rsidRPr="006C39A6" w:rsidRDefault="004A1BC4" w:rsidP="00FF0A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HFC Network</w:t>
            </w:r>
          </w:p>
        </w:tc>
        <w:tc>
          <w:tcPr>
            <w:tcW w:w="1134" w:type="dxa"/>
          </w:tcPr>
          <w:p w14:paraId="72E66A27" w14:textId="77777777" w:rsidR="004A1BC4" w:rsidRPr="006C39A6" w:rsidRDefault="004A1BC4" w:rsidP="00FF0A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Wireless Network</w:t>
            </w:r>
          </w:p>
        </w:tc>
        <w:tc>
          <w:tcPr>
            <w:tcW w:w="1276" w:type="dxa"/>
          </w:tcPr>
          <w:p w14:paraId="0C8358CD" w14:textId="77777777" w:rsidR="004A1BC4" w:rsidRPr="006C39A6" w:rsidRDefault="004A1BC4" w:rsidP="00FF0A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Satellite Network</w:t>
            </w:r>
          </w:p>
        </w:tc>
      </w:tr>
      <w:tr w:rsidR="004A1BC4" w:rsidRPr="006C39A6" w14:paraId="57F0E2AC" w14:textId="77777777" w:rsidTr="00FF0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5ECEB480" w14:textId="77777777" w:rsidR="004A1BC4" w:rsidRPr="006C39A6" w:rsidRDefault="004A1BC4" w:rsidP="00FF0AEC">
            <w:pPr>
              <w:rPr>
                <w:rFonts w:ascii="Calibri" w:hAnsi="Calibri" w:cs="Calibri"/>
                <w:sz w:val="22"/>
              </w:rPr>
            </w:pPr>
            <w:r w:rsidRPr="006C39A6">
              <w:rPr>
                <w:rFonts w:ascii="Calibri" w:hAnsi="Calibri" w:cs="Calibri"/>
                <w:sz w:val="22"/>
              </w:rPr>
              <w:t>1:1 CVC</w:t>
            </w:r>
          </w:p>
        </w:tc>
        <w:tc>
          <w:tcPr>
            <w:tcW w:w="1148" w:type="dxa"/>
            <w:vAlign w:val="center"/>
          </w:tcPr>
          <w:p w14:paraId="3AEF76FB" w14:textId="77777777" w:rsidR="004A1BC4" w:rsidRPr="006C39A6" w:rsidRDefault="004A1BC4" w:rsidP="00FF0AEC">
            <w:pPr>
              <w:tabs>
                <w:tab w:val="left" w:pos="1335"/>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6C39A6">
              <w:rPr>
                <w:rFonts w:ascii="Calibri" w:hAnsi="Calibri" w:cs="Calibri"/>
                <w:sz w:val="22"/>
              </w:rPr>
              <w:t>Available</w:t>
            </w:r>
          </w:p>
        </w:tc>
        <w:tc>
          <w:tcPr>
            <w:tcW w:w="1275" w:type="dxa"/>
            <w:vAlign w:val="center"/>
          </w:tcPr>
          <w:p w14:paraId="0FB444EB" w14:textId="77777777" w:rsidR="004A1BC4" w:rsidRPr="006C39A6" w:rsidRDefault="004A1BC4" w:rsidP="00FF0A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6C39A6">
              <w:rPr>
                <w:rFonts w:ascii="Calibri" w:hAnsi="Calibri" w:cs="Calibri"/>
                <w:sz w:val="22"/>
              </w:rPr>
              <w:t>Available</w:t>
            </w:r>
          </w:p>
        </w:tc>
        <w:tc>
          <w:tcPr>
            <w:tcW w:w="1276" w:type="dxa"/>
          </w:tcPr>
          <w:p w14:paraId="11C494A9" w14:textId="77777777" w:rsidR="004A1BC4" w:rsidRPr="006C39A6" w:rsidRDefault="004A1BC4" w:rsidP="00FF0A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6C39A6">
              <w:rPr>
                <w:rFonts w:ascii="Calibri" w:hAnsi="Calibri" w:cs="Calibri"/>
                <w:sz w:val="22"/>
              </w:rPr>
              <w:t>Available</w:t>
            </w:r>
          </w:p>
        </w:tc>
        <w:tc>
          <w:tcPr>
            <w:tcW w:w="1276" w:type="dxa"/>
            <w:vAlign w:val="center"/>
          </w:tcPr>
          <w:p w14:paraId="3D87CE18" w14:textId="77777777" w:rsidR="004A1BC4" w:rsidRPr="006C39A6" w:rsidRDefault="004A1BC4" w:rsidP="00FF0A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6C39A6">
              <w:rPr>
                <w:rFonts w:ascii="Calibri" w:hAnsi="Calibri" w:cs="Calibri"/>
                <w:sz w:val="22"/>
              </w:rPr>
              <w:t>Available</w:t>
            </w:r>
          </w:p>
        </w:tc>
        <w:tc>
          <w:tcPr>
            <w:tcW w:w="1134" w:type="dxa"/>
            <w:vAlign w:val="center"/>
          </w:tcPr>
          <w:p w14:paraId="1DFA3920" w14:textId="77777777" w:rsidR="004A1BC4" w:rsidRPr="006C39A6" w:rsidRDefault="004A1BC4" w:rsidP="00FF0A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6C39A6">
              <w:rPr>
                <w:rFonts w:ascii="Calibri" w:hAnsi="Calibri" w:cs="Calibri"/>
                <w:sz w:val="22"/>
              </w:rPr>
              <w:t>Available</w:t>
            </w:r>
          </w:p>
        </w:tc>
        <w:tc>
          <w:tcPr>
            <w:tcW w:w="1276" w:type="dxa"/>
            <w:vAlign w:val="center"/>
          </w:tcPr>
          <w:p w14:paraId="236E4244" w14:textId="77777777" w:rsidR="004A1BC4" w:rsidRPr="006C39A6" w:rsidRDefault="004A1BC4" w:rsidP="00FF0AE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6C39A6">
              <w:rPr>
                <w:rFonts w:ascii="Calibri" w:hAnsi="Calibri" w:cs="Calibri"/>
                <w:sz w:val="22"/>
              </w:rPr>
              <w:t>Available</w:t>
            </w:r>
          </w:p>
        </w:tc>
      </w:tr>
      <w:tr w:rsidR="004A1BC4" w:rsidRPr="006C39A6" w14:paraId="7DC12B38" w14:textId="77777777" w:rsidTr="00FF0AEC">
        <w:tc>
          <w:tcPr>
            <w:cnfStyle w:val="001000000000" w:firstRow="0" w:lastRow="0" w:firstColumn="1" w:lastColumn="0" w:oddVBand="0" w:evenVBand="0" w:oddHBand="0" w:evenHBand="0" w:firstRowFirstColumn="0" w:firstRowLastColumn="0" w:lastRowFirstColumn="0" w:lastRowLastColumn="0"/>
            <w:tcW w:w="1536" w:type="dxa"/>
            <w:vAlign w:val="center"/>
          </w:tcPr>
          <w:p w14:paraId="4F34D49F" w14:textId="77777777" w:rsidR="004A1BC4" w:rsidRPr="006C39A6" w:rsidRDefault="004A1BC4" w:rsidP="00FF0AEC">
            <w:pPr>
              <w:rPr>
                <w:rFonts w:ascii="Calibri" w:hAnsi="Calibri" w:cs="Calibri"/>
                <w:sz w:val="22"/>
              </w:rPr>
            </w:pPr>
            <w:r w:rsidRPr="006C39A6">
              <w:rPr>
                <w:rFonts w:ascii="Calibri" w:hAnsi="Calibri" w:cs="Calibri"/>
                <w:sz w:val="22"/>
              </w:rPr>
              <w:t>N:1 CVC</w:t>
            </w:r>
          </w:p>
        </w:tc>
        <w:tc>
          <w:tcPr>
            <w:tcW w:w="1148" w:type="dxa"/>
            <w:vAlign w:val="center"/>
          </w:tcPr>
          <w:p w14:paraId="38CDC66E" w14:textId="77777777" w:rsidR="004A1BC4" w:rsidRPr="006C39A6" w:rsidRDefault="004A1BC4" w:rsidP="00FF0A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Available</w:t>
            </w:r>
          </w:p>
        </w:tc>
        <w:tc>
          <w:tcPr>
            <w:tcW w:w="1275" w:type="dxa"/>
            <w:vAlign w:val="center"/>
          </w:tcPr>
          <w:p w14:paraId="49424EAA" w14:textId="77777777" w:rsidR="004A1BC4" w:rsidRPr="006C39A6" w:rsidRDefault="004A1BC4" w:rsidP="00FF0A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Not Available</w:t>
            </w:r>
          </w:p>
        </w:tc>
        <w:tc>
          <w:tcPr>
            <w:tcW w:w="1276" w:type="dxa"/>
            <w:vAlign w:val="center"/>
          </w:tcPr>
          <w:p w14:paraId="0FD0AE65" w14:textId="77777777" w:rsidR="004A1BC4" w:rsidRPr="006C39A6" w:rsidRDefault="004A1BC4" w:rsidP="00FF0A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Not Available</w:t>
            </w:r>
          </w:p>
        </w:tc>
        <w:tc>
          <w:tcPr>
            <w:tcW w:w="1276" w:type="dxa"/>
            <w:vAlign w:val="center"/>
          </w:tcPr>
          <w:p w14:paraId="53BF1BFA" w14:textId="77777777" w:rsidR="004A1BC4" w:rsidRPr="006C39A6" w:rsidRDefault="004A1BC4" w:rsidP="00FF0A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Not Available</w:t>
            </w:r>
          </w:p>
        </w:tc>
        <w:tc>
          <w:tcPr>
            <w:tcW w:w="1134" w:type="dxa"/>
            <w:vAlign w:val="center"/>
          </w:tcPr>
          <w:p w14:paraId="65A12401" w14:textId="77777777" w:rsidR="004A1BC4" w:rsidRPr="006C39A6" w:rsidRDefault="004A1BC4" w:rsidP="00FF0A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Not Available</w:t>
            </w:r>
          </w:p>
        </w:tc>
        <w:tc>
          <w:tcPr>
            <w:tcW w:w="1276" w:type="dxa"/>
            <w:vAlign w:val="center"/>
          </w:tcPr>
          <w:p w14:paraId="71EF2090" w14:textId="77777777" w:rsidR="004A1BC4" w:rsidRPr="006C39A6" w:rsidRDefault="004A1BC4" w:rsidP="00FF0A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C39A6">
              <w:rPr>
                <w:rFonts w:ascii="Calibri" w:hAnsi="Calibri" w:cs="Calibri"/>
                <w:sz w:val="22"/>
              </w:rPr>
              <w:t>Not Available</w:t>
            </w:r>
          </w:p>
        </w:tc>
      </w:tr>
    </w:tbl>
    <w:p w14:paraId="76A40DBC" w14:textId="77777777" w:rsidR="004A1BC4" w:rsidRPr="006C39A6" w:rsidRDefault="004A1BC4" w:rsidP="004A1BC4">
      <w:pPr>
        <w:spacing w:after="200"/>
        <w:rPr>
          <w:rFonts w:ascii="Calibri" w:hAnsi="Calibri" w:cs="Calibri"/>
          <w:sz w:val="22"/>
        </w:rPr>
      </w:pPr>
      <w:r w:rsidRPr="006C39A6">
        <w:rPr>
          <w:rFonts w:ascii="Calibri" w:hAnsi="Calibri" w:cs="Calibri"/>
          <w:sz w:val="22"/>
        </w:rPr>
        <w:t xml:space="preserve">The CVC type availability is dependent on the access technologies: </w:t>
      </w:r>
      <w:r>
        <w:rPr>
          <w:rFonts w:ascii="Calibri" w:hAnsi="Calibri" w:cs="Calibri"/>
          <w:sz w:val="22"/>
        </w:rPr>
        <w:br/>
      </w:r>
      <w:r w:rsidRPr="006C39A6">
        <w:rPr>
          <w:rFonts w:ascii="Calibri" w:hAnsi="Calibri" w:cs="Calibri"/>
          <w:sz w:val="22"/>
        </w:rPr>
        <w:br/>
        <w:t xml:space="preserve">The NNI, and all CVCs delivered through it, are specific to RSP. It is possible that RSP may have multiple CVCs within a CSA delivered using </w:t>
      </w:r>
      <w:proofErr w:type="gramStart"/>
      <w:r w:rsidRPr="006C39A6">
        <w:rPr>
          <w:rFonts w:ascii="Calibri" w:hAnsi="Calibri" w:cs="Calibri"/>
          <w:sz w:val="22"/>
        </w:rPr>
        <w:t>a number of</w:t>
      </w:r>
      <w:proofErr w:type="gramEnd"/>
      <w:r w:rsidRPr="006C39A6">
        <w:rPr>
          <w:rFonts w:ascii="Calibri" w:hAnsi="Calibri" w:cs="Calibri"/>
          <w:sz w:val="22"/>
        </w:rPr>
        <w:t xml:space="preserve"> NNI. CVCs are isolated from each other on an NNI via the use of distinct S-VIDs and can each be individually dimensioned according to the service needs of each CSA and each AVC contained within the CVC. Subject to section 1.1(e) of the </w:t>
      </w:r>
      <w:r w:rsidRPr="006C39A6">
        <w:rPr>
          <w:rFonts w:ascii="Calibri" w:hAnsi="Calibri" w:cs="Calibri"/>
          <w:b/>
          <w:color w:val="0070C0"/>
          <w:sz w:val="22"/>
          <w:u w:val="single"/>
        </w:rPr>
        <w:t>nbn</w:t>
      </w:r>
      <w:r w:rsidRPr="006C39A6">
        <w:rPr>
          <w:rFonts w:ascii="Calibri" w:hAnsi="Calibri" w:cs="Calibri"/>
          <w:color w:val="0070C0"/>
          <w:sz w:val="22"/>
          <w:u w:val="single"/>
        </w:rPr>
        <w:t>® Ethernet Product Description</w:t>
      </w:r>
      <w:r w:rsidRPr="006C39A6">
        <w:rPr>
          <w:rFonts w:ascii="Calibri" w:hAnsi="Calibri" w:cs="Calibri"/>
          <w:sz w:val="22"/>
        </w:rPr>
        <w:t xml:space="preserve">, different CVC types </w:t>
      </w:r>
      <w:proofErr w:type="gramStart"/>
      <w:r w:rsidRPr="006C39A6">
        <w:rPr>
          <w:rFonts w:ascii="Calibri" w:hAnsi="Calibri" w:cs="Calibri"/>
          <w:sz w:val="22"/>
        </w:rPr>
        <w:t>are able to</w:t>
      </w:r>
      <w:proofErr w:type="gramEnd"/>
      <w:r w:rsidRPr="006C39A6">
        <w:rPr>
          <w:rFonts w:ascii="Calibri" w:hAnsi="Calibri" w:cs="Calibri"/>
          <w:sz w:val="22"/>
        </w:rPr>
        <w:t xml:space="preserve"> co-exist on the same NNI.</w:t>
      </w:r>
    </w:p>
    <w:p w14:paraId="0EAFD205" w14:textId="77777777" w:rsidR="004A1BC4" w:rsidRPr="007E277D" w:rsidRDefault="004A1BC4" w:rsidP="004A1BC4">
      <w:pPr>
        <w:rPr>
          <w:rFonts w:ascii="Calibri" w:hAnsi="Calibri" w:cs="Calibri"/>
          <w:sz w:val="22"/>
        </w:rPr>
      </w:pPr>
      <w:bookmarkStart w:id="413" w:name="_Toc464645646"/>
      <w:bookmarkEnd w:id="406"/>
      <w:bookmarkEnd w:id="413"/>
      <w:r w:rsidRPr="007E277D">
        <w:rPr>
          <w:rFonts w:ascii="Calibri" w:hAnsi="Calibri" w:cs="Calibri"/>
          <w:sz w:val="22"/>
        </w:rPr>
        <w:t>[…]</w:t>
      </w:r>
      <w:bookmarkStart w:id="414" w:name="_Ref465382236"/>
      <w:bookmarkStart w:id="415" w:name="_Ref465382241"/>
      <w:bookmarkStart w:id="416" w:name="_Ref472434740"/>
      <w:bookmarkStart w:id="417" w:name="_Toc509782166"/>
      <w:bookmarkStart w:id="418" w:name="_Toc492465765"/>
      <w:bookmarkStart w:id="419" w:name="_Toc149118948"/>
    </w:p>
    <w:p w14:paraId="0A18D2E0" w14:textId="77777777" w:rsidR="004A1BC4" w:rsidRPr="007E277D" w:rsidRDefault="004A1BC4" w:rsidP="004A1BC4">
      <w:pPr>
        <w:rPr>
          <w:rFonts w:ascii="Arial Rounded MT Bold" w:eastAsia="MingLiU" w:hAnsi="Arial Rounded MT Bold" w:cs="Angsana New"/>
          <w:color w:val="009FE3"/>
          <w:sz w:val="44"/>
          <w:szCs w:val="44"/>
        </w:rPr>
      </w:pPr>
      <w:r w:rsidRPr="007E277D">
        <w:rPr>
          <w:rFonts w:ascii="Arial Rounded MT Bold" w:eastAsia="MingLiU" w:hAnsi="Arial Rounded MT Bold" w:cs="Angsana New"/>
          <w:color w:val="009FE3"/>
          <w:sz w:val="44"/>
          <w:szCs w:val="44"/>
        </w:rPr>
        <w:t>Appendix B Traffic Class Combinations</w:t>
      </w:r>
      <w:bookmarkEnd w:id="414"/>
      <w:bookmarkEnd w:id="415"/>
      <w:bookmarkEnd w:id="416"/>
      <w:bookmarkEnd w:id="417"/>
      <w:bookmarkEnd w:id="418"/>
      <w:bookmarkEnd w:id="419"/>
    </w:p>
    <w:p w14:paraId="755E92AB" w14:textId="77777777" w:rsidR="004A1BC4" w:rsidRPr="007E277D" w:rsidRDefault="004A1BC4" w:rsidP="004A1BC4">
      <w:pPr>
        <w:pStyle w:val="nbnHeading3Numbered"/>
        <w:numPr>
          <w:ilvl w:val="0"/>
          <w:numId w:val="0"/>
        </w:numPr>
        <w:rPr>
          <w:rFonts w:ascii="Calibri" w:hAnsi="Calibri" w:cs="Calibri"/>
          <w:sz w:val="22"/>
          <w:szCs w:val="28"/>
        </w:rPr>
      </w:pPr>
      <w:r w:rsidRPr="007E277D">
        <w:rPr>
          <w:rFonts w:ascii="Calibri" w:hAnsi="Calibri" w:cs="Calibri"/>
          <w:sz w:val="22"/>
          <w:szCs w:val="28"/>
        </w:rPr>
        <w:lastRenderedPageBreak/>
        <w:t>[…]</w:t>
      </w:r>
    </w:p>
    <w:p w14:paraId="482DAC45" w14:textId="77777777" w:rsidR="004A1BC4" w:rsidRPr="00457819" w:rsidRDefault="004A1BC4" w:rsidP="004A1BC4">
      <w:pPr>
        <w:keepNext/>
        <w:keepLines/>
        <w:numPr>
          <w:ilvl w:val="6"/>
          <w:numId w:val="0"/>
        </w:numPr>
        <w:spacing w:before="240"/>
        <w:outlineLvl w:val="6"/>
        <w:rPr>
          <w:rFonts w:ascii="Arial Rounded MT Bold" w:eastAsia="MingLiU" w:hAnsi="Arial Rounded MT Bold" w:cs="Angsana New"/>
          <w:iCs/>
          <w:color w:val="009FE3"/>
          <w:sz w:val="36"/>
          <w:szCs w:val="26"/>
        </w:rPr>
      </w:pPr>
      <w:bookmarkStart w:id="420" w:name="_Ref366775537"/>
      <w:r>
        <w:rPr>
          <w:rFonts w:ascii="Arial Rounded MT Bold" w:eastAsia="MingLiU" w:hAnsi="Arial Rounded MT Bold" w:cs="Angsana New"/>
          <w:iCs/>
          <w:color w:val="009FE3"/>
          <w:sz w:val="36"/>
          <w:szCs w:val="26"/>
        </w:rPr>
        <w:t xml:space="preserve">B.5 </w:t>
      </w:r>
      <w:r w:rsidRPr="00457819">
        <w:rPr>
          <w:rFonts w:ascii="Arial Rounded MT Bold" w:eastAsia="MingLiU" w:hAnsi="Arial Rounded MT Bold" w:cs="Angsana New"/>
          <w:iCs/>
          <w:color w:val="009FE3"/>
          <w:sz w:val="36"/>
          <w:szCs w:val="26"/>
        </w:rPr>
        <w:t>CVC Bandwidth Profiles</w:t>
      </w:r>
      <w:bookmarkEnd w:id="420"/>
    </w:p>
    <w:p w14:paraId="1B36C08A" w14:textId="77777777" w:rsidR="004A1BC4" w:rsidRPr="00DB33BC" w:rsidRDefault="004A1BC4" w:rsidP="004A1BC4">
      <w:pPr>
        <w:keepNext/>
        <w:keepLines/>
        <w:numPr>
          <w:ilvl w:val="7"/>
          <w:numId w:val="0"/>
        </w:numPr>
        <w:spacing w:before="240"/>
        <w:outlineLvl w:val="7"/>
        <w:rPr>
          <w:rFonts w:ascii="Arial Rounded MT Bold" w:eastAsia="MingLiU" w:hAnsi="Arial Rounded MT Bold" w:cs="Angsana New"/>
          <w:iCs/>
          <w:color w:val="009FE3"/>
          <w:sz w:val="28"/>
          <w:szCs w:val="20"/>
        </w:rPr>
      </w:pPr>
      <w:r>
        <w:rPr>
          <w:rFonts w:ascii="Arial Rounded MT Bold" w:eastAsia="MingLiU" w:hAnsi="Arial Rounded MT Bold" w:cs="Angsana New"/>
          <w:iCs/>
          <w:color w:val="009FE3"/>
          <w:sz w:val="28"/>
          <w:szCs w:val="20"/>
        </w:rPr>
        <w:t xml:space="preserve">B.5.1 </w:t>
      </w:r>
      <w:r w:rsidRPr="00DB33BC">
        <w:rPr>
          <w:rFonts w:ascii="Arial Rounded MT Bold" w:eastAsia="MingLiU" w:hAnsi="Arial Rounded MT Bold" w:cs="Angsana New"/>
          <w:iCs/>
          <w:color w:val="009FE3"/>
          <w:sz w:val="28"/>
          <w:szCs w:val="20"/>
        </w:rPr>
        <w:t>Unicast 1:1 and N:1 CVC Bandwidth Profiles</w:t>
      </w:r>
    </w:p>
    <w:p w14:paraId="1E853012" w14:textId="77777777" w:rsidR="004A1BC4" w:rsidRPr="00316CDF" w:rsidRDefault="004A1BC4" w:rsidP="004A1BC4">
      <w:pPr>
        <w:rPr>
          <w:rFonts w:ascii="Calibri" w:hAnsi="Calibri" w:cs="Calibri"/>
          <w:sz w:val="22"/>
        </w:rPr>
      </w:pPr>
      <w:r w:rsidRPr="00316CDF">
        <w:rPr>
          <w:rFonts w:ascii="Calibri" w:hAnsi="Calibri" w:cs="Calibri"/>
          <w:sz w:val="22"/>
        </w:rPr>
        <w:t>The bandwidth profile for a unicast CVC may be constructed by independently selecting the TC-1, TC-2 and TC-4 capacities, from the following tables, provided that the total combination of CVC bandwidth profiles is not zero.</w:t>
      </w:r>
      <w:r w:rsidRPr="00316CDF">
        <w:rPr>
          <w:rFonts w:ascii="Calibri" w:hAnsi="Calibri" w:cs="Calibri"/>
          <w:sz w:val="22"/>
          <w:vertAlign w:val="superscript"/>
        </w:rPr>
        <w:footnoteReference w:customMarkFollows="1" w:id="3"/>
        <w:t>43</w:t>
      </w:r>
    </w:p>
    <w:tbl>
      <w:tblPr>
        <w:tblStyle w:val="nbn1Accent1"/>
        <w:tblW w:w="5000" w:type="pct"/>
        <w:tblLook w:val="04A0" w:firstRow="1" w:lastRow="0" w:firstColumn="1" w:lastColumn="0" w:noHBand="0" w:noVBand="1"/>
      </w:tblPr>
      <w:tblGrid>
        <w:gridCol w:w="4697"/>
        <w:gridCol w:w="5510"/>
      </w:tblGrid>
      <w:tr w:rsidR="004A1BC4" w:rsidRPr="002519B7" w14:paraId="71253AEE" w14:textId="77777777" w:rsidTr="00FF0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14:paraId="7691F661" w14:textId="77777777" w:rsidR="004A1BC4" w:rsidRPr="002519B7" w:rsidRDefault="004A1BC4" w:rsidP="00FF0AEC">
            <w:pPr>
              <w:jc w:val="center"/>
              <w:rPr>
                <w:rFonts w:ascii="Verdana" w:hAnsi="Verdana" w:cs="Angsana New"/>
                <w:sz w:val="18"/>
              </w:rPr>
            </w:pPr>
            <w:r w:rsidRPr="002519B7">
              <w:rPr>
                <w:rFonts w:ascii="Verdana" w:hAnsi="Verdana" w:cs="Angsana New"/>
                <w:sz w:val="18"/>
              </w:rPr>
              <w:t>Profile Number</w:t>
            </w:r>
          </w:p>
        </w:tc>
        <w:tc>
          <w:tcPr>
            <w:tcW w:w="2699" w:type="pct"/>
          </w:tcPr>
          <w:p w14:paraId="58A5F141" w14:textId="77777777" w:rsidR="004A1BC4" w:rsidRPr="002519B7" w:rsidRDefault="004A1BC4" w:rsidP="00FF0AEC">
            <w:pPr>
              <w:jc w:val="center"/>
              <w:cnfStyle w:val="100000000000" w:firstRow="1" w:lastRow="0" w:firstColumn="0" w:lastColumn="0" w:oddVBand="0" w:evenVBand="0" w:oddHBand="0" w:evenHBand="0" w:firstRowFirstColumn="0" w:firstRowLastColumn="0" w:lastRowFirstColumn="0" w:lastRowLastColumn="0"/>
              <w:rPr>
                <w:rFonts w:ascii="Verdana" w:hAnsi="Verdana" w:cs="Angsana New"/>
                <w:sz w:val="18"/>
              </w:rPr>
            </w:pPr>
            <w:r w:rsidRPr="002519B7">
              <w:rPr>
                <w:rFonts w:ascii="Verdana" w:hAnsi="Verdana" w:cs="Angsana New"/>
                <w:sz w:val="18"/>
              </w:rPr>
              <w:t>CVC_TC-1 (Mbps)</w:t>
            </w:r>
          </w:p>
        </w:tc>
      </w:tr>
      <w:tr w:rsidR="004A1BC4" w:rsidRPr="002519B7" w14:paraId="69714E6F" w14:textId="77777777" w:rsidTr="00FF0A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301" w:type="pct"/>
          </w:tcPr>
          <w:p w14:paraId="3C52A104" w14:textId="77777777" w:rsidR="004A1BC4" w:rsidRPr="002519B7" w:rsidRDefault="004A1BC4" w:rsidP="00FF0AEC">
            <w:pPr>
              <w:jc w:val="center"/>
              <w:rPr>
                <w:rFonts w:ascii="Verdana" w:hAnsi="Verdana" w:cs="Angsana New"/>
                <w:sz w:val="18"/>
              </w:rPr>
            </w:pPr>
            <w:r>
              <w:rPr>
                <w:rFonts w:ascii="Verdana" w:hAnsi="Verdana" w:cs="Angsana New"/>
                <w:sz w:val="18"/>
              </w:rPr>
              <w:t>[…]</w:t>
            </w:r>
          </w:p>
        </w:tc>
        <w:tc>
          <w:tcPr>
            <w:tcW w:w="2699" w:type="pct"/>
          </w:tcPr>
          <w:p w14:paraId="48F7E74D" w14:textId="77777777" w:rsidR="004A1BC4" w:rsidRPr="002519B7" w:rsidRDefault="004A1BC4" w:rsidP="00FF0AEC">
            <w:pPr>
              <w:jc w:val="center"/>
              <w:cnfStyle w:val="000000100000" w:firstRow="0" w:lastRow="0" w:firstColumn="0" w:lastColumn="0" w:oddVBand="0" w:evenVBand="0" w:oddHBand="1" w:evenHBand="0" w:firstRowFirstColumn="0" w:firstRowLastColumn="0" w:lastRowFirstColumn="0" w:lastRowLastColumn="0"/>
              <w:rPr>
                <w:rFonts w:ascii="Verdana" w:hAnsi="Verdana" w:cs="Angsana New"/>
                <w:sz w:val="18"/>
              </w:rPr>
            </w:pPr>
            <w:r>
              <w:rPr>
                <w:rFonts w:ascii="Verdana" w:hAnsi="Verdana" w:cs="Angsana New"/>
                <w:sz w:val="18"/>
              </w:rPr>
              <w:t>[…]</w:t>
            </w:r>
          </w:p>
        </w:tc>
      </w:tr>
    </w:tbl>
    <w:p w14:paraId="3ADAF3E2" w14:textId="77777777" w:rsidR="004A1BC4" w:rsidRPr="002519B7" w:rsidRDefault="004A1BC4" w:rsidP="004A1BC4">
      <w:pPr>
        <w:spacing w:after="360"/>
        <w:jc w:val="center"/>
        <w:rPr>
          <w:rFonts w:cs="Angsana New"/>
        </w:rPr>
      </w:pPr>
      <w:bookmarkStart w:id="424" w:name="_Ref437609833"/>
      <w:r>
        <w:rPr>
          <w:rFonts w:ascii="Verdana" w:hAnsi="Verdana" w:cs="Angsana New"/>
          <w:b/>
          <w:color w:val="192268"/>
          <w:sz w:val="18"/>
        </w:rPr>
        <w:t>Table 32</w:t>
      </w:r>
      <w:r w:rsidRPr="002519B7">
        <w:rPr>
          <w:rFonts w:ascii="Verdana" w:hAnsi="Verdana" w:cs="Angsana New"/>
          <w:b/>
          <w:color w:val="192268"/>
          <w:sz w:val="18"/>
        </w:rPr>
        <w:t>: Unicast CVC TC-1 Bandwidth Profile Capacities</w:t>
      </w:r>
      <w:r w:rsidRPr="00C65837">
        <w:rPr>
          <w:rFonts w:ascii="Verdana" w:hAnsi="Verdana"/>
          <w:sz w:val="18"/>
          <w:szCs w:val="16"/>
          <w:vertAlign w:val="superscript"/>
        </w:rPr>
        <w:t>44</w:t>
      </w:r>
      <w:bookmarkEnd w:id="424"/>
    </w:p>
    <w:tbl>
      <w:tblPr>
        <w:tblStyle w:val="nbn1Accent1"/>
        <w:tblW w:w="5000" w:type="pct"/>
        <w:tblLook w:val="04A0" w:firstRow="1" w:lastRow="0" w:firstColumn="1" w:lastColumn="0" w:noHBand="0" w:noVBand="1"/>
      </w:tblPr>
      <w:tblGrid>
        <w:gridCol w:w="4697"/>
        <w:gridCol w:w="5510"/>
      </w:tblGrid>
      <w:tr w:rsidR="004A1BC4" w:rsidRPr="002519B7" w14:paraId="6D6721BD" w14:textId="77777777" w:rsidTr="00FF0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14:paraId="7CCAECBB" w14:textId="77777777" w:rsidR="004A1BC4" w:rsidRPr="002519B7" w:rsidRDefault="004A1BC4" w:rsidP="00FF0AEC">
            <w:pPr>
              <w:jc w:val="center"/>
              <w:rPr>
                <w:rFonts w:ascii="Verdana" w:hAnsi="Verdana" w:cs="Angsana New"/>
                <w:sz w:val="18"/>
              </w:rPr>
            </w:pPr>
            <w:r w:rsidRPr="002519B7">
              <w:rPr>
                <w:rFonts w:ascii="Verdana" w:hAnsi="Verdana" w:cs="Angsana New"/>
                <w:sz w:val="18"/>
              </w:rPr>
              <w:t>Profile Number</w:t>
            </w:r>
          </w:p>
        </w:tc>
        <w:tc>
          <w:tcPr>
            <w:tcW w:w="2699" w:type="pct"/>
          </w:tcPr>
          <w:p w14:paraId="0FE8B4A7" w14:textId="77777777" w:rsidR="004A1BC4" w:rsidRPr="002519B7" w:rsidRDefault="004A1BC4" w:rsidP="00FF0AEC">
            <w:pPr>
              <w:jc w:val="center"/>
              <w:cnfStyle w:val="100000000000" w:firstRow="1" w:lastRow="0" w:firstColumn="0" w:lastColumn="0" w:oddVBand="0" w:evenVBand="0" w:oddHBand="0" w:evenHBand="0" w:firstRowFirstColumn="0" w:firstRowLastColumn="0" w:lastRowFirstColumn="0" w:lastRowLastColumn="0"/>
              <w:rPr>
                <w:rFonts w:ascii="Verdana" w:hAnsi="Verdana" w:cs="Angsana New"/>
                <w:sz w:val="18"/>
              </w:rPr>
            </w:pPr>
            <w:r w:rsidRPr="002519B7">
              <w:rPr>
                <w:rFonts w:ascii="Verdana" w:hAnsi="Verdana" w:cs="Angsana New"/>
                <w:sz w:val="18"/>
              </w:rPr>
              <w:t>CVC_TC-2 (Mbps)</w:t>
            </w:r>
          </w:p>
        </w:tc>
      </w:tr>
      <w:tr w:rsidR="004A1BC4" w:rsidRPr="002519B7" w14:paraId="3B9183CC" w14:textId="77777777" w:rsidTr="00FF0A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301" w:type="pct"/>
          </w:tcPr>
          <w:p w14:paraId="28863CE8" w14:textId="77777777" w:rsidR="004A1BC4" w:rsidRPr="002519B7" w:rsidRDefault="004A1BC4" w:rsidP="00FF0AEC">
            <w:pPr>
              <w:jc w:val="center"/>
              <w:rPr>
                <w:rFonts w:ascii="Verdana" w:hAnsi="Verdana" w:cs="Angsana New"/>
                <w:sz w:val="18"/>
              </w:rPr>
            </w:pPr>
            <w:r>
              <w:rPr>
                <w:rFonts w:ascii="Verdana" w:hAnsi="Verdana" w:cs="Angsana New"/>
                <w:sz w:val="18"/>
              </w:rPr>
              <w:t>[…]</w:t>
            </w:r>
          </w:p>
        </w:tc>
        <w:tc>
          <w:tcPr>
            <w:tcW w:w="2699" w:type="pct"/>
          </w:tcPr>
          <w:p w14:paraId="40DB63D4" w14:textId="77777777" w:rsidR="004A1BC4" w:rsidRPr="002519B7" w:rsidRDefault="004A1BC4" w:rsidP="00FF0AEC">
            <w:pPr>
              <w:jc w:val="center"/>
              <w:cnfStyle w:val="000000100000" w:firstRow="0" w:lastRow="0" w:firstColumn="0" w:lastColumn="0" w:oddVBand="0" w:evenVBand="0" w:oddHBand="1" w:evenHBand="0" w:firstRowFirstColumn="0" w:firstRowLastColumn="0" w:lastRowFirstColumn="0" w:lastRowLastColumn="0"/>
              <w:rPr>
                <w:rFonts w:ascii="Verdana" w:hAnsi="Verdana" w:cs="Angsana New"/>
                <w:sz w:val="18"/>
              </w:rPr>
            </w:pPr>
            <w:r>
              <w:rPr>
                <w:rFonts w:ascii="Verdana" w:hAnsi="Verdana" w:cs="Angsana New"/>
                <w:sz w:val="18"/>
              </w:rPr>
              <w:t>[…]</w:t>
            </w:r>
          </w:p>
        </w:tc>
      </w:tr>
    </w:tbl>
    <w:p w14:paraId="587A0366" w14:textId="77777777" w:rsidR="004A1BC4" w:rsidRPr="00316CDF" w:rsidRDefault="004A1BC4" w:rsidP="004A1BC4">
      <w:pPr>
        <w:spacing w:after="360"/>
        <w:jc w:val="center"/>
        <w:rPr>
          <w:rFonts w:ascii="Verdana" w:hAnsi="Verdana" w:cs="Angsana New"/>
          <w:b/>
          <w:color w:val="192268"/>
          <w:sz w:val="18"/>
        </w:rPr>
      </w:pPr>
      <w:bookmarkStart w:id="425" w:name="_Ref437609859"/>
      <w:r>
        <w:rPr>
          <w:rFonts w:ascii="Verdana" w:hAnsi="Verdana" w:cs="Angsana New"/>
          <w:b/>
          <w:color w:val="192268"/>
          <w:sz w:val="18"/>
        </w:rPr>
        <w:t>Table 33</w:t>
      </w:r>
      <w:r w:rsidRPr="002519B7">
        <w:rPr>
          <w:rFonts w:ascii="Verdana" w:hAnsi="Verdana" w:cs="Angsana New"/>
          <w:b/>
          <w:color w:val="192268"/>
          <w:sz w:val="18"/>
        </w:rPr>
        <w:t>: Unicast CVC TC-2 Bandwidth Profile Capacities</w:t>
      </w:r>
      <w:bookmarkEnd w:id="425"/>
      <w:r w:rsidRPr="00AA09FA">
        <w:rPr>
          <w:rStyle w:val="FootnoteReference"/>
          <w:rFonts w:ascii="Verdana" w:hAnsi="Verdana" w:cs="Angsana New"/>
          <w:b/>
          <w:color w:val="192268"/>
          <w:sz w:val="2"/>
          <w:szCs w:val="2"/>
        </w:rPr>
        <w:footnoteReference w:id="4"/>
      </w:r>
      <w:r w:rsidRPr="00C65837">
        <w:rPr>
          <w:rFonts w:ascii="Verdana" w:hAnsi="Verdana"/>
          <w:b/>
          <w:bCs/>
          <w:sz w:val="18"/>
          <w:szCs w:val="16"/>
          <w:vertAlign w:val="superscript"/>
        </w:rPr>
        <w:t>45</w:t>
      </w:r>
    </w:p>
    <w:tbl>
      <w:tblPr>
        <w:tblStyle w:val="nbn1Accent1"/>
        <w:tblW w:w="5000" w:type="pct"/>
        <w:tblLook w:val="04A0" w:firstRow="1" w:lastRow="0" w:firstColumn="1" w:lastColumn="0" w:noHBand="0" w:noVBand="1"/>
      </w:tblPr>
      <w:tblGrid>
        <w:gridCol w:w="4697"/>
        <w:gridCol w:w="5510"/>
      </w:tblGrid>
      <w:tr w:rsidR="004A1BC4" w:rsidRPr="002519B7" w14:paraId="48F00390" w14:textId="77777777" w:rsidTr="00FF0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14:paraId="5BE1352C" w14:textId="77777777" w:rsidR="004A1BC4" w:rsidRPr="002519B7" w:rsidRDefault="004A1BC4" w:rsidP="00FF0AEC">
            <w:pPr>
              <w:jc w:val="center"/>
              <w:rPr>
                <w:rFonts w:ascii="Verdana" w:hAnsi="Verdana" w:cs="Angsana New"/>
                <w:sz w:val="18"/>
              </w:rPr>
            </w:pPr>
            <w:r w:rsidRPr="002519B7">
              <w:rPr>
                <w:rFonts w:ascii="Verdana" w:hAnsi="Verdana" w:cs="Angsana New"/>
                <w:sz w:val="18"/>
              </w:rPr>
              <w:t>Profile Number</w:t>
            </w:r>
          </w:p>
        </w:tc>
        <w:tc>
          <w:tcPr>
            <w:tcW w:w="2699" w:type="pct"/>
          </w:tcPr>
          <w:p w14:paraId="69C1C002" w14:textId="77777777" w:rsidR="004A1BC4" w:rsidRPr="002519B7" w:rsidRDefault="004A1BC4" w:rsidP="00FF0AEC">
            <w:pPr>
              <w:jc w:val="center"/>
              <w:cnfStyle w:val="100000000000" w:firstRow="1" w:lastRow="0" w:firstColumn="0" w:lastColumn="0" w:oddVBand="0" w:evenVBand="0" w:oddHBand="0" w:evenHBand="0" w:firstRowFirstColumn="0" w:firstRowLastColumn="0" w:lastRowFirstColumn="0" w:lastRowLastColumn="0"/>
              <w:rPr>
                <w:rFonts w:ascii="Verdana" w:hAnsi="Verdana" w:cs="Angsana New"/>
                <w:sz w:val="18"/>
              </w:rPr>
            </w:pPr>
            <w:r w:rsidRPr="002519B7">
              <w:rPr>
                <w:rFonts w:ascii="Verdana" w:hAnsi="Verdana" w:cs="Angsana New"/>
                <w:sz w:val="18"/>
              </w:rPr>
              <w:t>CVC_TC-4 (Mbps)</w:t>
            </w:r>
          </w:p>
        </w:tc>
      </w:tr>
      <w:tr w:rsidR="004A1BC4" w:rsidRPr="002519B7" w14:paraId="00DE42E8" w14:textId="77777777" w:rsidTr="00FF0AE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301" w:type="pct"/>
          </w:tcPr>
          <w:p w14:paraId="3AC5884D" w14:textId="77777777" w:rsidR="004A1BC4" w:rsidRPr="002519B7" w:rsidRDefault="004A1BC4" w:rsidP="00FF0AEC">
            <w:pPr>
              <w:jc w:val="center"/>
              <w:rPr>
                <w:rFonts w:ascii="Verdana" w:hAnsi="Verdana" w:cs="Angsana New"/>
                <w:sz w:val="18"/>
              </w:rPr>
            </w:pPr>
            <w:r>
              <w:rPr>
                <w:rFonts w:ascii="Verdana" w:hAnsi="Verdana" w:cs="Angsana New"/>
                <w:sz w:val="18"/>
              </w:rPr>
              <w:t>[…]</w:t>
            </w:r>
          </w:p>
        </w:tc>
        <w:tc>
          <w:tcPr>
            <w:tcW w:w="2699" w:type="pct"/>
          </w:tcPr>
          <w:p w14:paraId="470AB568" w14:textId="77777777" w:rsidR="004A1BC4" w:rsidRPr="002519B7" w:rsidRDefault="004A1BC4" w:rsidP="00FF0AEC">
            <w:pPr>
              <w:jc w:val="center"/>
              <w:cnfStyle w:val="000000100000" w:firstRow="0" w:lastRow="0" w:firstColumn="0" w:lastColumn="0" w:oddVBand="0" w:evenVBand="0" w:oddHBand="1" w:evenHBand="0" w:firstRowFirstColumn="0" w:firstRowLastColumn="0" w:lastRowFirstColumn="0" w:lastRowLastColumn="0"/>
              <w:rPr>
                <w:rFonts w:ascii="Verdana" w:hAnsi="Verdana" w:cs="Angsana New"/>
                <w:sz w:val="18"/>
              </w:rPr>
            </w:pPr>
            <w:r>
              <w:rPr>
                <w:rFonts w:ascii="Verdana" w:hAnsi="Verdana" w:cs="Angsana New"/>
                <w:sz w:val="18"/>
              </w:rPr>
              <w:t>[…]</w:t>
            </w:r>
          </w:p>
        </w:tc>
      </w:tr>
      <w:tr w:rsidR="004A1BC4" w:rsidRPr="002519B7" w14:paraId="1C49E3A6" w14:textId="77777777" w:rsidTr="00FF0AEC">
        <w:trPr>
          <w:trHeight w:val="324"/>
          <w:ins w:id="426" w:author="Author"/>
        </w:trPr>
        <w:tc>
          <w:tcPr>
            <w:cnfStyle w:val="001000000000" w:firstRow="0" w:lastRow="0" w:firstColumn="1" w:lastColumn="0" w:oddVBand="0" w:evenVBand="0" w:oddHBand="0" w:evenHBand="0" w:firstRowFirstColumn="0" w:firstRowLastColumn="0" w:lastRowFirstColumn="0" w:lastRowLastColumn="0"/>
            <w:tcW w:w="2301" w:type="pct"/>
          </w:tcPr>
          <w:p w14:paraId="69B975E0" w14:textId="77777777" w:rsidR="004A1BC4" w:rsidRPr="0046208F" w:rsidRDefault="004A1BC4" w:rsidP="00FF0AEC">
            <w:pPr>
              <w:jc w:val="center"/>
              <w:rPr>
                <w:ins w:id="427" w:author="Author"/>
                <w:rFonts w:ascii="Verdana" w:hAnsi="Verdana" w:cs="Angsana New"/>
                <w:sz w:val="18"/>
              </w:rPr>
            </w:pPr>
            <w:ins w:id="428" w:author="Author">
              <w:r w:rsidRPr="0046208F">
                <w:rPr>
                  <w:rFonts w:ascii="Verdana" w:hAnsi="Verdana" w:cs="Angsana New"/>
                  <w:sz w:val="18"/>
                </w:rPr>
                <w:t>104</w:t>
              </w:r>
            </w:ins>
          </w:p>
        </w:tc>
        <w:tc>
          <w:tcPr>
            <w:tcW w:w="2699" w:type="pct"/>
          </w:tcPr>
          <w:p w14:paraId="0AEC0A0A" w14:textId="77777777" w:rsidR="004A1BC4" w:rsidRPr="007E277D" w:rsidRDefault="004A1BC4" w:rsidP="00FF0AEC">
            <w:pPr>
              <w:jc w:val="center"/>
              <w:cnfStyle w:val="000000000000" w:firstRow="0" w:lastRow="0" w:firstColumn="0" w:lastColumn="0" w:oddVBand="0" w:evenVBand="0" w:oddHBand="0" w:evenHBand="0" w:firstRowFirstColumn="0" w:firstRowLastColumn="0" w:lastRowFirstColumn="0" w:lastRowLastColumn="0"/>
              <w:rPr>
                <w:ins w:id="429" w:author="Author"/>
                <w:rFonts w:ascii="Verdana" w:hAnsi="Verdana" w:cs="Angsana New"/>
                <w:sz w:val="18"/>
              </w:rPr>
            </w:pPr>
            <w:ins w:id="430" w:author="Author">
              <w:r w:rsidRPr="007E277D">
                <w:rPr>
                  <w:rFonts w:ascii="Verdana" w:hAnsi="Verdana"/>
                  <w:sz w:val="18"/>
                </w:rPr>
                <w:t>CVC</w:t>
              </w:r>
              <w:r w:rsidRPr="007E277D">
                <w:rPr>
                  <w:rFonts w:ascii="Verdana" w:hAnsi="Verdana"/>
                </w:rPr>
                <w:t xml:space="preserve"> </w:t>
              </w:r>
              <w:r w:rsidRPr="007E277D">
                <w:rPr>
                  <w:rFonts w:ascii="Verdana" w:hAnsi="Verdana"/>
                  <w:sz w:val="18"/>
                </w:rPr>
                <w:t>Max</w:t>
              </w:r>
              <w:r w:rsidRPr="007E277D">
                <w:rPr>
                  <w:rStyle w:val="FootnoteReference"/>
                  <w:rFonts w:ascii="Verdana" w:hAnsi="Verdana" w:cs="Angsana New"/>
                  <w:sz w:val="18"/>
                </w:rPr>
                <w:footnoteReference w:customMarkFollows="1" w:id="5"/>
                <w:t>46</w:t>
              </w:r>
            </w:ins>
          </w:p>
        </w:tc>
      </w:tr>
    </w:tbl>
    <w:p w14:paraId="59AF0BC1" w14:textId="77777777" w:rsidR="004A1BC4" w:rsidRPr="002519B7" w:rsidRDefault="004A1BC4" w:rsidP="004A1BC4">
      <w:pPr>
        <w:spacing w:after="360"/>
        <w:jc w:val="center"/>
        <w:rPr>
          <w:rFonts w:ascii="Verdana" w:hAnsi="Verdana" w:cs="Angsana New"/>
          <w:b/>
          <w:color w:val="192268"/>
          <w:sz w:val="18"/>
        </w:rPr>
      </w:pPr>
      <w:bookmarkStart w:id="432" w:name="_Ref437609865"/>
      <w:r>
        <w:rPr>
          <w:rFonts w:ascii="Verdana" w:hAnsi="Verdana" w:cs="Angsana New"/>
          <w:b/>
          <w:color w:val="192268"/>
          <w:sz w:val="18"/>
        </w:rPr>
        <w:t>Table 34</w:t>
      </w:r>
      <w:r w:rsidRPr="002519B7">
        <w:rPr>
          <w:rFonts w:ascii="Verdana" w:hAnsi="Verdana" w:cs="Angsana New"/>
          <w:b/>
          <w:color w:val="192268"/>
          <w:sz w:val="18"/>
        </w:rPr>
        <w:t xml:space="preserve">: </w:t>
      </w:r>
      <w:bookmarkStart w:id="433" w:name="_Ref366777007"/>
      <w:r w:rsidRPr="002519B7">
        <w:rPr>
          <w:rFonts w:ascii="Verdana" w:hAnsi="Verdana" w:cs="Angsana New"/>
          <w:b/>
          <w:color w:val="192268"/>
          <w:sz w:val="18"/>
        </w:rPr>
        <w:t>Unicast CVC TC-4 Bandwidth Profile Capacities</w:t>
      </w:r>
      <w:bookmarkEnd w:id="432"/>
      <w:bookmarkEnd w:id="433"/>
      <w:del w:id="434" w:author="Author">
        <w:r w:rsidRPr="00A362AB" w:rsidDel="00B16BD7">
          <w:rPr>
            <w:rFonts w:ascii="Verdana" w:hAnsi="Verdana" w:cs="Angsana New"/>
            <w:b/>
            <w:color w:val="192268"/>
            <w:sz w:val="18"/>
            <w:vertAlign w:val="superscript"/>
          </w:rPr>
          <w:delText>4</w:delText>
        </w:r>
        <w:r w:rsidDel="00B16BD7">
          <w:rPr>
            <w:rFonts w:ascii="Verdana" w:hAnsi="Verdana" w:cs="Angsana New"/>
            <w:b/>
            <w:color w:val="192268"/>
            <w:sz w:val="18"/>
            <w:vertAlign w:val="superscript"/>
          </w:rPr>
          <w:delText>6</w:delText>
        </w:r>
      </w:del>
      <w:ins w:id="435" w:author="Author">
        <w:r>
          <w:rPr>
            <w:rStyle w:val="FootnoteReference"/>
            <w:rFonts w:ascii="Verdana" w:hAnsi="Verdana" w:cs="Angsana New"/>
            <w:b/>
            <w:color w:val="192268"/>
            <w:sz w:val="18"/>
          </w:rPr>
          <w:footnoteReference w:customMarkFollows="1" w:id="6"/>
          <w:t>47</w:t>
        </w:r>
      </w:ins>
    </w:p>
    <w:p w14:paraId="62A6A30C" w14:textId="77777777" w:rsidR="004A1BC4" w:rsidRDefault="004A1BC4">
      <w:pPr>
        <w:rPr>
          <w:rFonts w:ascii="Verdana" w:eastAsia="Verdana" w:hAnsi="Verdana"/>
          <w:color w:val="21327E"/>
          <w:sz w:val="28"/>
          <w:szCs w:val="28"/>
          <w:lang w:val="en-GB"/>
        </w:rPr>
      </w:pPr>
      <w:r>
        <w:rPr>
          <w:rFonts w:ascii="Verdana" w:eastAsia="Verdana" w:hAnsi="Verdana"/>
          <w:color w:val="21327E"/>
          <w:sz w:val="28"/>
          <w:szCs w:val="28"/>
          <w:lang w:val="en-GB"/>
        </w:rPr>
        <w:br w:type="page"/>
      </w:r>
    </w:p>
    <w:p w14:paraId="2B62CAA6" w14:textId="73CB8B29" w:rsidR="004A1BC4" w:rsidRPr="004A1BC4" w:rsidRDefault="004A1BC4" w:rsidP="004A1BC4">
      <w:pPr>
        <w:keepNext/>
        <w:spacing w:before="360" w:after="360"/>
        <w:rPr>
          <w:rFonts w:ascii="Verdana" w:eastAsia="Verdana" w:hAnsi="Verdana"/>
          <w:color w:val="21327E"/>
          <w:sz w:val="28"/>
          <w:szCs w:val="28"/>
          <w:lang w:val="en-GB"/>
        </w:rPr>
      </w:pPr>
      <w:r w:rsidRPr="004A1BC4">
        <w:rPr>
          <w:rFonts w:ascii="Verdana" w:eastAsia="Verdana" w:hAnsi="Verdana"/>
          <w:color w:val="21327E"/>
          <w:sz w:val="28"/>
          <w:szCs w:val="28"/>
          <w:lang w:val="en-GB"/>
        </w:rPr>
        <w:lastRenderedPageBreak/>
        <w:t>WBA Operations Manual v5.7</w:t>
      </w:r>
    </w:p>
    <w:p w14:paraId="08050C7D" w14:textId="77777777" w:rsidR="004A1BC4" w:rsidRPr="007F3E37" w:rsidRDefault="004A1BC4" w:rsidP="004A1BC4">
      <w:pPr>
        <w:pStyle w:val="nbnHeading3Numbered"/>
        <w:numPr>
          <w:ilvl w:val="0"/>
          <w:numId w:val="0"/>
        </w:numPr>
      </w:pPr>
      <w:r w:rsidRPr="007F3E37">
        <w:t>[…]</w:t>
      </w:r>
    </w:p>
    <w:p w14:paraId="44BCC424" w14:textId="77777777" w:rsidR="004A1BC4" w:rsidRPr="007F3E37" w:rsidRDefault="004A1BC4" w:rsidP="004A1BC4">
      <w:pPr>
        <w:keepNext/>
        <w:keepLines/>
        <w:numPr>
          <w:ilvl w:val="1"/>
          <w:numId w:val="0"/>
        </w:numPr>
        <w:pBdr>
          <w:top w:val="single" w:sz="4" w:space="1" w:color="auto"/>
        </w:pBdr>
        <w:spacing w:before="200" w:after="200" w:line="240" w:lineRule="auto"/>
        <w:outlineLvl w:val="1"/>
        <w:rPr>
          <w:rFonts w:ascii="Verdana" w:eastAsia="MS Gothic" w:hAnsi="Verdana"/>
          <w:color w:val="009FE3"/>
          <w:sz w:val="34"/>
          <w:szCs w:val="26"/>
        </w:rPr>
      </w:pPr>
      <w:bookmarkStart w:id="436" w:name="_Toc451785017"/>
      <w:bookmarkStart w:id="437" w:name="_Toc149215494"/>
      <w:r w:rsidRPr="007F3E37">
        <w:rPr>
          <w:rFonts w:ascii="Verdana" w:eastAsia="MS Gothic" w:hAnsi="Verdana"/>
          <w:color w:val="009FE3"/>
          <w:sz w:val="34"/>
          <w:szCs w:val="26"/>
        </w:rPr>
        <w:t>4.5 Orders</w:t>
      </w:r>
      <w:bookmarkEnd w:id="436"/>
      <w:bookmarkEnd w:id="437"/>
    </w:p>
    <w:p w14:paraId="18BD83C7" w14:textId="77777777" w:rsidR="004A1BC4" w:rsidRPr="007F3E37" w:rsidRDefault="004A1BC4" w:rsidP="004A1BC4">
      <w:pPr>
        <w:pStyle w:val="nbnHeading3Numbered"/>
        <w:numPr>
          <w:ilvl w:val="0"/>
          <w:numId w:val="0"/>
        </w:numPr>
      </w:pPr>
      <w:r w:rsidRPr="007F3E37">
        <w:t>[…]</w:t>
      </w:r>
    </w:p>
    <w:p w14:paraId="397535F2" w14:textId="77777777" w:rsidR="004A1BC4" w:rsidRPr="00F00DE7" w:rsidRDefault="004A1BC4" w:rsidP="004A1BC4">
      <w:pPr>
        <w:keepNext/>
        <w:keepLines/>
        <w:spacing w:before="200" w:after="200" w:line="240" w:lineRule="auto"/>
        <w:ind w:left="964" w:hanging="964"/>
        <w:outlineLvl w:val="2"/>
        <w:rPr>
          <w:rFonts w:ascii="Verdana" w:eastAsia="MS Gothic" w:hAnsi="Verdana"/>
          <w:color w:val="009FE3"/>
          <w:sz w:val="26"/>
          <w:szCs w:val="26"/>
        </w:rPr>
      </w:pPr>
      <w:bookmarkStart w:id="438" w:name="_Ref451330180"/>
      <w:bookmarkStart w:id="439" w:name="_Toc451785022"/>
      <w:bookmarkStart w:id="440" w:name="_Toc149215500"/>
      <w:r w:rsidRPr="00F00DE7">
        <w:rPr>
          <w:rFonts w:ascii="Verdana" w:eastAsia="MS Gothic" w:hAnsi="Verdana"/>
          <w:color w:val="009FE3"/>
          <w:sz w:val="26"/>
          <w:szCs w:val="26"/>
        </w:rPr>
        <w:t>4.5.6 Modify Orders</w:t>
      </w:r>
      <w:bookmarkEnd w:id="438"/>
      <w:bookmarkEnd w:id="439"/>
      <w:bookmarkEnd w:id="440"/>
    </w:p>
    <w:p w14:paraId="60A357C8" w14:textId="77777777" w:rsidR="004A1BC4" w:rsidRPr="007F3E37" w:rsidRDefault="004A1BC4" w:rsidP="004A1BC4">
      <w:pPr>
        <w:pStyle w:val="nbnHeading3Numbered"/>
        <w:numPr>
          <w:ilvl w:val="0"/>
          <w:numId w:val="0"/>
        </w:numPr>
      </w:pPr>
      <w:r w:rsidRPr="007F3E37">
        <w:t>[…]</w:t>
      </w:r>
    </w:p>
    <w:p w14:paraId="756B8FCF" w14:textId="77777777" w:rsidR="004A1BC4" w:rsidRPr="007F3E37" w:rsidRDefault="004A1BC4" w:rsidP="004A1BC4">
      <w:pPr>
        <w:keepNext/>
        <w:keepLines/>
        <w:numPr>
          <w:ilvl w:val="3"/>
          <w:numId w:val="0"/>
        </w:numPr>
        <w:spacing w:before="200" w:after="200" w:line="240" w:lineRule="auto"/>
        <w:ind w:left="1077" w:hanging="1077"/>
        <w:outlineLvl w:val="3"/>
        <w:rPr>
          <w:rFonts w:ascii="Verdana" w:eastAsia="MS Gothic" w:hAnsi="Verdana"/>
          <w:iCs/>
          <w:color w:val="009FE3"/>
          <w:szCs w:val="28"/>
        </w:rPr>
      </w:pPr>
      <w:bookmarkStart w:id="441" w:name="_Ref451330346"/>
      <w:r w:rsidRPr="007F3E37">
        <w:rPr>
          <w:rFonts w:ascii="Verdana" w:eastAsia="MS Gothic" w:hAnsi="Verdana"/>
          <w:iCs/>
          <w:color w:val="009FE3"/>
          <w:szCs w:val="28"/>
        </w:rPr>
        <w:t>4.5.6.1 Permitted Modifications to Product Components</w:t>
      </w:r>
      <w:bookmarkEnd w:id="441"/>
    </w:p>
    <w:p w14:paraId="3A78F794" w14:textId="77777777" w:rsidR="004A1BC4" w:rsidRPr="007F3E37" w:rsidRDefault="004A1BC4" w:rsidP="004A1BC4">
      <w:pPr>
        <w:pStyle w:val="nbnHeading3Numbered"/>
        <w:numPr>
          <w:ilvl w:val="0"/>
          <w:numId w:val="0"/>
        </w:numPr>
      </w:pPr>
      <w:r w:rsidRPr="007F3E37">
        <w:t>The following table describes the modifications and other changes your organisation is permitted to make to existing Product Components and requirements your organisation must comply with.</w:t>
      </w:r>
    </w:p>
    <w:tbl>
      <w:tblPr>
        <w:tblW w:w="10205"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Look w:val="04A0" w:firstRow="1" w:lastRow="0" w:firstColumn="1" w:lastColumn="0" w:noHBand="0" w:noVBand="1"/>
      </w:tblPr>
      <w:tblGrid>
        <w:gridCol w:w="1701"/>
        <w:gridCol w:w="8504"/>
      </w:tblGrid>
      <w:tr w:rsidR="004A1BC4" w:rsidRPr="007F3E37" w14:paraId="69381B61" w14:textId="77777777" w:rsidTr="00FF0AEC">
        <w:trPr>
          <w:tblHeader/>
        </w:trPr>
        <w:tc>
          <w:tcPr>
            <w:tcW w:w="1701" w:type="dxa"/>
            <w:tcBorders>
              <w:bottom w:val="single" w:sz="6" w:space="0" w:color="FFFFFF"/>
            </w:tcBorders>
            <w:shd w:val="clear" w:color="auto" w:fill="009FE3"/>
          </w:tcPr>
          <w:p w14:paraId="4DBEBA83" w14:textId="77777777" w:rsidR="004A1BC4" w:rsidRPr="007F3E37" w:rsidRDefault="004A1BC4" w:rsidP="00FF0AEC">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7F3E37">
              <w:rPr>
                <w:rFonts w:ascii="Verdana" w:eastAsia="Times New Roman" w:hAnsi="Verdana"/>
                <w:b/>
                <w:color w:val="FFFFFF"/>
                <w:sz w:val="18"/>
                <w:szCs w:val="18"/>
                <w:lang w:eastAsia="en-AU"/>
              </w:rPr>
              <w:t>Product component</w:t>
            </w:r>
          </w:p>
        </w:tc>
        <w:tc>
          <w:tcPr>
            <w:tcW w:w="8504" w:type="dxa"/>
            <w:tcBorders>
              <w:bottom w:val="single" w:sz="6" w:space="0" w:color="FFFFFF"/>
            </w:tcBorders>
            <w:shd w:val="clear" w:color="auto" w:fill="009FE3"/>
          </w:tcPr>
          <w:p w14:paraId="290613F3" w14:textId="77777777" w:rsidR="004A1BC4" w:rsidRPr="007F3E37" w:rsidRDefault="004A1BC4" w:rsidP="00FF0AEC">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7F3E37">
              <w:rPr>
                <w:rFonts w:ascii="Verdana" w:eastAsia="Times New Roman" w:hAnsi="Verdana"/>
                <w:b/>
                <w:color w:val="FFFFFF"/>
                <w:sz w:val="18"/>
                <w:szCs w:val="18"/>
                <w:lang w:eastAsia="en-AU"/>
              </w:rPr>
              <w:t>Allowable Modifications and supporting notes; requirements</w:t>
            </w:r>
          </w:p>
        </w:tc>
      </w:tr>
      <w:tr w:rsidR="004A1BC4" w:rsidRPr="007F3E37" w14:paraId="41BB4034" w14:textId="77777777" w:rsidTr="00FF0AEC">
        <w:tc>
          <w:tcPr>
            <w:tcW w:w="1701" w:type="dxa"/>
            <w:tcBorders>
              <w:top w:val="single" w:sz="6" w:space="0" w:color="FFFFFF"/>
              <w:bottom w:val="single" w:sz="6" w:space="0" w:color="FFFFFF"/>
            </w:tcBorders>
            <w:shd w:val="clear" w:color="auto" w:fill="E5E5E5"/>
          </w:tcPr>
          <w:p w14:paraId="287F4ABB" w14:textId="77777777" w:rsidR="004A1BC4" w:rsidRPr="007F3E37" w:rsidRDefault="004A1BC4" w:rsidP="00FF0AEC">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7F3E37">
              <w:rPr>
                <w:rFonts w:ascii="Verdana" w:eastAsia="Times New Roman" w:hAnsi="Verdana"/>
                <w:b/>
                <w:bCs/>
                <w:color w:val="000000"/>
                <w:sz w:val="18"/>
                <w:szCs w:val="18"/>
                <w:lang w:eastAsia="en-AU"/>
              </w:rPr>
              <w:t>Connectivity Virtual Circuit (CVC)</w:t>
            </w:r>
          </w:p>
          <w:p w14:paraId="3662B064"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noProof/>
                <w:sz w:val="18"/>
                <w:lang w:eastAsia="en-AU"/>
              </w:rPr>
              <w:drawing>
                <wp:inline distT="0" distB="0" distL="0" distR="0" wp14:anchorId="0AB6816C" wp14:editId="168FB2C0">
                  <wp:extent cx="428625" cy="428625"/>
                  <wp:effectExtent l="0" t="0" r="9525" b="9525"/>
                  <wp:docPr id="300" name="Picture 300" descr="C:\Users\CH\AppData\Local\Microsoft\Windows\INetCache\Content.Outlook\DH3MQIBK\satellite.png"/>
                  <wp:cNvGraphicFramePr/>
                  <a:graphic xmlns:a="http://schemas.openxmlformats.org/drawingml/2006/main">
                    <a:graphicData uri="http://schemas.openxmlformats.org/drawingml/2006/picture">
                      <pic:pic xmlns:pic="http://schemas.openxmlformats.org/drawingml/2006/picture">
                        <pic:nvPicPr>
                          <pic:cNvPr id="4" name="Picture 4" descr="C:\Users\CH\AppData\Local\Microsoft\Windows\INetCache\Content.Outlook\DH3MQIBK\satellite.png"/>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8504" w:type="dxa"/>
            <w:tcBorders>
              <w:top w:val="single" w:sz="6" w:space="0" w:color="FFFFFF"/>
              <w:bottom w:val="single" w:sz="6" w:space="0" w:color="FFFFFF"/>
            </w:tcBorders>
            <w:shd w:val="clear" w:color="auto" w:fill="E5E5E5"/>
          </w:tcPr>
          <w:p w14:paraId="0315B89C" w14:textId="77777777" w:rsidR="004A1BC4" w:rsidRPr="007F3E37" w:rsidRDefault="004A1BC4" w:rsidP="00656C40">
            <w:pPr>
              <w:pStyle w:val="ListParagraph"/>
              <w:numPr>
                <w:ilvl w:val="0"/>
                <w:numId w:val="3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F3E37">
              <w:rPr>
                <w:rFonts w:ascii="Verdana" w:eastAsia="Times New Roman" w:hAnsi="Verdana"/>
                <w:color w:val="000000"/>
                <w:sz w:val="18"/>
                <w:szCs w:val="18"/>
                <w:lang w:eastAsia="en-AU"/>
              </w:rPr>
              <w:t>CVC bandwidth profile (TC-1 and TC-4).</w:t>
            </w:r>
          </w:p>
          <w:p w14:paraId="7357E8B3" w14:textId="77777777" w:rsidR="004A1BC4" w:rsidRPr="007F3E37" w:rsidRDefault="004A1BC4" w:rsidP="00656C40">
            <w:pPr>
              <w:pStyle w:val="ListParagraph"/>
              <w:numPr>
                <w:ilvl w:val="0"/>
                <w:numId w:val="3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F3E37">
              <w:rPr>
                <w:rFonts w:ascii="Verdana" w:eastAsia="Times New Roman" w:hAnsi="Verdana"/>
                <w:color w:val="000000"/>
                <w:sz w:val="18"/>
                <w:szCs w:val="18"/>
                <w:lang w:eastAsia="en-AU"/>
              </w:rPr>
              <w:t xml:space="preserve">Other modifications, as set out by </w:t>
            </w:r>
            <w:r w:rsidRPr="007F3E37">
              <w:rPr>
                <w:rFonts w:ascii="Verdana" w:eastAsia="Times New Roman" w:hAnsi="Verdana"/>
                <w:b/>
                <w:color w:val="000000"/>
                <w:sz w:val="18"/>
                <w:szCs w:val="18"/>
                <w:lang w:eastAsia="en-AU"/>
              </w:rPr>
              <w:t>nbn</w:t>
            </w:r>
            <w:r w:rsidRPr="007F3E37">
              <w:rPr>
                <w:rFonts w:ascii="Verdana" w:eastAsia="Times New Roman" w:hAnsi="Verdana"/>
                <w:color w:val="000000"/>
                <w:sz w:val="18"/>
                <w:szCs w:val="18"/>
                <w:lang w:eastAsia="en-AU"/>
              </w:rPr>
              <w:t xml:space="preserve"> from time to time in the </w:t>
            </w:r>
            <w:r w:rsidRPr="007F3E37">
              <w:rPr>
                <w:rFonts w:ascii="Verdana" w:eastAsia="Times New Roman" w:hAnsi="Verdana"/>
                <w:b/>
                <w:i/>
                <w:color w:val="595959"/>
                <w:sz w:val="18"/>
                <w:szCs w:val="18"/>
                <w:lang w:eastAsia="en-AU"/>
              </w:rPr>
              <w:t>nbn</w:t>
            </w:r>
            <w:r w:rsidRPr="007F3E37">
              <w:rPr>
                <w:rFonts w:ascii="Verdana" w:eastAsia="Times New Roman" w:hAnsi="Verdana"/>
                <w:b/>
                <w:i/>
                <w:color w:val="595959"/>
                <w:sz w:val="18"/>
                <w:szCs w:val="18"/>
                <w:vertAlign w:val="superscript"/>
                <w:lang w:eastAsia="en-AU"/>
              </w:rPr>
              <w:t>®</w:t>
            </w:r>
            <w:r w:rsidRPr="007F3E37">
              <w:rPr>
                <w:rFonts w:ascii="Verdana" w:eastAsia="Times New Roman" w:hAnsi="Verdana"/>
                <w:b/>
                <w:i/>
                <w:color w:val="595959"/>
                <w:sz w:val="18"/>
                <w:szCs w:val="18"/>
                <w:lang w:eastAsia="en-AU"/>
              </w:rPr>
              <w:t xml:space="preserve"> Operations User Guide</w:t>
            </w:r>
            <w:r w:rsidRPr="007F3E37">
              <w:rPr>
                <w:rFonts w:ascii="Verdana" w:eastAsia="Times New Roman" w:hAnsi="Verdana"/>
                <w:color w:val="000000"/>
                <w:sz w:val="18"/>
                <w:szCs w:val="18"/>
                <w:lang w:eastAsia="en-AU"/>
              </w:rPr>
              <w:t>.</w:t>
            </w:r>
          </w:p>
          <w:p w14:paraId="0E87056E" w14:textId="77777777" w:rsidR="004A1BC4" w:rsidRPr="007F3E37" w:rsidRDefault="004A1BC4" w:rsidP="00FF0AEC">
            <w:pPr>
              <w:keepNext/>
              <w:keepLines/>
              <w:autoSpaceDE w:val="0"/>
              <w:autoSpaceDN w:val="0"/>
              <w:adjustRightInd w:val="0"/>
              <w:spacing w:after="100"/>
              <w:textAlignment w:val="center"/>
              <w:rPr>
                <w:rFonts w:ascii="Verdana" w:eastAsia="MS PGothic" w:hAnsi="Verdana" w:cs="Verdana"/>
                <w:bCs/>
                <w:i/>
                <w:iCs/>
                <w:color w:val="000000"/>
                <w:sz w:val="18"/>
                <w:szCs w:val="18"/>
              </w:rPr>
            </w:pPr>
            <w:r w:rsidRPr="007F3E37">
              <w:rPr>
                <w:rFonts w:ascii="Verdana" w:eastAsia="MS PGothic" w:hAnsi="Verdana" w:cs="Verdana"/>
                <w:bCs/>
                <w:i/>
                <w:iCs/>
                <w:color w:val="000000"/>
                <w:sz w:val="18"/>
                <w:szCs w:val="18"/>
              </w:rPr>
              <w:t>CVC Class modification</w:t>
            </w:r>
          </w:p>
          <w:p w14:paraId="6CE814D1"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 xml:space="preserve">To modify the CVC Class of a CVC TC-4 Product Component of the </w:t>
            </w:r>
            <w:r w:rsidRPr="007F3E37">
              <w:rPr>
                <w:rFonts w:ascii="Verdana" w:eastAsia="Times New Roman" w:hAnsi="Verdana"/>
                <w:b/>
                <w:sz w:val="18"/>
                <w:lang w:eastAsia="en-AU"/>
              </w:rPr>
              <w:t>nbn</w:t>
            </w:r>
            <w:r w:rsidRPr="007F3E37">
              <w:rPr>
                <w:rFonts w:ascii="Verdana" w:eastAsia="Times New Roman" w:hAnsi="Verdana"/>
                <w:sz w:val="18"/>
                <w:vertAlign w:val="superscript"/>
                <w:lang w:eastAsia="en-AU"/>
              </w:rPr>
              <w:t>®</w:t>
            </w:r>
            <w:r w:rsidRPr="007F3E37">
              <w:rPr>
                <w:rFonts w:ascii="Verdana" w:eastAsia="Times New Roman" w:hAnsi="Verdana"/>
                <w:sz w:val="18"/>
                <w:lang w:eastAsia="en-AU"/>
              </w:rPr>
              <w:t xml:space="preserve"> Ethernet (Satellite), your organisation must place a Connect Order for a new CVC with the desired CVC Class.</w:t>
            </w:r>
          </w:p>
          <w:p w14:paraId="1E73772F"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At the completion of this order, your organisation may associate existing AVCs with the new CVC by placing a Modify Order for those AVCs.</w:t>
            </w:r>
          </w:p>
          <w:p w14:paraId="4EB01739"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 xml:space="preserve">Upon completion of the Modify Orders for those AVCs, your organisation may choose to place a Disconnect Order for the previous CVC in accordance with section </w:t>
            </w:r>
            <w:r w:rsidRPr="007F3E37">
              <w:rPr>
                <w:rFonts w:ascii="Verdana" w:eastAsia="Times New Roman" w:hAnsi="Verdana"/>
                <w:color w:val="009FE3"/>
                <w:sz w:val="18"/>
                <w:lang w:eastAsia="en-AU"/>
              </w:rPr>
              <w:t>4.5.7 Disconnect Orders</w:t>
            </w:r>
            <w:r w:rsidRPr="007F3E37">
              <w:rPr>
                <w:rFonts w:ascii="Verdana" w:eastAsia="Times New Roman" w:hAnsi="Verdana"/>
                <w:sz w:val="18"/>
                <w:lang w:eastAsia="en-AU"/>
              </w:rPr>
              <w:t>.</w:t>
            </w:r>
          </w:p>
          <w:p w14:paraId="5477B4AE"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 xml:space="preserve">Refer to the </w:t>
            </w:r>
            <w:r w:rsidRPr="007F3E37">
              <w:rPr>
                <w:rFonts w:ascii="Verdana" w:eastAsia="Times New Roman" w:hAnsi="Verdana"/>
                <w:b/>
                <w:color w:val="009FE3"/>
                <w:sz w:val="18"/>
                <w:u w:val="single"/>
                <w:lang w:eastAsia="en-AU"/>
              </w:rPr>
              <w:t>nbn</w:t>
            </w:r>
            <w:r w:rsidRPr="007F3E37">
              <w:rPr>
                <w:rFonts w:ascii="Verdana" w:eastAsia="Times New Roman" w:hAnsi="Verdana"/>
                <w:color w:val="009FE3"/>
                <w:sz w:val="18"/>
                <w:u w:val="single"/>
                <w:vertAlign w:val="superscript"/>
                <w:lang w:eastAsia="en-AU"/>
              </w:rPr>
              <w:t>®</w:t>
            </w:r>
            <w:r w:rsidRPr="007F3E37">
              <w:rPr>
                <w:rFonts w:ascii="Verdana" w:eastAsia="Times New Roman" w:hAnsi="Verdana"/>
                <w:color w:val="009FE3"/>
                <w:sz w:val="18"/>
                <w:u w:val="single"/>
                <w:lang w:eastAsia="en-AU"/>
              </w:rPr>
              <w:t xml:space="preserve"> Ethernet Product Description</w:t>
            </w:r>
            <w:r w:rsidRPr="007F3E37">
              <w:rPr>
                <w:rFonts w:ascii="Verdana" w:eastAsia="Times New Roman" w:hAnsi="Verdana"/>
                <w:sz w:val="18"/>
                <w:lang w:eastAsia="en-AU"/>
              </w:rPr>
              <w:t xml:space="preserve"> and the </w:t>
            </w:r>
            <w:r w:rsidRPr="007F3E37">
              <w:rPr>
                <w:rFonts w:ascii="Verdana" w:eastAsia="Times New Roman" w:hAnsi="Verdana"/>
                <w:b/>
                <w:color w:val="009FE3"/>
                <w:sz w:val="18"/>
                <w:u w:val="single"/>
                <w:lang w:eastAsia="en-AU"/>
              </w:rPr>
              <w:t>nbn</w:t>
            </w:r>
            <w:r w:rsidRPr="007F3E37">
              <w:rPr>
                <w:rFonts w:ascii="Verdana" w:eastAsia="Times New Roman" w:hAnsi="Verdana"/>
                <w:color w:val="009FE3"/>
                <w:sz w:val="18"/>
                <w:u w:val="single"/>
                <w:vertAlign w:val="superscript"/>
                <w:lang w:eastAsia="en-AU"/>
              </w:rPr>
              <w:t>®</w:t>
            </w:r>
            <w:r w:rsidRPr="007F3E37">
              <w:rPr>
                <w:rFonts w:ascii="Verdana" w:eastAsia="Times New Roman" w:hAnsi="Verdana"/>
                <w:color w:val="009FE3"/>
                <w:sz w:val="18"/>
                <w:u w:val="single"/>
                <w:lang w:eastAsia="en-AU"/>
              </w:rPr>
              <w:t xml:space="preserve"> Ethernet Fair Use Policy</w:t>
            </w:r>
            <w:r w:rsidRPr="007F3E37">
              <w:rPr>
                <w:rFonts w:ascii="Verdana" w:eastAsia="Times New Roman" w:hAnsi="Verdana"/>
                <w:sz w:val="18"/>
                <w:lang w:eastAsia="en-AU"/>
              </w:rPr>
              <w:t xml:space="preserve"> for further information regarding permitted modifications to CVCs in connection with </w:t>
            </w:r>
            <w:r w:rsidRPr="007F3E37">
              <w:rPr>
                <w:rFonts w:ascii="Verdana" w:eastAsia="Times New Roman" w:hAnsi="Verdana"/>
                <w:b/>
                <w:sz w:val="18"/>
                <w:lang w:eastAsia="en-AU"/>
              </w:rPr>
              <w:t>nbn</w:t>
            </w:r>
            <w:r w:rsidRPr="007F3E37">
              <w:rPr>
                <w:rFonts w:ascii="Verdana" w:eastAsia="Times New Roman" w:hAnsi="Verdana"/>
                <w:sz w:val="18"/>
                <w:vertAlign w:val="superscript"/>
                <w:lang w:eastAsia="en-AU"/>
              </w:rPr>
              <w:t>®</w:t>
            </w:r>
            <w:r w:rsidRPr="007F3E37">
              <w:rPr>
                <w:rFonts w:ascii="Verdana" w:eastAsia="Times New Roman" w:hAnsi="Verdana"/>
                <w:sz w:val="18"/>
                <w:lang w:eastAsia="en-AU"/>
              </w:rPr>
              <w:t xml:space="preserve"> Ethernet (Satellite).</w:t>
            </w:r>
          </w:p>
          <w:p w14:paraId="0F5B6249" w14:textId="77777777" w:rsidR="004A1BC4" w:rsidRPr="007F3E37" w:rsidRDefault="004A1BC4" w:rsidP="00FF0AEC">
            <w:pPr>
              <w:keepNext/>
              <w:keepLines/>
              <w:autoSpaceDE w:val="0"/>
              <w:autoSpaceDN w:val="0"/>
              <w:adjustRightInd w:val="0"/>
              <w:spacing w:after="100"/>
              <w:textAlignment w:val="center"/>
              <w:rPr>
                <w:rFonts w:ascii="Verdana" w:eastAsia="MS PGothic" w:hAnsi="Verdana" w:cs="Verdana"/>
                <w:bCs/>
                <w:i/>
                <w:color w:val="000000"/>
                <w:sz w:val="18"/>
                <w:szCs w:val="18"/>
              </w:rPr>
            </w:pPr>
            <w:r w:rsidRPr="007F3E37">
              <w:rPr>
                <w:rFonts w:ascii="Verdana" w:eastAsia="MS PGothic" w:hAnsi="Verdana" w:cs="Verdana"/>
                <w:bCs/>
                <w:i/>
                <w:color w:val="000000"/>
                <w:sz w:val="18"/>
                <w:szCs w:val="18"/>
              </w:rPr>
              <w:t>CVC downgrades</w:t>
            </w:r>
          </w:p>
          <w:p w14:paraId="3FD653A6"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 xml:space="preserve">Your organisation must associate at least the minimum number of AVCs with each ordered CVC TC-1 or CVC TC-4 for </w:t>
            </w:r>
            <w:r w:rsidRPr="007F3E37">
              <w:rPr>
                <w:rFonts w:ascii="Verdana" w:eastAsia="Times New Roman" w:hAnsi="Verdana"/>
                <w:b/>
                <w:sz w:val="18"/>
                <w:lang w:eastAsia="en-AU"/>
              </w:rPr>
              <w:t>nbn</w:t>
            </w:r>
            <w:r w:rsidRPr="007F3E37">
              <w:rPr>
                <w:rFonts w:ascii="Verdana" w:eastAsia="Times New Roman" w:hAnsi="Verdana"/>
                <w:sz w:val="18"/>
                <w:vertAlign w:val="superscript"/>
                <w:lang w:eastAsia="en-AU"/>
              </w:rPr>
              <w:t>®</w:t>
            </w:r>
            <w:r w:rsidRPr="007F3E37">
              <w:rPr>
                <w:rFonts w:ascii="Verdana" w:eastAsia="Times New Roman" w:hAnsi="Verdana"/>
                <w:sz w:val="18"/>
                <w:lang w:eastAsia="en-AU"/>
              </w:rPr>
              <w:t xml:space="preserve"> Ethernet (Satellite) as set out in the </w:t>
            </w:r>
            <w:r w:rsidRPr="007F3E37">
              <w:rPr>
                <w:rFonts w:ascii="Verdana" w:eastAsia="Times New Roman" w:hAnsi="Verdana"/>
                <w:b/>
                <w:color w:val="009FE3"/>
                <w:sz w:val="18"/>
                <w:u w:val="single"/>
                <w:lang w:eastAsia="en-AU"/>
              </w:rPr>
              <w:t>nbn</w:t>
            </w:r>
            <w:r w:rsidRPr="007F3E37">
              <w:rPr>
                <w:rFonts w:ascii="Verdana" w:eastAsia="Times New Roman" w:hAnsi="Verdana"/>
                <w:color w:val="009FE3"/>
                <w:sz w:val="18"/>
                <w:u w:val="single"/>
                <w:vertAlign w:val="superscript"/>
                <w:lang w:eastAsia="en-AU"/>
              </w:rPr>
              <w:t>®</w:t>
            </w:r>
            <w:r w:rsidRPr="007F3E37">
              <w:rPr>
                <w:rFonts w:ascii="Verdana" w:eastAsia="Times New Roman" w:hAnsi="Verdana"/>
                <w:color w:val="009FE3"/>
                <w:sz w:val="18"/>
                <w:u w:val="single"/>
                <w:lang w:eastAsia="en-AU"/>
              </w:rPr>
              <w:t xml:space="preserve"> Ethernet Product Description</w:t>
            </w:r>
            <w:r w:rsidRPr="007F3E37">
              <w:rPr>
                <w:rFonts w:ascii="Verdana" w:eastAsia="Times New Roman" w:hAnsi="Verdana"/>
                <w:sz w:val="18"/>
                <w:lang w:eastAsia="en-AU"/>
              </w:rPr>
              <w:t>.</w:t>
            </w:r>
          </w:p>
          <w:p w14:paraId="1C53EBF0" w14:textId="77777777" w:rsidR="004A1BC4" w:rsidRPr="007F3E37" w:rsidRDefault="004A1BC4" w:rsidP="00FF0AEC">
            <w:pPr>
              <w:keepNext/>
              <w:keepLines/>
              <w:autoSpaceDE w:val="0"/>
              <w:autoSpaceDN w:val="0"/>
              <w:adjustRightInd w:val="0"/>
              <w:spacing w:after="100"/>
              <w:textAlignment w:val="center"/>
              <w:rPr>
                <w:rFonts w:ascii="Verdana" w:eastAsia="MS PGothic" w:hAnsi="Verdana" w:cs="Verdana"/>
                <w:b/>
                <w:bCs/>
                <w:color w:val="000000"/>
                <w:sz w:val="18"/>
                <w:szCs w:val="18"/>
              </w:rPr>
            </w:pPr>
            <w:r w:rsidRPr="007F3E37">
              <w:rPr>
                <w:rFonts w:ascii="Verdana" w:eastAsia="MS PGothic" w:hAnsi="Verdana" w:cs="Verdana"/>
                <w:b/>
                <w:bCs/>
                <w:color w:val="000000"/>
                <w:sz w:val="18"/>
                <w:szCs w:val="18"/>
              </w:rPr>
              <w:t>CVC TC-1</w:t>
            </w:r>
          </w:p>
          <w:p w14:paraId="5A8F077D"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 xml:space="preserve">If the number of AVCs that your organisation has associated with a particular CVC TC-1 is less than the relevant CVC Class threshold set out in section 2.3(c) of the </w:t>
            </w:r>
            <w:r w:rsidRPr="007F3E37">
              <w:rPr>
                <w:rFonts w:ascii="Verdana" w:eastAsia="Times New Roman" w:hAnsi="Verdana"/>
                <w:b/>
                <w:color w:val="009FE3"/>
                <w:sz w:val="18"/>
                <w:u w:val="single"/>
                <w:lang w:eastAsia="en-AU"/>
              </w:rPr>
              <w:t>nbn</w:t>
            </w:r>
            <w:r w:rsidRPr="007F3E37">
              <w:rPr>
                <w:rFonts w:ascii="Verdana" w:eastAsia="Times New Roman" w:hAnsi="Verdana"/>
                <w:color w:val="009FE3"/>
                <w:sz w:val="18"/>
                <w:u w:val="single"/>
                <w:vertAlign w:val="superscript"/>
                <w:lang w:eastAsia="en-AU"/>
              </w:rPr>
              <w:t>®</w:t>
            </w:r>
            <w:r w:rsidRPr="007F3E37">
              <w:rPr>
                <w:rFonts w:ascii="Verdana" w:eastAsia="Times New Roman" w:hAnsi="Verdana"/>
                <w:color w:val="009FE3"/>
                <w:sz w:val="18"/>
                <w:u w:val="single"/>
                <w:lang w:eastAsia="en-AU"/>
              </w:rPr>
              <w:t xml:space="preserve"> Ethernet Product Description</w:t>
            </w:r>
            <w:r w:rsidRPr="007F3E37">
              <w:rPr>
                <w:rFonts w:ascii="Verdana" w:eastAsia="Times New Roman" w:hAnsi="Verdana"/>
                <w:sz w:val="18"/>
                <w:lang w:eastAsia="en-AU"/>
              </w:rPr>
              <w:t xml:space="preserve">, </w:t>
            </w:r>
            <w:r w:rsidRPr="007F3E37">
              <w:rPr>
                <w:rFonts w:ascii="Verdana" w:eastAsia="Times New Roman" w:hAnsi="Verdana"/>
                <w:b/>
                <w:sz w:val="18"/>
                <w:lang w:eastAsia="en-AU"/>
              </w:rPr>
              <w:t>nbn</w:t>
            </w:r>
            <w:r w:rsidRPr="007F3E37">
              <w:rPr>
                <w:rFonts w:ascii="Verdana" w:eastAsia="Times New Roman" w:hAnsi="Verdana"/>
                <w:sz w:val="18"/>
                <w:lang w:eastAsia="en-AU"/>
              </w:rPr>
              <w:t xml:space="preserve"> may contact your organisation and request the CVC TC-1 bandwidth profile to be reduced. Following three separate requests, </w:t>
            </w:r>
            <w:r w:rsidRPr="007F3E37">
              <w:rPr>
                <w:rFonts w:ascii="Verdana" w:eastAsia="Times New Roman" w:hAnsi="Verdana"/>
                <w:b/>
                <w:sz w:val="18"/>
                <w:lang w:eastAsia="en-AU"/>
              </w:rPr>
              <w:t>nbn</w:t>
            </w:r>
            <w:r w:rsidRPr="007F3E37">
              <w:rPr>
                <w:rFonts w:ascii="Verdana" w:eastAsia="Times New Roman" w:hAnsi="Verdana"/>
                <w:sz w:val="18"/>
                <w:lang w:eastAsia="en-AU"/>
              </w:rPr>
              <w:t xml:space="preserve"> will downgrade the bandwidth profile of the CVC TC-1 to comply with the applicable CVC Class threshold in the </w:t>
            </w:r>
            <w:r w:rsidRPr="007F3E37">
              <w:rPr>
                <w:rFonts w:ascii="Verdana" w:eastAsia="Times New Roman" w:hAnsi="Verdana"/>
                <w:b/>
                <w:color w:val="009FE3"/>
                <w:sz w:val="18"/>
                <w:u w:val="single"/>
                <w:lang w:eastAsia="en-AU"/>
              </w:rPr>
              <w:t>nbn</w:t>
            </w:r>
            <w:r w:rsidRPr="007F3E37">
              <w:rPr>
                <w:rFonts w:ascii="Verdana" w:eastAsia="Times New Roman" w:hAnsi="Verdana"/>
                <w:color w:val="009FE3"/>
                <w:sz w:val="18"/>
                <w:u w:val="single"/>
                <w:vertAlign w:val="superscript"/>
                <w:lang w:eastAsia="en-AU"/>
              </w:rPr>
              <w:t>®</w:t>
            </w:r>
            <w:r w:rsidRPr="007F3E37">
              <w:rPr>
                <w:rFonts w:ascii="Verdana" w:eastAsia="Times New Roman" w:hAnsi="Verdana"/>
                <w:color w:val="009FE3"/>
                <w:sz w:val="18"/>
                <w:u w:val="single"/>
                <w:lang w:eastAsia="en-AU"/>
              </w:rPr>
              <w:t xml:space="preserve"> Ethernet Product Description</w:t>
            </w:r>
            <w:r w:rsidRPr="007F3E37">
              <w:rPr>
                <w:rFonts w:ascii="Verdana" w:eastAsia="Times New Roman" w:hAnsi="Verdana"/>
                <w:sz w:val="18"/>
                <w:lang w:eastAsia="en-AU"/>
              </w:rPr>
              <w:t xml:space="preserve"> and will provide your organisation with a notification to confirm the new CVC TC-1 bandwidth profile.</w:t>
            </w:r>
          </w:p>
          <w:p w14:paraId="3C1F342E" w14:textId="77777777" w:rsidR="004A1BC4" w:rsidRPr="007F3E37" w:rsidRDefault="004A1BC4" w:rsidP="00FF0AEC">
            <w:pPr>
              <w:keepNext/>
              <w:keepLines/>
              <w:autoSpaceDE w:val="0"/>
              <w:autoSpaceDN w:val="0"/>
              <w:adjustRightInd w:val="0"/>
              <w:spacing w:after="100"/>
              <w:textAlignment w:val="center"/>
              <w:rPr>
                <w:rFonts w:ascii="Verdana" w:eastAsia="MS PGothic" w:hAnsi="Verdana" w:cs="Verdana"/>
                <w:b/>
                <w:bCs/>
                <w:color w:val="000000"/>
                <w:sz w:val="18"/>
                <w:szCs w:val="18"/>
              </w:rPr>
            </w:pPr>
            <w:r w:rsidRPr="007F3E37">
              <w:rPr>
                <w:rFonts w:ascii="Verdana" w:eastAsia="MS PGothic" w:hAnsi="Verdana" w:cs="Verdana"/>
                <w:b/>
                <w:bCs/>
                <w:color w:val="000000"/>
                <w:sz w:val="18"/>
                <w:szCs w:val="18"/>
              </w:rPr>
              <w:lastRenderedPageBreak/>
              <w:t>CVC TC-4</w:t>
            </w:r>
          </w:p>
          <w:p w14:paraId="1421A686"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If the number of AVCs that your organisation has associated with a particular CVC TC-4 is less than the relevant CVC Class threshold set out in section 2.2</w:t>
            </w:r>
            <w:ins w:id="442" w:author="Author">
              <w:r w:rsidRPr="007F3E37">
                <w:rPr>
                  <w:rFonts w:ascii="Verdana" w:eastAsia="Times New Roman" w:hAnsi="Verdana"/>
                  <w:sz w:val="18"/>
                  <w:lang w:eastAsia="en-AU"/>
                </w:rPr>
                <w:t>(e)</w:t>
              </w:r>
            </w:ins>
            <w:del w:id="443" w:author="Author">
              <w:r w:rsidRPr="007F3E37" w:rsidDel="00841C30">
                <w:rPr>
                  <w:rFonts w:ascii="Verdana" w:eastAsia="Times New Roman" w:hAnsi="Verdana"/>
                  <w:sz w:val="18"/>
                  <w:lang w:eastAsia="en-AU"/>
                </w:rPr>
                <w:delText>(d)</w:delText>
              </w:r>
            </w:del>
            <w:r w:rsidRPr="007F3E37">
              <w:rPr>
                <w:rFonts w:ascii="Verdana" w:eastAsia="Times New Roman" w:hAnsi="Verdana"/>
                <w:sz w:val="18"/>
                <w:lang w:eastAsia="en-AU"/>
              </w:rPr>
              <w:t xml:space="preserve">(iii) of the </w:t>
            </w:r>
            <w:r w:rsidRPr="007F3E37">
              <w:rPr>
                <w:rFonts w:ascii="Verdana" w:eastAsia="Times New Roman" w:hAnsi="Verdana"/>
                <w:b/>
                <w:color w:val="009FE3"/>
                <w:sz w:val="18"/>
                <w:u w:val="single"/>
                <w:lang w:eastAsia="en-AU"/>
              </w:rPr>
              <w:t>nbn</w:t>
            </w:r>
            <w:r w:rsidRPr="007F3E37">
              <w:rPr>
                <w:rFonts w:ascii="Verdana" w:eastAsia="Times New Roman" w:hAnsi="Verdana"/>
                <w:color w:val="009FE3"/>
                <w:sz w:val="18"/>
                <w:u w:val="single"/>
                <w:vertAlign w:val="superscript"/>
                <w:lang w:eastAsia="en-AU"/>
              </w:rPr>
              <w:t>®</w:t>
            </w:r>
            <w:r w:rsidRPr="007F3E37">
              <w:rPr>
                <w:rFonts w:ascii="Verdana" w:eastAsia="Times New Roman" w:hAnsi="Verdana"/>
                <w:color w:val="009FE3"/>
                <w:sz w:val="18"/>
                <w:u w:val="single"/>
                <w:lang w:eastAsia="en-AU"/>
              </w:rPr>
              <w:t xml:space="preserve"> Ethernet Product Description</w:t>
            </w:r>
            <w:r w:rsidRPr="007F3E37">
              <w:rPr>
                <w:rFonts w:ascii="Verdana" w:eastAsia="Times New Roman" w:hAnsi="Verdana"/>
                <w:sz w:val="18"/>
                <w:lang w:eastAsia="en-AU"/>
              </w:rPr>
              <w:t xml:space="preserve"> by 50 AVCs or more, </w:t>
            </w:r>
            <w:r w:rsidRPr="007F3E37">
              <w:rPr>
                <w:rFonts w:ascii="Verdana" w:eastAsia="Times New Roman" w:hAnsi="Verdana"/>
                <w:b/>
                <w:sz w:val="18"/>
                <w:lang w:eastAsia="en-AU"/>
              </w:rPr>
              <w:t>nbn</w:t>
            </w:r>
            <w:r w:rsidRPr="007F3E37">
              <w:rPr>
                <w:rFonts w:ascii="Verdana" w:eastAsia="Times New Roman" w:hAnsi="Verdana"/>
                <w:sz w:val="18"/>
                <w:lang w:eastAsia="en-AU"/>
              </w:rPr>
              <w:t xml:space="preserve"> will send up to three notifications within a 7 calendar day period to indicate that the CVC bandwidth profile should be reduced. Each notification will include:</w:t>
            </w:r>
          </w:p>
          <w:p w14:paraId="69FE260A" w14:textId="77777777" w:rsidR="004A1BC4" w:rsidRPr="007F3E37" w:rsidRDefault="004A1BC4" w:rsidP="00656C40">
            <w:pPr>
              <w:pStyle w:val="ListParagraph"/>
              <w:numPr>
                <w:ilvl w:val="0"/>
                <w:numId w:val="35"/>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F3E37">
              <w:rPr>
                <w:rFonts w:ascii="Verdana" w:eastAsia="Times New Roman" w:hAnsi="Verdana"/>
                <w:color w:val="000000"/>
                <w:sz w:val="18"/>
                <w:szCs w:val="18"/>
                <w:lang w:eastAsia="en-AU"/>
              </w:rPr>
              <w:t>The date that the number of provisioned AVCs fell below the relevant CVC Class threshold</w:t>
            </w:r>
          </w:p>
          <w:p w14:paraId="560632C9" w14:textId="77777777" w:rsidR="004A1BC4" w:rsidRPr="007F3E37" w:rsidRDefault="004A1BC4" w:rsidP="00656C40">
            <w:pPr>
              <w:pStyle w:val="ListParagraph"/>
              <w:numPr>
                <w:ilvl w:val="0"/>
                <w:numId w:val="35"/>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F3E37">
              <w:rPr>
                <w:rFonts w:ascii="Verdana" w:eastAsia="Times New Roman" w:hAnsi="Verdana"/>
                <w:color w:val="000000"/>
                <w:sz w:val="18"/>
                <w:szCs w:val="18"/>
                <w:lang w:eastAsia="en-AU"/>
              </w:rPr>
              <w:t>The date by which the CVC bandwidth profile must be reduced to comply with the relevant CVC Class threshold.</w:t>
            </w:r>
          </w:p>
          <w:p w14:paraId="46D72B1A"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 xml:space="preserve">If your organisation fails to reduce the relevant CVC bandwidth profile by the notified date, </w:t>
            </w:r>
            <w:r w:rsidRPr="007F3E37">
              <w:rPr>
                <w:rFonts w:ascii="Verdana" w:eastAsia="Times New Roman" w:hAnsi="Verdana"/>
                <w:b/>
                <w:sz w:val="18"/>
                <w:lang w:eastAsia="en-AU"/>
              </w:rPr>
              <w:t>nbn</w:t>
            </w:r>
            <w:r w:rsidRPr="007F3E37">
              <w:rPr>
                <w:rFonts w:ascii="Verdana" w:eastAsia="Times New Roman" w:hAnsi="Verdana"/>
                <w:sz w:val="18"/>
                <w:lang w:eastAsia="en-AU"/>
              </w:rPr>
              <w:t xml:space="preserve"> may initiate a Modify Order to automatically reduce the CVC TC-4 bandwidth profile to comply with the applicable CVC Class threshold in the </w:t>
            </w:r>
            <w:r w:rsidRPr="007F3E37">
              <w:rPr>
                <w:rFonts w:ascii="Verdana" w:eastAsia="Times New Roman" w:hAnsi="Verdana"/>
                <w:b/>
                <w:color w:val="009FE3"/>
                <w:sz w:val="18"/>
                <w:u w:val="single"/>
                <w:lang w:eastAsia="en-AU"/>
              </w:rPr>
              <w:t>nbn</w:t>
            </w:r>
            <w:r w:rsidRPr="007F3E37">
              <w:rPr>
                <w:rFonts w:ascii="Verdana" w:eastAsia="Times New Roman" w:hAnsi="Verdana"/>
                <w:color w:val="009FE3"/>
                <w:sz w:val="18"/>
                <w:u w:val="single"/>
                <w:vertAlign w:val="superscript"/>
                <w:lang w:eastAsia="en-AU"/>
              </w:rPr>
              <w:t>®</w:t>
            </w:r>
            <w:r w:rsidRPr="007F3E37">
              <w:rPr>
                <w:rFonts w:ascii="Verdana" w:eastAsia="Times New Roman" w:hAnsi="Verdana"/>
                <w:color w:val="009FE3"/>
                <w:sz w:val="18"/>
                <w:u w:val="single"/>
                <w:lang w:eastAsia="en-AU"/>
              </w:rPr>
              <w:t xml:space="preserve"> Ethernet Product Description</w:t>
            </w:r>
            <w:r w:rsidRPr="007F3E37">
              <w:rPr>
                <w:rFonts w:ascii="Verdana" w:eastAsia="Times New Roman" w:hAnsi="Verdana"/>
                <w:sz w:val="18"/>
                <w:lang w:eastAsia="en-AU"/>
              </w:rPr>
              <w:t>.</w:t>
            </w:r>
          </w:p>
          <w:p w14:paraId="479D555E"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 xml:space="preserve">Once the Modify Order has been completed, </w:t>
            </w:r>
            <w:r w:rsidRPr="007F3E37">
              <w:rPr>
                <w:rFonts w:ascii="Verdana" w:eastAsia="Times New Roman" w:hAnsi="Verdana"/>
                <w:b/>
                <w:sz w:val="18"/>
                <w:lang w:eastAsia="en-AU"/>
              </w:rPr>
              <w:t>nbn</w:t>
            </w:r>
            <w:r w:rsidRPr="007F3E37">
              <w:rPr>
                <w:rFonts w:ascii="Verdana" w:eastAsia="Times New Roman" w:hAnsi="Verdana"/>
                <w:sz w:val="18"/>
                <w:lang w:eastAsia="en-AU"/>
              </w:rPr>
              <w:t xml:space="preserve"> will provide your organisation with a further notification to confirm the new CVC TC-4 bandwidth profile.</w:t>
            </w:r>
          </w:p>
          <w:p w14:paraId="79E0D794" w14:textId="77777777" w:rsidR="004A1BC4" w:rsidRPr="007F3E37" w:rsidRDefault="004A1BC4" w:rsidP="00FF0AEC">
            <w:pPr>
              <w:spacing w:before="80" w:after="80" w:line="240" w:lineRule="auto"/>
              <w:rPr>
                <w:rFonts w:ascii="Verdana" w:eastAsia="Times New Roman" w:hAnsi="Verdana"/>
                <w:sz w:val="18"/>
                <w:lang w:eastAsia="en-AU"/>
              </w:rPr>
            </w:pPr>
            <w:r w:rsidRPr="007F3E37">
              <w:rPr>
                <w:rFonts w:ascii="Verdana" w:eastAsia="Times New Roman" w:hAnsi="Verdana"/>
                <w:sz w:val="18"/>
                <w:lang w:eastAsia="en-AU"/>
              </w:rPr>
              <w:t xml:space="preserve">Your organisation will be responsible for configuring its CVC interface in its RSP Network and RSP Platform to align with any modified CVC bandwidth profile notified by </w:t>
            </w:r>
            <w:r w:rsidRPr="007F3E37">
              <w:rPr>
                <w:rFonts w:ascii="Verdana" w:eastAsia="Times New Roman" w:hAnsi="Verdana"/>
                <w:b/>
                <w:sz w:val="18"/>
                <w:lang w:eastAsia="en-AU"/>
              </w:rPr>
              <w:t>nbn</w:t>
            </w:r>
            <w:r w:rsidRPr="007F3E37">
              <w:rPr>
                <w:rFonts w:ascii="Verdana" w:eastAsia="Times New Roman" w:hAnsi="Verdana"/>
                <w:sz w:val="18"/>
                <w:lang w:eastAsia="en-AU"/>
              </w:rPr>
              <w:t xml:space="preserve"> to avoid any associated performance issues.</w:t>
            </w:r>
          </w:p>
        </w:tc>
      </w:tr>
    </w:tbl>
    <w:p w14:paraId="479AD30C" w14:textId="77777777" w:rsidR="004A1BC4" w:rsidRPr="00405877" w:rsidRDefault="004A1BC4" w:rsidP="004A1BC4">
      <w:pPr>
        <w:keepNext/>
        <w:spacing w:before="360" w:after="360"/>
        <w:rPr>
          <w:rFonts w:ascii="Verdana" w:eastAsia="Verdana" w:hAnsi="Verdana"/>
          <w:sz w:val="18"/>
          <w:szCs w:val="18"/>
          <w:lang w:val="en-GB"/>
        </w:rPr>
      </w:pPr>
      <w:r w:rsidRPr="00405877">
        <w:rPr>
          <w:rFonts w:ascii="Verdana" w:eastAsia="Verdana" w:hAnsi="Verdana"/>
          <w:sz w:val="18"/>
          <w:szCs w:val="18"/>
          <w:lang w:val="en-GB"/>
        </w:rPr>
        <w:lastRenderedPageBreak/>
        <w:t>[…]</w:t>
      </w:r>
    </w:p>
    <w:p w14:paraId="199F4A21" w14:textId="77777777" w:rsidR="004A1BC4" w:rsidRDefault="004A1BC4" w:rsidP="004A1BC4">
      <w:pPr>
        <w:rPr>
          <w:rFonts w:cs="Angsana New"/>
        </w:rPr>
      </w:pPr>
      <w:r>
        <w:rPr>
          <w:rFonts w:cs="Angsana New"/>
        </w:rPr>
        <w:br w:type="page"/>
      </w:r>
    </w:p>
    <w:p w14:paraId="0EEB9481" w14:textId="77777777" w:rsidR="004A1BC4" w:rsidRPr="004A1BC4" w:rsidRDefault="004A1BC4" w:rsidP="004A1BC4">
      <w:pPr>
        <w:keepNext/>
        <w:spacing w:before="360" w:after="360"/>
        <w:rPr>
          <w:rFonts w:ascii="Verdana" w:eastAsia="Verdana" w:hAnsi="Verdana"/>
          <w:color w:val="21327E"/>
          <w:sz w:val="28"/>
          <w:szCs w:val="28"/>
          <w:lang w:val="en-GB"/>
        </w:rPr>
      </w:pPr>
      <w:r w:rsidRPr="004A1BC4">
        <w:rPr>
          <w:rFonts w:ascii="Verdana" w:eastAsia="Verdana" w:hAnsi="Verdana"/>
          <w:color w:val="21327E"/>
          <w:sz w:val="28"/>
          <w:szCs w:val="28"/>
          <w:lang w:val="en-GB"/>
        </w:rPr>
        <w:lastRenderedPageBreak/>
        <w:t>Network Interface Specification – Connectivity Virtual Circuit v5.0</w:t>
      </w:r>
    </w:p>
    <w:p w14:paraId="7EACDB65" w14:textId="77777777" w:rsidR="004A1BC4" w:rsidRDefault="004A1BC4" w:rsidP="004A1BC4">
      <w:pPr>
        <w:pStyle w:val="nbnHeading3Numbered"/>
        <w:numPr>
          <w:ilvl w:val="0"/>
          <w:numId w:val="0"/>
        </w:numPr>
      </w:pPr>
      <w:r>
        <w:t>[…]</w:t>
      </w:r>
    </w:p>
    <w:p w14:paraId="4869BD48" w14:textId="77777777" w:rsidR="004A1BC4" w:rsidRPr="00272B21" w:rsidRDefault="004A1BC4" w:rsidP="004A1BC4">
      <w:pPr>
        <w:keepNext/>
        <w:keepLines/>
        <w:widowControl w:val="0"/>
        <w:outlineLvl w:val="0"/>
        <w:rPr>
          <w:rFonts w:ascii="Arial Rounded MT Bold" w:eastAsia="Times New Roman" w:hAnsi="Arial Rounded MT Bold" w:cs="Angsana New"/>
          <w:bCs/>
          <w:color w:val="009FE3"/>
          <w:sz w:val="44"/>
          <w:szCs w:val="28"/>
        </w:rPr>
      </w:pPr>
      <w:bookmarkStart w:id="444" w:name="_Toc57196212"/>
      <w:r>
        <w:rPr>
          <w:rFonts w:ascii="Arial Rounded MT Bold" w:eastAsia="Times New Roman" w:hAnsi="Arial Rounded MT Bold" w:cs="Angsana New"/>
          <w:bCs/>
          <w:color w:val="009FE3"/>
          <w:sz w:val="44"/>
          <w:szCs w:val="28"/>
        </w:rPr>
        <w:t xml:space="preserve">3 </w:t>
      </w:r>
      <w:r w:rsidRPr="00272B21">
        <w:rPr>
          <w:rFonts w:ascii="Arial Rounded MT Bold" w:eastAsia="Times New Roman" w:hAnsi="Arial Rounded MT Bold" w:cs="Angsana New"/>
          <w:bCs/>
          <w:color w:val="009FE3"/>
          <w:sz w:val="44"/>
          <w:szCs w:val="28"/>
        </w:rPr>
        <w:t>Class of Service</w:t>
      </w:r>
      <w:bookmarkEnd w:id="444"/>
    </w:p>
    <w:p w14:paraId="1B8F5C48" w14:textId="77777777" w:rsidR="004A1BC4" w:rsidRDefault="004A1BC4" w:rsidP="004A1BC4">
      <w:pPr>
        <w:keepNext/>
        <w:keepLines/>
        <w:widowControl w:val="0"/>
        <w:numPr>
          <w:ilvl w:val="1"/>
          <w:numId w:val="0"/>
        </w:numPr>
        <w:spacing w:before="240"/>
        <w:outlineLvl w:val="1"/>
        <w:rPr>
          <w:rFonts w:ascii="Arial Rounded MT Bold" w:eastAsia="Times New Roman" w:hAnsi="Arial Rounded MT Bold" w:cs="Angsana New"/>
          <w:color w:val="009FE3"/>
          <w:sz w:val="36"/>
          <w:szCs w:val="26"/>
        </w:rPr>
      </w:pPr>
      <w:bookmarkStart w:id="445" w:name="_Toc57196213"/>
      <w:r>
        <w:rPr>
          <w:rFonts w:ascii="Arial Rounded MT Bold" w:eastAsia="Times New Roman" w:hAnsi="Arial Rounded MT Bold" w:cs="Angsana New"/>
          <w:color w:val="009FE3"/>
          <w:sz w:val="36"/>
          <w:szCs w:val="26"/>
        </w:rPr>
        <w:t xml:space="preserve">3.1 </w:t>
      </w:r>
      <w:r w:rsidRPr="00272B21">
        <w:rPr>
          <w:rFonts w:ascii="Arial Rounded MT Bold" w:eastAsia="Times New Roman" w:hAnsi="Arial Rounded MT Bold" w:cs="Angsana New"/>
          <w:color w:val="009FE3"/>
          <w:sz w:val="36"/>
          <w:szCs w:val="26"/>
        </w:rPr>
        <w:t>Bandwidth Specification Model</w:t>
      </w:r>
      <w:bookmarkEnd w:id="445"/>
    </w:p>
    <w:p w14:paraId="65D409ED" w14:textId="77777777" w:rsidR="004A1BC4" w:rsidRPr="00A621A8" w:rsidRDefault="004A1BC4" w:rsidP="004A1BC4">
      <w:pPr>
        <w:pBdr>
          <w:top w:val="single" w:sz="2" w:space="1" w:color="auto"/>
          <w:left w:val="single" w:sz="2" w:space="4" w:color="auto"/>
          <w:bottom w:val="single" w:sz="2" w:space="1" w:color="auto"/>
          <w:right w:val="single" w:sz="2" w:space="4" w:color="auto"/>
        </w:pBdr>
        <w:shd w:val="clear" w:color="auto" w:fill="FEF4D6"/>
        <w:rPr>
          <w:rFonts w:ascii="Calibri" w:hAnsi="Calibri" w:cs="Calibri"/>
          <w:sz w:val="22"/>
        </w:rPr>
      </w:pPr>
      <w:r w:rsidRPr="00A621A8">
        <w:rPr>
          <w:rFonts w:ascii="Calibri" w:hAnsi="Calibri" w:cs="Calibri"/>
          <w:b/>
          <w:sz w:val="22"/>
        </w:rPr>
        <w:t>Important</w:t>
      </w:r>
      <w:r w:rsidRPr="00A621A8">
        <w:rPr>
          <w:rFonts w:ascii="Calibri" w:hAnsi="Calibri" w:cs="Calibri"/>
          <w:sz w:val="22"/>
        </w:rPr>
        <w:t>: Customer is required to nominate the capacity for each required traffic class within the CVC at time of order, as part of submitting a Product Order Form for the CVC.</w:t>
      </w:r>
      <w:ins w:id="446" w:author="Author">
        <w:r w:rsidRPr="00A621A8">
          <w:rPr>
            <w:rStyle w:val="FootnoteReference"/>
            <w:rFonts w:ascii="Calibri" w:hAnsi="Calibri" w:cs="Calibri"/>
            <w:sz w:val="22"/>
          </w:rPr>
          <w:footnoteReference w:customMarkFollows="1" w:id="7"/>
          <w:t>3</w:t>
        </w:r>
      </w:ins>
      <w:r w:rsidRPr="00A621A8">
        <w:rPr>
          <w:rFonts w:ascii="Calibri" w:hAnsi="Calibri" w:cs="Calibri"/>
          <w:sz w:val="22"/>
        </w:rPr>
        <w:t xml:space="preserve"> The CVC bandwidth profile components for traffic classes are shown in Table 2, Table 3 and Table 4. The limitations specified in these tables are enforced at the NNI.</w:t>
      </w:r>
    </w:p>
    <w:tbl>
      <w:tblPr>
        <w:tblStyle w:val="nbn1Accent11"/>
        <w:tblpPr w:leftFromText="180" w:rightFromText="180" w:vertAnchor="text" w:horzAnchor="margin" w:tblpY="189"/>
        <w:tblW w:w="4964" w:type="pct"/>
        <w:tblInd w:w="0" w:type="dxa"/>
        <w:tblLook w:val="04A0" w:firstRow="1" w:lastRow="0" w:firstColumn="1" w:lastColumn="0" w:noHBand="0" w:noVBand="1"/>
      </w:tblPr>
      <w:tblGrid>
        <w:gridCol w:w="1626"/>
        <w:gridCol w:w="1609"/>
        <w:gridCol w:w="890"/>
        <w:gridCol w:w="4242"/>
        <w:gridCol w:w="1767"/>
      </w:tblGrid>
      <w:tr w:rsidR="004A1BC4" w:rsidRPr="00A621A8" w14:paraId="7C71FBA2" w14:textId="77777777" w:rsidTr="00FF0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pct"/>
          </w:tcPr>
          <w:p w14:paraId="128DA5C9" w14:textId="77777777" w:rsidR="004A1BC4" w:rsidRPr="00A621A8" w:rsidRDefault="004A1BC4" w:rsidP="00FF0AEC">
            <w:pPr>
              <w:rPr>
                <w:rFonts w:ascii="Calibri" w:hAnsi="Calibri" w:cs="Calibri"/>
                <w:sz w:val="22"/>
                <w:szCs w:val="22"/>
                <w:lang w:val="en-GB"/>
              </w:rPr>
            </w:pPr>
            <w:r w:rsidRPr="00A621A8">
              <w:rPr>
                <w:rFonts w:ascii="Calibri" w:hAnsi="Calibri" w:cs="Calibri"/>
                <w:sz w:val="22"/>
                <w:szCs w:val="22"/>
                <w:lang w:val="en-GB"/>
              </w:rPr>
              <w:t>Traffic Class</w:t>
            </w:r>
          </w:p>
        </w:tc>
        <w:tc>
          <w:tcPr>
            <w:tcW w:w="794" w:type="pct"/>
          </w:tcPr>
          <w:p w14:paraId="5F1DDDF2" w14:textId="77777777" w:rsidR="004A1BC4" w:rsidRPr="00A621A8" w:rsidRDefault="004A1BC4" w:rsidP="00FF0AEC">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621A8">
              <w:rPr>
                <w:rFonts w:ascii="Calibri" w:hAnsi="Calibri" w:cs="Calibri"/>
                <w:sz w:val="22"/>
                <w:szCs w:val="22"/>
                <w:lang w:val="en-GB"/>
              </w:rPr>
              <w:t>Component</w:t>
            </w:r>
          </w:p>
        </w:tc>
        <w:tc>
          <w:tcPr>
            <w:tcW w:w="439" w:type="pct"/>
          </w:tcPr>
          <w:p w14:paraId="17D86329" w14:textId="77777777" w:rsidR="004A1BC4" w:rsidRPr="00A621A8" w:rsidRDefault="004A1BC4" w:rsidP="00FF0AEC">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621A8">
              <w:rPr>
                <w:rFonts w:ascii="Calibri" w:hAnsi="Calibri" w:cs="Calibri"/>
                <w:sz w:val="22"/>
                <w:szCs w:val="22"/>
                <w:lang w:val="en-GB"/>
              </w:rPr>
              <w:t>Units</w:t>
            </w:r>
          </w:p>
        </w:tc>
        <w:tc>
          <w:tcPr>
            <w:tcW w:w="2093" w:type="pct"/>
          </w:tcPr>
          <w:p w14:paraId="6360D1FE" w14:textId="77777777" w:rsidR="004A1BC4" w:rsidRPr="00A621A8" w:rsidRDefault="004A1BC4" w:rsidP="00FF0AEC">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621A8">
              <w:rPr>
                <w:rFonts w:ascii="Calibri" w:hAnsi="Calibri" w:cs="Calibri"/>
                <w:sz w:val="22"/>
                <w:szCs w:val="22"/>
                <w:lang w:val="en-GB"/>
              </w:rPr>
              <w:t>Description</w:t>
            </w:r>
          </w:p>
        </w:tc>
        <w:tc>
          <w:tcPr>
            <w:tcW w:w="872" w:type="pct"/>
          </w:tcPr>
          <w:p w14:paraId="1464DCA9" w14:textId="77777777" w:rsidR="004A1BC4" w:rsidRPr="00A621A8" w:rsidRDefault="004A1BC4" w:rsidP="00FF0AEC">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A621A8">
              <w:rPr>
                <w:rFonts w:ascii="Calibri" w:hAnsi="Calibri" w:cs="Calibri"/>
                <w:sz w:val="22"/>
                <w:szCs w:val="22"/>
                <w:lang w:val="en-GB"/>
              </w:rPr>
              <w:t>Classification</w:t>
            </w:r>
          </w:p>
        </w:tc>
      </w:tr>
      <w:tr w:rsidR="004A1BC4" w:rsidRPr="00A621A8" w14:paraId="64929F7F" w14:textId="77777777" w:rsidTr="00FF0A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802" w:type="pct"/>
            <w:vMerge w:val="restart"/>
          </w:tcPr>
          <w:p w14:paraId="3BCF778E" w14:textId="77777777" w:rsidR="004A1BC4" w:rsidRPr="00A621A8" w:rsidRDefault="004A1BC4" w:rsidP="00FF0AEC">
            <w:pPr>
              <w:keepNext/>
              <w:rPr>
                <w:rFonts w:ascii="Calibri" w:hAnsi="Calibri" w:cs="Calibri"/>
                <w:sz w:val="22"/>
                <w:szCs w:val="22"/>
              </w:rPr>
            </w:pPr>
            <w:r w:rsidRPr="00A621A8">
              <w:rPr>
                <w:rFonts w:ascii="Calibri" w:hAnsi="Calibri" w:cs="Calibri"/>
                <w:sz w:val="22"/>
                <w:szCs w:val="22"/>
              </w:rPr>
              <w:t>TC-1</w:t>
            </w:r>
          </w:p>
        </w:tc>
        <w:tc>
          <w:tcPr>
            <w:tcW w:w="794" w:type="pct"/>
          </w:tcPr>
          <w:p w14:paraId="212A4640" w14:textId="77777777" w:rsidR="004A1BC4" w:rsidRPr="00A621A8" w:rsidRDefault="004A1BC4" w:rsidP="00FF0AEC">
            <w:pPr>
              <w:keepNext/>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CIR</w:t>
            </w:r>
          </w:p>
        </w:tc>
        <w:tc>
          <w:tcPr>
            <w:tcW w:w="439" w:type="pct"/>
          </w:tcPr>
          <w:p w14:paraId="6DD5B98C" w14:textId="77777777" w:rsidR="004A1BC4" w:rsidRPr="00A621A8" w:rsidRDefault="004A1BC4" w:rsidP="00FF0AEC">
            <w:pPr>
              <w:keepNext/>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Mbps</w:t>
            </w:r>
          </w:p>
        </w:tc>
        <w:tc>
          <w:tcPr>
            <w:tcW w:w="2093" w:type="pct"/>
          </w:tcPr>
          <w:p w14:paraId="3B3C27D2" w14:textId="77777777" w:rsidR="004A1BC4" w:rsidRPr="00A621A8" w:rsidRDefault="004A1BC4" w:rsidP="00FF0AEC">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CIR requirement for TC-1</w:t>
            </w:r>
          </w:p>
          <w:p w14:paraId="0DD075CA" w14:textId="77777777" w:rsidR="004A1BC4" w:rsidRPr="00A621A8" w:rsidRDefault="004A1BC4" w:rsidP="00FF0AEC">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 xml:space="preserve">Available settings are described in section 2 of the </w:t>
            </w:r>
            <w:r w:rsidRPr="00A621A8">
              <w:rPr>
                <w:rFonts w:ascii="Calibri" w:hAnsi="Calibri" w:cs="Calibri"/>
                <w:b/>
                <w:color w:val="009FE3"/>
                <w:sz w:val="22"/>
                <w:szCs w:val="22"/>
                <w:u w:val="single"/>
              </w:rPr>
              <w:t>nbn</w:t>
            </w:r>
            <w:r w:rsidRPr="00A621A8">
              <w:rPr>
                <w:rFonts w:ascii="Calibri" w:hAnsi="Calibri" w:cs="Calibri"/>
                <w:bCs/>
                <w:color w:val="009FE3"/>
                <w:sz w:val="22"/>
                <w:szCs w:val="22"/>
                <w:u w:val="single"/>
              </w:rPr>
              <w:t>® Ethernet Product Description</w:t>
            </w:r>
          </w:p>
        </w:tc>
        <w:tc>
          <w:tcPr>
            <w:tcW w:w="872" w:type="pct"/>
          </w:tcPr>
          <w:p w14:paraId="11437956" w14:textId="77777777" w:rsidR="004A1BC4" w:rsidRPr="00A621A8" w:rsidRDefault="004A1BC4" w:rsidP="00FF0AEC">
            <w:pPr>
              <w:keepNext/>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Major</w:t>
            </w:r>
          </w:p>
        </w:tc>
      </w:tr>
      <w:tr w:rsidR="004A1BC4" w:rsidRPr="00A621A8" w14:paraId="33A935DD" w14:textId="77777777" w:rsidTr="00FF0AEC">
        <w:trPr>
          <w:trHeight w:val="22"/>
        </w:trPr>
        <w:tc>
          <w:tcPr>
            <w:cnfStyle w:val="001000000000" w:firstRow="0" w:lastRow="0" w:firstColumn="1" w:lastColumn="0" w:oddVBand="0" w:evenVBand="0" w:oddHBand="0" w:evenHBand="0" w:firstRowFirstColumn="0" w:firstRowLastColumn="0" w:lastRowFirstColumn="0" w:lastRowLastColumn="0"/>
            <w:tcW w:w="802" w:type="pct"/>
            <w:vMerge/>
          </w:tcPr>
          <w:p w14:paraId="67FDC15F" w14:textId="77777777" w:rsidR="004A1BC4" w:rsidRPr="00A621A8" w:rsidRDefault="004A1BC4" w:rsidP="00FF0AEC">
            <w:pPr>
              <w:keepNext/>
              <w:rPr>
                <w:rFonts w:ascii="Calibri" w:hAnsi="Calibri" w:cs="Calibri"/>
                <w:sz w:val="22"/>
                <w:szCs w:val="22"/>
              </w:rPr>
            </w:pPr>
          </w:p>
        </w:tc>
        <w:tc>
          <w:tcPr>
            <w:tcW w:w="794" w:type="pct"/>
          </w:tcPr>
          <w:p w14:paraId="0CF04B7B" w14:textId="77777777" w:rsidR="004A1BC4" w:rsidRPr="00A621A8" w:rsidRDefault="004A1BC4" w:rsidP="00FF0AEC">
            <w:pPr>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CBS0F0F</w:t>
            </w:r>
            <w:r w:rsidRPr="00A621A8">
              <w:rPr>
                <w:rStyle w:val="FootnoteReference"/>
                <w:rFonts w:ascii="Calibri" w:hAnsi="Calibri" w:cs="Calibri"/>
                <w:bCs/>
                <w:sz w:val="22"/>
                <w:szCs w:val="22"/>
              </w:rPr>
              <w:footnoteReference w:customMarkFollows="1" w:id="8"/>
              <w:t>4</w:t>
            </w:r>
          </w:p>
        </w:tc>
        <w:tc>
          <w:tcPr>
            <w:tcW w:w="439" w:type="pct"/>
          </w:tcPr>
          <w:p w14:paraId="798C6BB9" w14:textId="77777777" w:rsidR="004A1BC4" w:rsidRPr="00A621A8" w:rsidRDefault="004A1BC4" w:rsidP="00FF0AEC">
            <w:pPr>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Bytes</w:t>
            </w:r>
          </w:p>
        </w:tc>
        <w:tc>
          <w:tcPr>
            <w:tcW w:w="2093" w:type="pct"/>
          </w:tcPr>
          <w:p w14:paraId="1B0D8156" w14:textId="77777777" w:rsidR="004A1BC4" w:rsidRPr="00A621A8" w:rsidRDefault="004A1BC4" w:rsidP="00FF0AEC">
            <w:pPr>
              <w:keepNex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16,000</w:t>
            </w:r>
          </w:p>
        </w:tc>
        <w:tc>
          <w:tcPr>
            <w:tcW w:w="872" w:type="pct"/>
          </w:tcPr>
          <w:p w14:paraId="70276DB9" w14:textId="77777777" w:rsidR="004A1BC4" w:rsidRPr="00A621A8" w:rsidRDefault="004A1BC4" w:rsidP="00FF0AEC">
            <w:pPr>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Major</w:t>
            </w:r>
          </w:p>
        </w:tc>
      </w:tr>
      <w:tr w:rsidR="004A1BC4" w:rsidRPr="00A621A8" w14:paraId="0668DE05" w14:textId="77777777" w:rsidTr="00FF0A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802" w:type="pct"/>
            <w:vMerge w:val="restart"/>
          </w:tcPr>
          <w:p w14:paraId="7D84293C" w14:textId="77777777" w:rsidR="004A1BC4" w:rsidRPr="00A621A8" w:rsidRDefault="004A1BC4" w:rsidP="00FF0AEC">
            <w:pPr>
              <w:keepNext/>
              <w:rPr>
                <w:rFonts w:ascii="Calibri" w:hAnsi="Calibri" w:cs="Calibri"/>
                <w:sz w:val="22"/>
                <w:szCs w:val="22"/>
              </w:rPr>
            </w:pPr>
            <w:r w:rsidRPr="00A621A8">
              <w:rPr>
                <w:rFonts w:ascii="Calibri" w:hAnsi="Calibri" w:cs="Calibri"/>
                <w:sz w:val="22"/>
                <w:szCs w:val="22"/>
              </w:rPr>
              <w:t>TC-2</w:t>
            </w:r>
          </w:p>
        </w:tc>
        <w:tc>
          <w:tcPr>
            <w:tcW w:w="794" w:type="pct"/>
          </w:tcPr>
          <w:p w14:paraId="522EEDB7" w14:textId="77777777" w:rsidR="004A1BC4" w:rsidRPr="00A621A8" w:rsidRDefault="004A1BC4" w:rsidP="00FF0AEC">
            <w:pPr>
              <w:keepNext/>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CIR</w:t>
            </w:r>
          </w:p>
        </w:tc>
        <w:tc>
          <w:tcPr>
            <w:tcW w:w="439" w:type="pct"/>
          </w:tcPr>
          <w:p w14:paraId="6D625653" w14:textId="77777777" w:rsidR="004A1BC4" w:rsidRPr="00A621A8" w:rsidRDefault="004A1BC4" w:rsidP="00FF0AEC">
            <w:pPr>
              <w:keepNext/>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Mbps</w:t>
            </w:r>
          </w:p>
        </w:tc>
        <w:tc>
          <w:tcPr>
            <w:tcW w:w="2093" w:type="pct"/>
          </w:tcPr>
          <w:p w14:paraId="7096ADFA" w14:textId="77777777" w:rsidR="004A1BC4" w:rsidRPr="00A621A8" w:rsidRDefault="004A1BC4" w:rsidP="00FF0AEC">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CIR requirement for TC-2</w:t>
            </w:r>
          </w:p>
          <w:p w14:paraId="5F9D4B86" w14:textId="77777777" w:rsidR="004A1BC4" w:rsidRPr="00A621A8" w:rsidRDefault="004A1BC4" w:rsidP="00FF0AEC">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 xml:space="preserve">Available settings are described in section 2 of the </w:t>
            </w:r>
            <w:r w:rsidRPr="00A621A8">
              <w:rPr>
                <w:rFonts w:ascii="Calibri" w:hAnsi="Calibri" w:cs="Calibri"/>
                <w:b/>
                <w:color w:val="009FE3"/>
                <w:sz w:val="22"/>
                <w:szCs w:val="22"/>
                <w:u w:val="single"/>
              </w:rPr>
              <w:t>nbn</w:t>
            </w:r>
            <w:r w:rsidRPr="00A621A8">
              <w:rPr>
                <w:rFonts w:ascii="Calibri" w:hAnsi="Calibri" w:cs="Calibri"/>
                <w:bCs/>
                <w:color w:val="009FE3"/>
                <w:sz w:val="22"/>
                <w:szCs w:val="22"/>
                <w:u w:val="single"/>
              </w:rPr>
              <w:t>® Ethernet Product Description</w:t>
            </w:r>
          </w:p>
        </w:tc>
        <w:tc>
          <w:tcPr>
            <w:tcW w:w="872" w:type="pct"/>
          </w:tcPr>
          <w:p w14:paraId="30674FB0" w14:textId="77777777" w:rsidR="004A1BC4" w:rsidRPr="00A621A8" w:rsidRDefault="004A1BC4" w:rsidP="00FF0AEC">
            <w:pPr>
              <w:keepNext/>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Major</w:t>
            </w:r>
          </w:p>
        </w:tc>
      </w:tr>
      <w:tr w:rsidR="004A1BC4" w:rsidRPr="00A621A8" w14:paraId="0D02725A" w14:textId="77777777" w:rsidTr="00FF0AEC">
        <w:trPr>
          <w:trHeight w:val="22"/>
        </w:trPr>
        <w:tc>
          <w:tcPr>
            <w:cnfStyle w:val="001000000000" w:firstRow="0" w:lastRow="0" w:firstColumn="1" w:lastColumn="0" w:oddVBand="0" w:evenVBand="0" w:oddHBand="0" w:evenHBand="0" w:firstRowFirstColumn="0" w:firstRowLastColumn="0" w:lastRowFirstColumn="0" w:lastRowLastColumn="0"/>
            <w:tcW w:w="802" w:type="pct"/>
            <w:vMerge/>
          </w:tcPr>
          <w:p w14:paraId="001A1972" w14:textId="77777777" w:rsidR="004A1BC4" w:rsidRPr="00A621A8" w:rsidRDefault="004A1BC4" w:rsidP="00FF0AEC">
            <w:pPr>
              <w:keepNext/>
              <w:rPr>
                <w:rFonts w:ascii="Calibri" w:hAnsi="Calibri" w:cs="Calibri"/>
                <w:sz w:val="22"/>
                <w:szCs w:val="22"/>
              </w:rPr>
            </w:pPr>
          </w:p>
        </w:tc>
        <w:tc>
          <w:tcPr>
            <w:tcW w:w="794" w:type="pct"/>
          </w:tcPr>
          <w:p w14:paraId="044EE3AA" w14:textId="77777777" w:rsidR="004A1BC4" w:rsidRPr="00A621A8" w:rsidRDefault="004A1BC4" w:rsidP="00FF0AEC">
            <w:pPr>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CBS1F1F</w:t>
            </w:r>
            <w:r w:rsidRPr="00A621A8">
              <w:rPr>
                <w:rStyle w:val="FootnoteReference"/>
                <w:rFonts w:ascii="Calibri" w:hAnsi="Calibri" w:cs="Calibri"/>
                <w:bCs/>
                <w:sz w:val="22"/>
                <w:szCs w:val="22"/>
              </w:rPr>
              <w:footnoteReference w:customMarkFollows="1" w:id="9"/>
              <w:t>5</w:t>
            </w:r>
          </w:p>
        </w:tc>
        <w:tc>
          <w:tcPr>
            <w:tcW w:w="439" w:type="pct"/>
          </w:tcPr>
          <w:p w14:paraId="61809B8B" w14:textId="77777777" w:rsidR="004A1BC4" w:rsidRPr="00A621A8" w:rsidRDefault="004A1BC4" w:rsidP="00FF0AEC">
            <w:pPr>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msec</w:t>
            </w:r>
          </w:p>
        </w:tc>
        <w:tc>
          <w:tcPr>
            <w:tcW w:w="2093" w:type="pct"/>
          </w:tcPr>
          <w:p w14:paraId="1DDC00D8" w14:textId="77777777" w:rsidR="004A1BC4" w:rsidRPr="00A621A8" w:rsidRDefault="004A1BC4" w:rsidP="00FF0AEC">
            <w:pPr>
              <w:keepNex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10</w:t>
            </w:r>
          </w:p>
        </w:tc>
        <w:tc>
          <w:tcPr>
            <w:tcW w:w="872" w:type="pct"/>
          </w:tcPr>
          <w:p w14:paraId="1C192DE5" w14:textId="77777777" w:rsidR="004A1BC4" w:rsidRPr="00A621A8" w:rsidRDefault="004A1BC4" w:rsidP="00FF0AEC">
            <w:pPr>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Major</w:t>
            </w:r>
          </w:p>
        </w:tc>
      </w:tr>
      <w:tr w:rsidR="004A1BC4" w:rsidRPr="00A621A8" w14:paraId="4B75CFF3" w14:textId="77777777" w:rsidTr="00FF0A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802" w:type="pct"/>
            <w:vMerge w:val="restart"/>
          </w:tcPr>
          <w:p w14:paraId="31E9971A" w14:textId="77777777" w:rsidR="004A1BC4" w:rsidRPr="00A621A8" w:rsidRDefault="004A1BC4" w:rsidP="00FF0AEC">
            <w:pPr>
              <w:keepNext/>
              <w:rPr>
                <w:rFonts w:ascii="Calibri" w:hAnsi="Calibri" w:cs="Calibri"/>
                <w:sz w:val="22"/>
                <w:szCs w:val="22"/>
              </w:rPr>
            </w:pPr>
            <w:r w:rsidRPr="00A621A8">
              <w:rPr>
                <w:rFonts w:ascii="Calibri" w:hAnsi="Calibri" w:cs="Calibri"/>
                <w:sz w:val="22"/>
                <w:szCs w:val="22"/>
              </w:rPr>
              <w:t>TC-4</w:t>
            </w:r>
          </w:p>
        </w:tc>
        <w:tc>
          <w:tcPr>
            <w:tcW w:w="794" w:type="pct"/>
          </w:tcPr>
          <w:p w14:paraId="695680F5" w14:textId="77777777" w:rsidR="004A1BC4" w:rsidRPr="00A621A8" w:rsidRDefault="004A1BC4" w:rsidP="00FF0AEC">
            <w:pPr>
              <w:keepNext/>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PIR</w:t>
            </w:r>
            <w:r w:rsidRPr="00A621A8">
              <w:rPr>
                <w:rStyle w:val="FootnoteReference"/>
                <w:rFonts w:ascii="Calibri" w:hAnsi="Calibri" w:cs="Calibri"/>
                <w:bCs/>
                <w:sz w:val="22"/>
                <w:szCs w:val="22"/>
              </w:rPr>
              <w:footnoteReference w:customMarkFollows="1" w:id="10"/>
              <w:t>6</w:t>
            </w:r>
            <w:r w:rsidRPr="00A621A8">
              <w:rPr>
                <w:rFonts w:ascii="Calibri" w:hAnsi="Calibri" w:cs="Calibri"/>
                <w:bCs/>
                <w:sz w:val="22"/>
                <w:szCs w:val="22"/>
              </w:rPr>
              <w:t xml:space="preserve"> / CIR</w:t>
            </w:r>
            <w:r w:rsidRPr="00A621A8">
              <w:rPr>
                <w:rStyle w:val="FootnoteReference"/>
                <w:rFonts w:ascii="Calibri" w:hAnsi="Calibri" w:cs="Calibri"/>
                <w:bCs/>
                <w:sz w:val="22"/>
                <w:szCs w:val="22"/>
              </w:rPr>
              <w:footnoteReference w:customMarkFollows="1" w:id="11"/>
              <w:t>7</w:t>
            </w:r>
          </w:p>
        </w:tc>
        <w:tc>
          <w:tcPr>
            <w:tcW w:w="439" w:type="pct"/>
          </w:tcPr>
          <w:p w14:paraId="369E1FE8" w14:textId="77777777" w:rsidR="004A1BC4" w:rsidRPr="00A621A8" w:rsidRDefault="004A1BC4" w:rsidP="00FF0AEC">
            <w:pPr>
              <w:keepNext/>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Mbps</w:t>
            </w:r>
          </w:p>
        </w:tc>
        <w:tc>
          <w:tcPr>
            <w:tcW w:w="2093" w:type="pct"/>
          </w:tcPr>
          <w:p w14:paraId="6B3AC625" w14:textId="77777777" w:rsidR="004A1BC4" w:rsidRPr="00A621A8" w:rsidRDefault="004A1BC4" w:rsidP="00FF0AEC">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PIR / CIR requirement for TC-4</w:t>
            </w:r>
          </w:p>
          <w:p w14:paraId="48D0627E" w14:textId="77777777" w:rsidR="004A1BC4" w:rsidRPr="00A621A8" w:rsidRDefault="004A1BC4" w:rsidP="00FF0AEC">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 xml:space="preserve">Available settings are described in section 2 of the </w:t>
            </w:r>
            <w:r w:rsidRPr="00A621A8">
              <w:rPr>
                <w:rFonts w:ascii="Calibri" w:hAnsi="Calibri" w:cs="Calibri"/>
                <w:b/>
                <w:color w:val="009FE3"/>
                <w:sz w:val="22"/>
                <w:szCs w:val="22"/>
                <w:u w:val="single"/>
              </w:rPr>
              <w:t>nbn</w:t>
            </w:r>
            <w:r w:rsidRPr="00A621A8">
              <w:rPr>
                <w:rFonts w:ascii="Calibri" w:hAnsi="Calibri" w:cs="Calibri"/>
                <w:bCs/>
                <w:color w:val="009FE3"/>
                <w:sz w:val="22"/>
                <w:szCs w:val="22"/>
                <w:u w:val="single"/>
              </w:rPr>
              <w:t>® Ethernet Product Description</w:t>
            </w:r>
          </w:p>
        </w:tc>
        <w:tc>
          <w:tcPr>
            <w:tcW w:w="872" w:type="pct"/>
          </w:tcPr>
          <w:p w14:paraId="7D5F48B9" w14:textId="77777777" w:rsidR="004A1BC4" w:rsidRPr="00A621A8" w:rsidRDefault="004A1BC4" w:rsidP="00FF0AEC">
            <w:pPr>
              <w:keepNext/>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Major</w:t>
            </w:r>
          </w:p>
        </w:tc>
      </w:tr>
      <w:tr w:rsidR="004A1BC4" w:rsidRPr="00A621A8" w14:paraId="6265D9A0" w14:textId="77777777" w:rsidTr="00FF0AEC">
        <w:trPr>
          <w:trHeight w:val="22"/>
        </w:trPr>
        <w:tc>
          <w:tcPr>
            <w:cnfStyle w:val="001000000000" w:firstRow="0" w:lastRow="0" w:firstColumn="1" w:lastColumn="0" w:oddVBand="0" w:evenVBand="0" w:oddHBand="0" w:evenHBand="0" w:firstRowFirstColumn="0" w:firstRowLastColumn="0" w:lastRowFirstColumn="0" w:lastRowLastColumn="0"/>
            <w:tcW w:w="802" w:type="pct"/>
            <w:vMerge/>
          </w:tcPr>
          <w:p w14:paraId="01B7891A" w14:textId="77777777" w:rsidR="004A1BC4" w:rsidRPr="00A621A8" w:rsidRDefault="004A1BC4" w:rsidP="00FF0AEC">
            <w:pPr>
              <w:keepNext/>
              <w:rPr>
                <w:rFonts w:ascii="Calibri" w:hAnsi="Calibri" w:cs="Calibri"/>
                <w:sz w:val="22"/>
                <w:szCs w:val="22"/>
              </w:rPr>
            </w:pPr>
          </w:p>
        </w:tc>
        <w:tc>
          <w:tcPr>
            <w:tcW w:w="794" w:type="pct"/>
          </w:tcPr>
          <w:p w14:paraId="79136C87" w14:textId="77777777" w:rsidR="004A1BC4" w:rsidRPr="00A621A8" w:rsidRDefault="004A1BC4" w:rsidP="00FF0AEC">
            <w:pPr>
              <w:keepNex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PBS</w:t>
            </w:r>
            <w:r w:rsidRPr="00A621A8">
              <w:rPr>
                <w:rStyle w:val="FootnoteReference"/>
                <w:rFonts w:ascii="Calibri" w:hAnsi="Calibri" w:cs="Calibri"/>
                <w:bCs/>
                <w:sz w:val="22"/>
                <w:szCs w:val="22"/>
              </w:rPr>
              <w:footnoteReference w:customMarkFollows="1" w:id="12"/>
              <w:t>8</w:t>
            </w:r>
            <w:r w:rsidRPr="00A621A8">
              <w:rPr>
                <w:rFonts w:ascii="Calibri" w:hAnsi="Calibri" w:cs="Calibri"/>
                <w:bCs/>
                <w:sz w:val="22"/>
                <w:szCs w:val="22"/>
              </w:rPr>
              <w:t xml:space="preserve"> / </w:t>
            </w:r>
            <w:r w:rsidRPr="00A621A8">
              <w:rPr>
                <w:rFonts w:ascii="Calibri" w:hAnsi="Calibri" w:cs="Calibri"/>
                <w:sz w:val="22"/>
                <w:szCs w:val="22"/>
              </w:rPr>
              <w:t>CBS</w:t>
            </w:r>
            <w:r w:rsidRPr="00A621A8">
              <w:rPr>
                <w:rStyle w:val="FootnoteReference"/>
                <w:rFonts w:ascii="Calibri" w:hAnsi="Calibri" w:cs="Calibri"/>
                <w:bCs/>
                <w:sz w:val="22"/>
                <w:szCs w:val="22"/>
              </w:rPr>
              <w:footnoteReference w:customMarkFollows="1" w:id="13"/>
              <w:t>9</w:t>
            </w:r>
          </w:p>
        </w:tc>
        <w:tc>
          <w:tcPr>
            <w:tcW w:w="439" w:type="pct"/>
          </w:tcPr>
          <w:p w14:paraId="79377F30" w14:textId="77777777" w:rsidR="004A1BC4" w:rsidRPr="00A621A8" w:rsidRDefault="004A1BC4" w:rsidP="00FF0AEC">
            <w:pPr>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msec</w:t>
            </w:r>
          </w:p>
        </w:tc>
        <w:tc>
          <w:tcPr>
            <w:tcW w:w="2093" w:type="pct"/>
          </w:tcPr>
          <w:p w14:paraId="611746DA" w14:textId="77777777" w:rsidR="004A1BC4" w:rsidRPr="00A621A8" w:rsidRDefault="004A1BC4" w:rsidP="00FF0AEC">
            <w:pPr>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10</w:t>
            </w:r>
          </w:p>
        </w:tc>
        <w:tc>
          <w:tcPr>
            <w:tcW w:w="872" w:type="pct"/>
          </w:tcPr>
          <w:p w14:paraId="5506011F" w14:textId="77777777" w:rsidR="004A1BC4" w:rsidRPr="00A621A8" w:rsidRDefault="004A1BC4" w:rsidP="00FF0AEC">
            <w:pPr>
              <w:keepNext/>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621A8">
              <w:rPr>
                <w:rFonts w:ascii="Calibri" w:hAnsi="Calibri" w:cs="Calibri"/>
                <w:bCs/>
                <w:sz w:val="22"/>
                <w:szCs w:val="22"/>
              </w:rPr>
              <w:t>Major</w:t>
            </w:r>
          </w:p>
        </w:tc>
      </w:tr>
    </w:tbl>
    <w:p w14:paraId="127CB1F1" w14:textId="77777777" w:rsidR="004473EF" w:rsidRPr="00272B21" w:rsidRDefault="004473EF" w:rsidP="004473EF">
      <w:pPr>
        <w:spacing w:after="360"/>
        <w:jc w:val="center"/>
        <w:rPr>
          <w:rFonts w:ascii="Verdana" w:hAnsi="Verdana" w:cs="Angsana New"/>
          <w:b/>
          <w:color w:val="192268"/>
          <w:sz w:val="18"/>
          <w:lang w:val="en-GB"/>
        </w:rPr>
      </w:pPr>
      <w:bookmarkStart w:id="448" w:name="_Toc57196221"/>
      <w:r>
        <w:rPr>
          <w:rFonts w:ascii="Verdana" w:hAnsi="Verdana" w:cs="Angsana New"/>
          <w:b/>
          <w:color w:val="192268"/>
          <w:sz w:val="18"/>
          <w:lang w:val="en-GB"/>
        </w:rPr>
        <w:t>Table 2</w:t>
      </w:r>
      <w:r w:rsidRPr="00272B21">
        <w:rPr>
          <w:rFonts w:ascii="Verdana" w:hAnsi="Verdana" w:cs="Angsana New"/>
          <w:b/>
          <w:color w:val="192268"/>
          <w:sz w:val="18"/>
          <w:lang w:val="en-GB"/>
        </w:rPr>
        <w:t xml:space="preserve">: </w:t>
      </w:r>
      <w:bookmarkStart w:id="449" w:name="_Ref366775468"/>
      <w:r w:rsidRPr="00272B21">
        <w:rPr>
          <w:rFonts w:ascii="Verdana" w:hAnsi="Verdana" w:cs="Angsana New"/>
          <w:b/>
          <w:color w:val="192268"/>
          <w:sz w:val="18"/>
          <w:lang w:val="en-GB"/>
        </w:rPr>
        <w:t>Bandwidth Profile Components – 1:1 Unicast CVC</w:t>
      </w:r>
      <w:bookmarkEnd w:id="448"/>
    </w:p>
    <w:p w14:paraId="750A84B4" w14:textId="6F68E942" w:rsidR="004473EF" w:rsidRPr="00B92F12" w:rsidRDefault="004473EF" w:rsidP="004473EF">
      <w:pPr>
        <w:pBdr>
          <w:top w:val="single" w:sz="2" w:space="1" w:color="auto"/>
          <w:left w:val="single" w:sz="2" w:space="4" w:color="auto"/>
          <w:bottom w:val="single" w:sz="2" w:space="1" w:color="auto"/>
          <w:right w:val="single" w:sz="2" w:space="4" w:color="auto"/>
        </w:pBdr>
        <w:shd w:val="clear" w:color="auto" w:fill="ADFFFC" w:themeFill="accent3" w:themeFillTint="33"/>
        <w:spacing w:after="80"/>
        <w:rPr>
          <w:rFonts w:ascii="Calibri" w:hAnsi="Calibri" w:cs="Calibri"/>
          <w:sz w:val="22"/>
          <w:lang w:val="en-GB"/>
        </w:rPr>
      </w:pPr>
      <w:del w:id="450" w:author="Author">
        <w:r w:rsidRPr="00B92F12" w:rsidDel="00A80150">
          <w:rPr>
            <w:rFonts w:ascii="Calibri" w:hAnsi="Calibri" w:cs="Calibri"/>
            <w:b/>
            <w:bCs/>
            <w:sz w:val="22"/>
            <w:lang w:val="en-GB"/>
          </w:rPr>
          <w:delText>Important</w:delText>
        </w:r>
        <w:r w:rsidRPr="00B92F12" w:rsidDel="00A80150">
          <w:rPr>
            <w:rFonts w:ascii="Calibri" w:hAnsi="Calibri" w:cs="Calibri"/>
            <w:sz w:val="22"/>
            <w:lang w:val="en-GB"/>
          </w:rPr>
          <w:delText xml:space="preserve">: </w:delText>
        </w:r>
        <w:r w:rsidRPr="00B92F12" w:rsidDel="00541F51">
          <w:rPr>
            <w:rFonts w:ascii="Calibri" w:hAnsi="Calibri" w:cs="Calibri"/>
            <w:sz w:val="22"/>
            <w:lang w:val="en-GB"/>
          </w:rPr>
          <w:delText xml:space="preserve">In relation to CVC TC-4 speed tiers of 4000 Mbps or greater, the maximum Peak Burst Size (PBS) value or Committed Burst Size (CBS) value (as applicable) supported by </w:delText>
        </w:r>
        <w:r w:rsidRPr="00B92F12" w:rsidDel="00541F51">
          <w:rPr>
            <w:rFonts w:ascii="Calibri" w:hAnsi="Calibri" w:cs="Calibri"/>
            <w:b/>
            <w:bCs/>
            <w:sz w:val="22"/>
            <w:lang w:val="en-GB"/>
          </w:rPr>
          <w:delText>nbn</w:delText>
        </w:r>
        <w:r w:rsidRPr="00B92F12" w:rsidDel="00541F51">
          <w:rPr>
            <w:rFonts w:ascii="Calibri" w:hAnsi="Calibri" w:cs="Calibri"/>
            <w:sz w:val="22"/>
            <w:lang w:val="en-GB"/>
          </w:rPr>
          <w:delText xml:space="preserve"> is 4 Megabytes, and </w:delText>
        </w:r>
        <w:r w:rsidRPr="00B92F12" w:rsidDel="00541F51">
          <w:rPr>
            <w:rFonts w:ascii="Calibri" w:hAnsi="Calibri" w:cs="Calibri"/>
            <w:b/>
            <w:bCs/>
            <w:sz w:val="22"/>
            <w:lang w:val="en-GB"/>
          </w:rPr>
          <w:delText>nbn</w:delText>
        </w:r>
        <w:r w:rsidRPr="00B92F12" w:rsidDel="00541F51">
          <w:rPr>
            <w:rFonts w:ascii="Calibri" w:hAnsi="Calibri" w:cs="Calibri"/>
            <w:sz w:val="22"/>
            <w:lang w:val="en-GB"/>
          </w:rPr>
          <w:delText xml:space="preserve"> will not support a time-based 10 millisecond (ms) PBS value or CBS value (as applicable) based on the CVC PIR or CIR bandwidth profile (as applicable) chosen by the Customer</w:delText>
        </w:r>
      </w:del>
      <w:bookmarkEnd w:id="449"/>
    </w:p>
    <w:p w14:paraId="51C5312F" w14:textId="401BC4FC" w:rsidR="004400C8" w:rsidRPr="00D82278" w:rsidRDefault="004400C8" w:rsidP="004473EF">
      <w:pPr>
        <w:spacing w:after="360"/>
        <w:jc w:val="center"/>
        <w:rPr>
          <w:rFonts w:ascii="Calibri" w:hAnsi="Calibri" w:cs="Calibri"/>
          <w:sz w:val="22"/>
          <w:lang w:val="en-GB"/>
        </w:rPr>
      </w:pPr>
      <w:r>
        <w:rPr>
          <w:noProof/>
        </w:rPr>
        <mc:AlternateContent>
          <mc:Choice Requires="wps">
            <w:drawing>
              <wp:inline distT="45720" distB="45720" distL="114300" distR="114300" wp14:anchorId="06B82DF3" wp14:editId="2FCDE992">
                <wp:extent cx="5867400" cy="1685925"/>
                <wp:effectExtent l="0" t="0" r="19050" b="28575"/>
                <wp:docPr id="169798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685925"/>
                        </a:xfrm>
                        <a:prstGeom prst="rect">
                          <a:avLst/>
                        </a:prstGeom>
                        <a:solidFill>
                          <a:srgbClr val="FEF4D6"/>
                        </a:solidFill>
                        <a:ln w="9525">
                          <a:solidFill>
                            <a:srgbClr val="000000"/>
                          </a:solidFill>
                          <a:miter lim="800000"/>
                          <a:headEnd/>
                          <a:tailEnd/>
                        </a:ln>
                      </wps:spPr>
                      <wps:txbx>
                        <w:txbxContent>
                          <w:p w14:paraId="0460D4C3" w14:textId="77777777" w:rsidR="004473EF" w:rsidRPr="00B92F12" w:rsidRDefault="004473EF" w:rsidP="004473EF">
                            <w:pPr>
                              <w:rPr>
                                <w:ins w:id="451" w:author="Author"/>
                                <w:rFonts w:ascii="Calibri" w:hAnsi="Calibri" w:cs="Calibri"/>
                                <w:sz w:val="22"/>
                              </w:rPr>
                            </w:pPr>
                            <w:ins w:id="452" w:author="Author">
                              <w:r w:rsidRPr="00B92F12">
                                <w:rPr>
                                  <w:rFonts w:ascii="Calibri" w:hAnsi="Calibri" w:cs="Calibri"/>
                                  <w:b/>
                                  <w:bCs/>
                                  <w:sz w:val="22"/>
                                </w:rPr>
                                <w:t xml:space="preserve">Important: </w:t>
                              </w:r>
                              <w:r w:rsidRPr="00B92F12">
                                <w:rPr>
                                  <w:rFonts w:ascii="Calibri" w:hAnsi="Calibri" w:cs="Calibri"/>
                                  <w:sz w:val="22"/>
                                </w:rPr>
                                <w:t xml:space="preserve">The CVC TC-4 PBS and CBS values in Table 2 do not apply where the bandwidth of the CVC TC-4 Product Component is: </w:t>
                              </w:r>
                            </w:ins>
                          </w:p>
                          <w:p w14:paraId="11CEEED2" w14:textId="77777777" w:rsidR="004473EF" w:rsidRPr="00B92F12" w:rsidRDefault="004473EF" w:rsidP="00656C40">
                            <w:pPr>
                              <w:pStyle w:val="ListParagraph"/>
                              <w:numPr>
                                <w:ilvl w:val="0"/>
                                <w:numId w:val="33"/>
                              </w:numPr>
                              <w:spacing w:before="0" w:after="160" w:line="259" w:lineRule="auto"/>
                              <w:ind w:left="284" w:hanging="284"/>
                              <w:rPr>
                                <w:ins w:id="453" w:author="Author"/>
                                <w:rFonts w:ascii="Calibri" w:hAnsi="Calibri" w:cs="Calibri"/>
                                <w:sz w:val="22"/>
                              </w:rPr>
                            </w:pPr>
                            <w:ins w:id="454" w:author="Author">
                              <w:r w:rsidRPr="00B92F12">
                                <w:rPr>
                                  <w:rFonts w:ascii="Calibri" w:hAnsi="Calibri" w:cs="Calibri"/>
                                  <w:sz w:val="22"/>
                                </w:rPr>
                                <w:t>greater than 10,000 Mbps; or</w:t>
                              </w:r>
                            </w:ins>
                          </w:p>
                          <w:p w14:paraId="4AACA7AF" w14:textId="77777777" w:rsidR="004473EF" w:rsidRPr="00B92F12" w:rsidRDefault="004473EF" w:rsidP="00656C40">
                            <w:pPr>
                              <w:pStyle w:val="ListParagraph"/>
                              <w:numPr>
                                <w:ilvl w:val="0"/>
                                <w:numId w:val="33"/>
                              </w:numPr>
                              <w:spacing w:before="0" w:after="160" w:line="259" w:lineRule="auto"/>
                              <w:ind w:left="284" w:hanging="284"/>
                              <w:rPr>
                                <w:ins w:id="455" w:author="Author"/>
                                <w:rFonts w:ascii="Calibri" w:hAnsi="Calibri" w:cs="Calibri"/>
                                <w:sz w:val="22"/>
                              </w:rPr>
                            </w:pPr>
                            <w:ins w:id="456" w:author="Author">
                              <w:r w:rsidRPr="00B92F12">
                                <w:rPr>
                                  <w:rFonts w:ascii="Calibri" w:hAnsi="Calibri" w:cs="Calibri"/>
                                  <w:sz w:val="22"/>
                                </w:rPr>
                                <w:t xml:space="preserve">equal to the bandwidth of: </w:t>
                              </w:r>
                            </w:ins>
                          </w:p>
                          <w:p w14:paraId="5CA9C3A8" w14:textId="77777777" w:rsidR="004473EF" w:rsidRPr="00B92F12" w:rsidRDefault="004473EF" w:rsidP="00656C40">
                            <w:pPr>
                              <w:pStyle w:val="ListParagraph"/>
                              <w:numPr>
                                <w:ilvl w:val="1"/>
                                <w:numId w:val="33"/>
                              </w:numPr>
                              <w:spacing w:before="0" w:after="160" w:line="259" w:lineRule="auto"/>
                              <w:ind w:left="709" w:hanging="425"/>
                              <w:rPr>
                                <w:ins w:id="457" w:author="Author"/>
                                <w:rFonts w:ascii="Calibri" w:hAnsi="Calibri" w:cs="Calibri"/>
                                <w:sz w:val="22"/>
                              </w:rPr>
                            </w:pPr>
                            <w:ins w:id="458" w:author="Author">
                              <w:r w:rsidRPr="00B92F12">
                                <w:rPr>
                                  <w:rFonts w:ascii="Calibri" w:hAnsi="Calibri" w:cs="Calibri"/>
                                  <w:sz w:val="22"/>
                                </w:rPr>
                                <w:t>(where the associated NNI is not a V-NNI) the associated NNI; or</w:t>
                              </w:r>
                            </w:ins>
                          </w:p>
                          <w:p w14:paraId="77C3F120" w14:textId="77777777" w:rsidR="004473EF" w:rsidRPr="00B92F12" w:rsidRDefault="004473EF" w:rsidP="00656C40">
                            <w:pPr>
                              <w:pStyle w:val="ListParagraph"/>
                              <w:numPr>
                                <w:ilvl w:val="1"/>
                                <w:numId w:val="33"/>
                              </w:numPr>
                              <w:spacing w:before="0" w:after="160" w:line="259" w:lineRule="auto"/>
                              <w:ind w:left="709" w:hanging="425"/>
                              <w:rPr>
                                <w:rFonts w:ascii="Calibri" w:hAnsi="Calibri" w:cs="Calibri"/>
                                <w:sz w:val="22"/>
                              </w:rPr>
                            </w:pPr>
                            <w:ins w:id="459" w:author="Author">
                              <w:r w:rsidRPr="00B92F12">
                                <w:rPr>
                                  <w:rFonts w:ascii="Calibri" w:hAnsi="Calibri" w:cs="Calibri"/>
                                  <w:sz w:val="22"/>
                                </w:rPr>
                                <w:t>(where the associated NNI is a V-NNI) the relevant Upstream Linked NNI.</w:t>
                              </w:r>
                            </w:ins>
                          </w:p>
                          <w:p w14:paraId="33064473" w14:textId="77777777" w:rsidR="004473EF" w:rsidRPr="00B92F12" w:rsidRDefault="004473EF" w:rsidP="004473EF">
                            <w:pPr>
                              <w:spacing w:before="0" w:after="160" w:line="259" w:lineRule="auto"/>
                              <w:rPr>
                                <w:rFonts w:ascii="Calibri" w:hAnsi="Calibri" w:cs="Calibri"/>
                                <w:sz w:val="22"/>
                              </w:rPr>
                            </w:pPr>
                            <w:ins w:id="460" w:author="Author">
                              <w:r w:rsidRPr="00B92F12">
                                <w:rPr>
                                  <w:rFonts w:ascii="Calibri" w:hAnsi="Calibri" w:cs="Calibri"/>
                                  <w:sz w:val="22"/>
                                </w:rPr>
                                <w:t>In those cases, no PBS or CBS supported value will apply.</w:t>
                              </w:r>
                            </w:ins>
                          </w:p>
                        </w:txbxContent>
                      </wps:txbx>
                      <wps:bodyPr rot="0" vert="horz" wrap="square" lIns="91440" tIns="45720" rIns="91440" bIns="45720" anchor="t" anchorCtr="0">
                        <a:noAutofit/>
                      </wps:bodyPr>
                    </wps:wsp>
                  </a:graphicData>
                </a:graphic>
              </wp:inline>
            </w:drawing>
          </mc:Choice>
          <mc:Fallback>
            <w:pict>
              <v:shape w14:anchorId="06B82DF3" id="Text Box 2" o:spid="_x0000_s1027" type="#_x0000_t202" style="width:462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" fillcolor="#fef4d6">
                <v:textbox>
                  <w:txbxContent>
                    <w:p w14:paraId="0460D4C3" w14:textId="77777777" w:rsidR="004473EF" w:rsidRPr="00B92F12" w:rsidRDefault="004473EF" w:rsidP="004473EF">
                      <w:pPr>
                        <w:rPr>
                          <w:ins w:id="461" w:author="Author"/>
                          <w:rFonts w:ascii="Calibri" w:hAnsi="Calibri" w:cs="Calibri"/>
                          <w:sz w:val="22"/>
                        </w:rPr>
                      </w:pPr>
                      <w:ins w:id="462" w:author="Author">
                        <w:r w:rsidRPr="00B92F12">
                          <w:rPr>
                            <w:rFonts w:ascii="Calibri" w:hAnsi="Calibri" w:cs="Calibri"/>
                            <w:b/>
                            <w:bCs/>
                            <w:sz w:val="22"/>
                          </w:rPr>
                          <w:t xml:space="preserve">Important: </w:t>
                        </w:r>
                        <w:r w:rsidRPr="00B92F12">
                          <w:rPr>
                            <w:rFonts w:ascii="Calibri" w:hAnsi="Calibri" w:cs="Calibri"/>
                            <w:sz w:val="22"/>
                          </w:rPr>
                          <w:t xml:space="preserve">The CVC TC-4 PBS and CBS values in Table 2 do not apply where the bandwidth of the CVC TC-4 Product Component is: </w:t>
                        </w:r>
                      </w:ins>
                    </w:p>
                    <w:p w14:paraId="11CEEED2" w14:textId="77777777" w:rsidR="004473EF" w:rsidRPr="00B92F12" w:rsidRDefault="004473EF" w:rsidP="00656C40">
                      <w:pPr>
                        <w:pStyle w:val="ListParagraph"/>
                        <w:numPr>
                          <w:ilvl w:val="0"/>
                          <w:numId w:val="33"/>
                        </w:numPr>
                        <w:spacing w:before="0" w:after="160" w:line="259" w:lineRule="auto"/>
                        <w:ind w:left="284" w:hanging="284"/>
                        <w:rPr>
                          <w:ins w:id="463" w:author="Author"/>
                          <w:rFonts w:ascii="Calibri" w:hAnsi="Calibri" w:cs="Calibri"/>
                          <w:sz w:val="22"/>
                        </w:rPr>
                      </w:pPr>
                      <w:ins w:id="464" w:author="Author">
                        <w:r w:rsidRPr="00B92F12">
                          <w:rPr>
                            <w:rFonts w:ascii="Calibri" w:hAnsi="Calibri" w:cs="Calibri"/>
                            <w:sz w:val="22"/>
                          </w:rPr>
                          <w:t>greater than 10,000 Mbps; or</w:t>
                        </w:r>
                      </w:ins>
                    </w:p>
                    <w:p w14:paraId="4AACA7AF" w14:textId="77777777" w:rsidR="004473EF" w:rsidRPr="00B92F12" w:rsidRDefault="004473EF" w:rsidP="00656C40">
                      <w:pPr>
                        <w:pStyle w:val="ListParagraph"/>
                        <w:numPr>
                          <w:ilvl w:val="0"/>
                          <w:numId w:val="33"/>
                        </w:numPr>
                        <w:spacing w:before="0" w:after="160" w:line="259" w:lineRule="auto"/>
                        <w:ind w:left="284" w:hanging="284"/>
                        <w:rPr>
                          <w:ins w:id="465" w:author="Author"/>
                          <w:rFonts w:ascii="Calibri" w:hAnsi="Calibri" w:cs="Calibri"/>
                          <w:sz w:val="22"/>
                        </w:rPr>
                      </w:pPr>
                      <w:ins w:id="466" w:author="Author">
                        <w:r w:rsidRPr="00B92F12">
                          <w:rPr>
                            <w:rFonts w:ascii="Calibri" w:hAnsi="Calibri" w:cs="Calibri"/>
                            <w:sz w:val="22"/>
                          </w:rPr>
                          <w:t xml:space="preserve">equal to the bandwidth of: </w:t>
                        </w:r>
                      </w:ins>
                    </w:p>
                    <w:p w14:paraId="5CA9C3A8" w14:textId="77777777" w:rsidR="004473EF" w:rsidRPr="00B92F12" w:rsidRDefault="004473EF" w:rsidP="00656C40">
                      <w:pPr>
                        <w:pStyle w:val="ListParagraph"/>
                        <w:numPr>
                          <w:ilvl w:val="1"/>
                          <w:numId w:val="33"/>
                        </w:numPr>
                        <w:spacing w:before="0" w:after="160" w:line="259" w:lineRule="auto"/>
                        <w:ind w:left="709" w:hanging="425"/>
                        <w:rPr>
                          <w:ins w:id="467" w:author="Author"/>
                          <w:rFonts w:ascii="Calibri" w:hAnsi="Calibri" w:cs="Calibri"/>
                          <w:sz w:val="22"/>
                        </w:rPr>
                      </w:pPr>
                      <w:ins w:id="468" w:author="Author">
                        <w:r w:rsidRPr="00B92F12">
                          <w:rPr>
                            <w:rFonts w:ascii="Calibri" w:hAnsi="Calibri" w:cs="Calibri"/>
                            <w:sz w:val="22"/>
                          </w:rPr>
                          <w:t>(where the associated NNI is not a V-NNI) the associated NNI; or</w:t>
                        </w:r>
                      </w:ins>
                    </w:p>
                    <w:p w14:paraId="77C3F120" w14:textId="77777777" w:rsidR="004473EF" w:rsidRPr="00B92F12" w:rsidRDefault="004473EF" w:rsidP="00656C40">
                      <w:pPr>
                        <w:pStyle w:val="ListParagraph"/>
                        <w:numPr>
                          <w:ilvl w:val="1"/>
                          <w:numId w:val="33"/>
                        </w:numPr>
                        <w:spacing w:before="0" w:after="160" w:line="259" w:lineRule="auto"/>
                        <w:ind w:left="709" w:hanging="425"/>
                        <w:rPr>
                          <w:rFonts w:ascii="Calibri" w:hAnsi="Calibri" w:cs="Calibri"/>
                          <w:sz w:val="22"/>
                        </w:rPr>
                      </w:pPr>
                      <w:ins w:id="469" w:author="Author">
                        <w:r w:rsidRPr="00B92F12">
                          <w:rPr>
                            <w:rFonts w:ascii="Calibri" w:hAnsi="Calibri" w:cs="Calibri"/>
                            <w:sz w:val="22"/>
                          </w:rPr>
                          <w:t>(where the associated NNI is a V-NNI) the relevant Upstream Linked NNI.</w:t>
                        </w:r>
                      </w:ins>
                    </w:p>
                    <w:p w14:paraId="33064473" w14:textId="77777777" w:rsidR="004473EF" w:rsidRPr="00B92F12" w:rsidRDefault="004473EF" w:rsidP="004473EF">
                      <w:pPr>
                        <w:spacing w:before="0" w:after="160" w:line="259" w:lineRule="auto"/>
                        <w:rPr>
                          <w:rFonts w:ascii="Calibri" w:hAnsi="Calibri" w:cs="Calibri"/>
                          <w:sz w:val="22"/>
                        </w:rPr>
                      </w:pPr>
                      <w:ins w:id="470" w:author="Author">
                        <w:r w:rsidRPr="00B92F12">
                          <w:rPr>
                            <w:rFonts w:ascii="Calibri" w:hAnsi="Calibri" w:cs="Calibri"/>
                            <w:sz w:val="22"/>
                          </w:rPr>
                          <w:t>In those cases, no PBS or CBS supported value will apply.</w:t>
                        </w:r>
                      </w:ins>
                    </w:p>
                  </w:txbxContent>
                </v:textbox>
                <w10:anchorlock/>
              </v:shape>
            </w:pict>
          </mc:Fallback>
        </mc:AlternateContent>
      </w:r>
    </w:p>
    <w:sectPr w:rsidR="004400C8" w:rsidRPr="00D82278" w:rsidSect="00656C40">
      <w:pgSz w:w="11909" w:h="16834" w:code="9"/>
      <w:pgMar w:top="851" w:right="851" w:bottom="851" w:left="851" w:header="51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700A5" w14:textId="77777777" w:rsidR="00E07194" w:rsidRDefault="00E07194" w:rsidP="00863D2A">
      <w:r>
        <w:separator/>
      </w:r>
    </w:p>
    <w:p w14:paraId="4F60B918" w14:textId="77777777" w:rsidR="00E07194" w:rsidRDefault="00E07194"/>
    <w:p w14:paraId="4CA9B100" w14:textId="77777777" w:rsidR="00E07194" w:rsidRDefault="00E07194"/>
    <w:p w14:paraId="24F81A54" w14:textId="77777777" w:rsidR="00E07194" w:rsidRDefault="00E07194"/>
    <w:p w14:paraId="5D16CD60" w14:textId="77777777" w:rsidR="00E07194" w:rsidRDefault="00E07194"/>
    <w:p w14:paraId="4ED1B2F1" w14:textId="77777777" w:rsidR="00E07194" w:rsidRDefault="00E07194"/>
    <w:p w14:paraId="5DCAA3F0" w14:textId="77777777" w:rsidR="00E07194" w:rsidRDefault="00E07194"/>
  </w:endnote>
  <w:endnote w:type="continuationSeparator" w:id="0">
    <w:p w14:paraId="160A28AD" w14:textId="77777777" w:rsidR="00E07194" w:rsidRDefault="00E07194" w:rsidP="00863D2A">
      <w:r>
        <w:continuationSeparator/>
      </w:r>
    </w:p>
    <w:p w14:paraId="1EC72973" w14:textId="77777777" w:rsidR="00E07194" w:rsidRDefault="00E07194"/>
    <w:p w14:paraId="598DE7E2" w14:textId="77777777" w:rsidR="00E07194" w:rsidRDefault="00E07194"/>
    <w:p w14:paraId="3405B167" w14:textId="77777777" w:rsidR="00E07194" w:rsidRDefault="00E07194"/>
    <w:p w14:paraId="59739043" w14:textId="77777777" w:rsidR="00E07194" w:rsidRDefault="00E07194"/>
    <w:p w14:paraId="41723DFF" w14:textId="77777777" w:rsidR="00E07194" w:rsidRDefault="00E07194"/>
    <w:p w14:paraId="56C12971" w14:textId="77777777" w:rsidR="00E07194" w:rsidRDefault="00E07194"/>
  </w:endnote>
  <w:endnote w:type="continuationNotice" w:id="1">
    <w:p w14:paraId="30233B10" w14:textId="77777777" w:rsidR="00E07194" w:rsidRDefault="00E071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D048" w14:textId="77777777" w:rsidR="00D82278" w:rsidRDefault="00D82278">
    <w:pPr>
      <w:pStyle w:val="Footer"/>
    </w:pPr>
    <w:r>
      <w:rPr>
        <w:noProof/>
      </w:rPr>
      <mc:AlternateContent>
        <mc:Choice Requires="wps">
          <w:drawing>
            <wp:anchor distT="0" distB="0" distL="0" distR="0" simplePos="0" relativeHeight="251658241" behindDoc="0" locked="0" layoutInCell="1" allowOverlap="1" wp14:anchorId="018296CC" wp14:editId="09DFC370">
              <wp:simplePos x="635" y="635"/>
              <wp:positionH relativeFrom="page">
                <wp:align>center</wp:align>
              </wp:positionH>
              <wp:positionV relativeFrom="page">
                <wp:align>bottom</wp:align>
              </wp:positionV>
              <wp:extent cx="443865" cy="443865"/>
              <wp:effectExtent l="0" t="0" r="10795" b="0"/>
              <wp:wrapNone/>
              <wp:docPr id="775776604"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9DC45" w14:textId="77777777" w:rsidR="00D82278" w:rsidRPr="00800D39" w:rsidRDefault="00D82278"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296CC" id="_x0000_t202" coordsize="21600,21600" o:spt="202" path="m,l,21600r21600,l21600,xe">
              <v:stroke joinstyle="miter"/>
              <v:path gradientshapeok="t" o:connecttype="rect"/>
            </v:shapetype>
            <v:shape id="_x0000_s1028"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D9DC45" w14:textId="77777777" w:rsidR="00D82278" w:rsidRPr="00800D39" w:rsidRDefault="00D82278"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D82278" w14:paraId="0CED8A38" w14:textId="77777777">
      <w:trPr>
        <w:trHeight w:val="1077"/>
      </w:trPr>
      <w:tc>
        <w:tcPr>
          <w:tcW w:w="8789" w:type="dxa"/>
          <w:gridSpan w:val="3"/>
        </w:tcPr>
        <w:p w14:paraId="23F7EDA1" w14:textId="77777777" w:rsidR="00D82278" w:rsidRPr="00F42B51" w:rsidRDefault="00D82278" w:rsidP="00F42B51">
          <w:pPr>
            <w:pStyle w:val="Footer"/>
            <w:spacing w:before="0"/>
          </w:pPr>
        </w:p>
      </w:tc>
      <w:tc>
        <w:tcPr>
          <w:tcW w:w="1559" w:type="dxa"/>
        </w:tcPr>
        <w:p w14:paraId="796403AA" w14:textId="77777777" w:rsidR="00D82278" w:rsidRPr="005E100C" w:rsidRDefault="00D82278" w:rsidP="000E0642">
          <w:pPr>
            <w:pStyle w:val="Footer"/>
            <w:rPr>
              <w:noProof/>
              <w:szCs w:val="16"/>
            </w:rPr>
          </w:pPr>
          <w:r w:rsidRPr="005E100C">
            <w:rPr>
              <w:noProof/>
              <w:szCs w:val="16"/>
            </w:rPr>
            <w:drawing>
              <wp:anchor distT="0" distB="0" distL="114300" distR="114300" simplePos="0" relativeHeight="251658247" behindDoc="0" locked="0" layoutInCell="1" allowOverlap="1" wp14:anchorId="6859636C" wp14:editId="4848135E">
                <wp:simplePos x="0" y="0"/>
                <wp:positionH relativeFrom="column">
                  <wp:posOffset>66371</wp:posOffset>
                </wp:positionH>
                <wp:positionV relativeFrom="paragraph">
                  <wp:posOffset>269240</wp:posOffset>
                </wp:positionV>
                <wp:extent cx="847725" cy="833755"/>
                <wp:effectExtent l="0" t="0" r="9525" b="4445"/>
                <wp:wrapNone/>
                <wp:docPr id="119283718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D82278" w14:paraId="724802A8" w14:textId="77777777">
      <w:trPr>
        <w:trHeight w:val="680"/>
      </w:trPr>
      <w:tc>
        <w:tcPr>
          <w:tcW w:w="4111" w:type="dxa"/>
        </w:tcPr>
        <w:p w14:paraId="0FDC4AC2" w14:textId="77777777" w:rsidR="00D82278" w:rsidRPr="00401930" w:rsidRDefault="00D82278" w:rsidP="000E0642">
          <w:pPr>
            <w:pStyle w:val="Footer"/>
            <w:spacing w:before="0"/>
          </w:pPr>
        </w:p>
        <w:p w14:paraId="112CA1BD" w14:textId="73529D58" w:rsidR="00D82278" w:rsidRPr="009B5AF0" w:rsidRDefault="00D82278" w:rsidP="000E0642">
          <w:pPr>
            <w:pStyle w:val="Footer"/>
            <w:spacing w:before="0"/>
            <w:rPr>
              <w:b/>
              <w:bCs/>
            </w:rPr>
          </w:pPr>
          <w:r w:rsidRPr="00401930">
            <w:t>©</w:t>
          </w:r>
          <w:r>
            <w:t>202</w:t>
          </w:r>
          <w:r w:rsidR="00EC5EAC">
            <w:t>5</w:t>
          </w:r>
          <w:r>
            <w:t xml:space="preserve"> </w:t>
          </w:r>
          <w:proofErr w:type="spellStart"/>
          <w:r w:rsidRPr="000C48C1">
            <w:rPr>
              <w:b/>
            </w:rPr>
            <w:t>nbn</w:t>
          </w:r>
          <w:proofErr w:type="spellEnd"/>
          <w:r w:rsidRPr="009B5AF0">
            <w:t xml:space="preserve"> co limited | ABN 86 136 533 741</w:t>
          </w:r>
        </w:p>
      </w:tc>
      <w:tc>
        <w:tcPr>
          <w:tcW w:w="2694" w:type="dxa"/>
        </w:tcPr>
        <w:p w14:paraId="7845780B" w14:textId="77777777" w:rsidR="00D82278" w:rsidRDefault="00D82278" w:rsidP="000E0642">
          <w:pPr>
            <w:pStyle w:val="Footer"/>
          </w:pPr>
          <w:r>
            <w:t>100 Mount St</w:t>
          </w:r>
        </w:p>
        <w:p w14:paraId="1C1B3A88" w14:textId="77777777" w:rsidR="00D82278" w:rsidRPr="000E0642" w:rsidRDefault="00D82278" w:rsidP="000E0642">
          <w:pPr>
            <w:pStyle w:val="Footer"/>
          </w:pPr>
          <w:r>
            <w:rPr>
              <w:noProof/>
            </w:rPr>
            <mc:AlternateContent>
              <mc:Choice Requires="wps">
                <w:drawing>
                  <wp:anchor distT="0" distB="0" distL="0" distR="0" simplePos="0" relativeHeight="251658246" behindDoc="0" locked="0" layoutInCell="1" allowOverlap="1" wp14:anchorId="101BD950" wp14:editId="176C9593">
                    <wp:simplePos x="0" y="0"/>
                    <wp:positionH relativeFrom="page">
                      <wp:posOffset>403860</wp:posOffset>
                    </wp:positionH>
                    <wp:positionV relativeFrom="page">
                      <wp:posOffset>250190</wp:posOffset>
                    </wp:positionV>
                    <wp:extent cx="443865" cy="363855"/>
                    <wp:effectExtent l="0" t="0" r="2540" b="0"/>
                    <wp:wrapNone/>
                    <wp:docPr id="1666788700" name="Text Box 166678870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796FB07" w14:textId="77777777" w:rsidR="00D82278" w:rsidRPr="00593707" w:rsidRDefault="00D82278"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01BD950" id="_x0000_t202" coordsize="21600,21600" o:spt="202" path="m,l,21600r21600,l21600,xe">
                    <v:stroke joinstyle="miter"/>
                    <v:path gradientshapeok="t" o:connecttype="rect"/>
                  </v:shapetype>
                  <v:shape id="Text Box 1666788700" o:spid="_x0000_s1029"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796FB07" w14:textId="77777777" w:rsidR="00D82278" w:rsidRPr="00593707" w:rsidRDefault="00D82278"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Pr="000E0642">
            <w:t>North Sydney NSW 2060</w:t>
          </w:r>
        </w:p>
      </w:tc>
      <w:tc>
        <w:tcPr>
          <w:tcW w:w="1984" w:type="dxa"/>
        </w:tcPr>
        <w:p w14:paraId="5BA122AF" w14:textId="77777777" w:rsidR="00D82278" w:rsidRDefault="00D82278" w:rsidP="000E0642">
          <w:pPr>
            <w:pStyle w:val="Footer"/>
            <w:rPr>
              <w:szCs w:val="16"/>
            </w:rPr>
          </w:pPr>
          <w:r>
            <w:rPr>
              <w:szCs w:val="16"/>
            </w:rPr>
            <w:t>info@nbn.com.au</w:t>
          </w:r>
        </w:p>
        <w:p w14:paraId="4FBC8504" w14:textId="77777777" w:rsidR="00D82278" w:rsidRPr="009B5AF0" w:rsidRDefault="00D82278" w:rsidP="000E0642">
          <w:pPr>
            <w:pStyle w:val="Footer"/>
          </w:pPr>
          <w:r w:rsidRPr="00803B4E">
            <w:rPr>
              <w:rStyle w:val="Bold"/>
              <w:b w:val="0"/>
              <w:bCs/>
              <w:szCs w:val="16"/>
            </w:rPr>
            <w:t>nbn</w:t>
          </w:r>
          <w:r w:rsidRPr="009B5AF0">
            <w:rPr>
              <w:szCs w:val="16"/>
            </w:rPr>
            <w:t>.com.au</w:t>
          </w:r>
        </w:p>
      </w:tc>
      <w:tc>
        <w:tcPr>
          <w:tcW w:w="1559" w:type="dxa"/>
        </w:tcPr>
        <w:p w14:paraId="0E47C472" w14:textId="77777777" w:rsidR="00D82278" w:rsidRDefault="00D82278"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F9ADE8B" w14:textId="77777777" w:rsidR="00D82278" w:rsidRPr="00CC45AD" w:rsidRDefault="00D82278"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D82278" w14:paraId="65C9F784" w14:textId="77777777" w:rsidTr="000E0642">
      <w:trPr>
        <w:trHeight w:val="1077"/>
      </w:trPr>
      <w:tc>
        <w:tcPr>
          <w:tcW w:w="4111" w:type="dxa"/>
        </w:tcPr>
        <w:p w14:paraId="64475EAE" w14:textId="1C8C03B4" w:rsidR="00D82278" w:rsidRPr="009B5AF0" w:rsidRDefault="00D82278" w:rsidP="00401930">
          <w:pPr>
            <w:pStyle w:val="Footer"/>
            <w:spacing w:before="0"/>
          </w:pPr>
        </w:p>
      </w:tc>
      <w:tc>
        <w:tcPr>
          <w:tcW w:w="2694" w:type="dxa"/>
        </w:tcPr>
        <w:p w14:paraId="210814C7" w14:textId="77777777" w:rsidR="00D82278" w:rsidRPr="009B5AF0" w:rsidRDefault="00D82278" w:rsidP="00401930">
          <w:pPr>
            <w:pStyle w:val="Footer"/>
          </w:pPr>
        </w:p>
      </w:tc>
      <w:tc>
        <w:tcPr>
          <w:tcW w:w="1984" w:type="dxa"/>
        </w:tcPr>
        <w:p w14:paraId="4E11C86B" w14:textId="77777777" w:rsidR="00D82278" w:rsidRPr="009B5AF0" w:rsidRDefault="00D82278" w:rsidP="00F41AC9">
          <w:pPr>
            <w:pStyle w:val="Footer"/>
            <w:jc w:val="right"/>
            <w:rPr>
              <w:szCs w:val="16"/>
            </w:rPr>
          </w:pPr>
        </w:p>
      </w:tc>
      <w:tc>
        <w:tcPr>
          <w:tcW w:w="1559" w:type="dxa"/>
        </w:tcPr>
        <w:p w14:paraId="1B429E92" w14:textId="77777777" w:rsidR="00D82278" w:rsidRPr="005E100C" w:rsidRDefault="00D82278" w:rsidP="00401930">
          <w:pPr>
            <w:pStyle w:val="Footer"/>
            <w:rPr>
              <w:noProof/>
              <w:szCs w:val="16"/>
            </w:rPr>
          </w:pPr>
          <w:r w:rsidRPr="005E100C">
            <w:rPr>
              <w:noProof/>
              <w:szCs w:val="16"/>
            </w:rPr>
            <w:drawing>
              <wp:anchor distT="0" distB="0" distL="114300" distR="114300" simplePos="0" relativeHeight="251658242" behindDoc="0" locked="0" layoutInCell="1" allowOverlap="1" wp14:anchorId="122CDBBE" wp14:editId="5DF6D3C6">
                <wp:simplePos x="0" y="0"/>
                <wp:positionH relativeFrom="column">
                  <wp:posOffset>66371</wp:posOffset>
                </wp:positionH>
                <wp:positionV relativeFrom="paragraph">
                  <wp:posOffset>269240</wp:posOffset>
                </wp:positionV>
                <wp:extent cx="847725" cy="833755"/>
                <wp:effectExtent l="0" t="0" r="9525" b="4445"/>
                <wp:wrapNone/>
                <wp:docPr id="6574285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D82278" w14:paraId="22D0C987" w14:textId="77777777" w:rsidTr="000E0642">
      <w:trPr>
        <w:trHeight w:val="680"/>
      </w:trPr>
      <w:tc>
        <w:tcPr>
          <w:tcW w:w="4111" w:type="dxa"/>
        </w:tcPr>
        <w:p w14:paraId="102970CD" w14:textId="77777777" w:rsidR="00D82278" w:rsidRPr="00401930" w:rsidRDefault="00D82278" w:rsidP="00401930">
          <w:pPr>
            <w:pStyle w:val="Footer"/>
            <w:spacing w:before="0"/>
          </w:pPr>
        </w:p>
        <w:p w14:paraId="20D926E4" w14:textId="3ED11904" w:rsidR="00D82278" w:rsidRPr="009B5AF0" w:rsidRDefault="00D82278" w:rsidP="00401930">
          <w:pPr>
            <w:pStyle w:val="Footer"/>
            <w:spacing w:before="0"/>
            <w:rPr>
              <w:b/>
              <w:bCs/>
            </w:rPr>
          </w:pPr>
          <w:r w:rsidRPr="00401930">
            <w:t>©</w:t>
          </w:r>
          <w:r>
            <w:t>202</w:t>
          </w:r>
          <w:r w:rsidR="00EC5EAC">
            <w:t>5</w:t>
          </w:r>
          <w:r w:rsidRPr="009B5AF0">
            <w:t xml:space="preserve"> </w:t>
          </w:r>
          <w:proofErr w:type="spellStart"/>
          <w:r w:rsidRPr="000C48C1">
            <w:rPr>
              <w:b/>
            </w:rPr>
            <w:t>nbn</w:t>
          </w:r>
          <w:proofErr w:type="spellEnd"/>
          <w:r w:rsidRPr="009B5AF0">
            <w:t xml:space="preserve"> co limited | ABN 86 136 533 741</w:t>
          </w:r>
        </w:p>
      </w:tc>
      <w:tc>
        <w:tcPr>
          <w:tcW w:w="2694" w:type="dxa"/>
        </w:tcPr>
        <w:p w14:paraId="45B5B811" w14:textId="77777777" w:rsidR="00D82278" w:rsidRDefault="00D82278" w:rsidP="00401930">
          <w:pPr>
            <w:pStyle w:val="Footer"/>
          </w:pPr>
          <w:r>
            <w:t>100 Mount St</w:t>
          </w:r>
        </w:p>
        <w:p w14:paraId="676349B4" w14:textId="77777777" w:rsidR="00D82278" w:rsidRPr="000E0642" w:rsidRDefault="00D82278" w:rsidP="000E0642">
          <w:pPr>
            <w:pStyle w:val="Footer"/>
          </w:pPr>
          <w:r>
            <w:rPr>
              <w:noProof/>
            </w:rPr>
            <mc:AlternateContent>
              <mc:Choice Requires="wps">
                <w:drawing>
                  <wp:anchor distT="0" distB="0" distL="0" distR="0" simplePos="0" relativeHeight="251658245" behindDoc="0" locked="0" layoutInCell="1" allowOverlap="1" wp14:anchorId="61274545" wp14:editId="3A9948F3">
                    <wp:simplePos x="0" y="0"/>
                    <wp:positionH relativeFrom="page">
                      <wp:posOffset>406400</wp:posOffset>
                    </wp:positionH>
                    <wp:positionV relativeFrom="page">
                      <wp:posOffset>265430</wp:posOffset>
                    </wp:positionV>
                    <wp:extent cx="443865" cy="363855"/>
                    <wp:effectExtent l="0" t="0" r="2540" b="0"/>
                    <wp:wrapNone/>
                    <wp:docPr id="340661234" name="Text Box 340661234"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E2520C3" w14:textId="77777777" w:rsidR="00D82278" w:rsidRPr="00593707" w:rsidRDefault="00D82278"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1274545" id="_x0000_t202" coordsize="21600,21600" o:spt="202" path="m,l,21600r21600,l21600,xe">
                    <v:stroke joinstyle="miter"/>
                    <v:path gradientshapeok="t" o:connecttype="rect"/>
                  </v:shapetype>
                  <v:shape id="Text Box 340661234" o:spid="_x0000_s1031"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E2520C3" w14:textId="77777777" w:rsidR="00D82278" w:rsidRPr="00593707" w:rsidRDefault="00D82278"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Pr="000E0642">
            <w:t>North Sydney NSW 2060</w:t>
          </w:r>
        </w:p>
      </w:tc>
      <w:tc>
        <w:tcPr>
          <w:tcW w:w="1984" w:type="dxa"/>
        </w:tcPr>
        <w:p w14:paraId="670F5CF3" w14:textId="77777777" w:rsidR="00D82278" w:rsidRDefault="00D82278" w:rsidP="00401930">
          <w:pPr>
            <w:pStyle w:val="Footer"/>
            <w:rPr>
              <w:szCs w:val="16"/>
            </w:rPr>
          </w:pPr>
          <w:r>
            <w:rPr>
              <w:szCs w:val="16"/>
            </w:rPr>
            <w:t>info@nbn.com.au</w:t>
          </w:r>
        </w:p>
        <w:p w14:paraId="536DB8F5" w14:textId="77777777" w:rsidR="00D82278" w:rsidRPr="009B5AF0" w:rsidRDefault="00D82278" w:rsidP="00401930">
          <w:pPr>
            <w:pStyle w:val="Footer"/>
          </w:pPr>
          <w:r w:rsidRPr="00803B4E">
            <w:rPr>
              <w:rStyle w:val="Bold"/>
              <w:b w:val="0"/>
              <w:bCs/>
              <w:szCs w:val="16"/>
            </w:rPr>
            <w:t>nbn</w:t>
          </w:r>
          <w:r w:rsidRPr="009B5AF0">
            <w:rPr>
              <w:szCs w:val="16"/>
            </w:rPr>
            <w:t>.com.au</w:t>
          </w:r>
        </w:p>
      </w:tc>
      <w:tc>
        <w:tcPr>
          <w:tcW w:w="1559" w:type="dxa"/>
        </w:tcPr>
        <w:p w14:paraId="335D7150" w14:textId="77777777" w:rsidR="00D82278" w:rsidRDefault="00D82278" w:rsidP="00401930">
          <w:pPr>
            <w:pStyle w:val="Footer"/>
            <w:rPr>
              <w:szCs w:val="16"/>
            </w:rPr>
          </w:pPr>
        </w:p>
      </w:tc>
    </w:tr>
  </w:tbl>
  <w:p w14:paraId="3ED0141D" w14:textId="77777777" w:rsidR="00D82278" w:rsidRPr="00727347" w:rsidRDefault="00D8227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5CE1A" w14:textId="77777777" w:rsidR="00E07194" w:rsidRDefault="00E07194">
      <w:r>
        <w:separator/>
      </w:r>
    </w:p>
  </w:footnote>
  <w:footnote w:type="continuationSeparator" w:id="0">
    <w:p w14:paraId="5EA18E20" w14:textId="77777777" w:rsidR="00E07194" w:rsidRDefault="00E07194">
      <w:r>
        <w:continuationSeparator/>
      </w:r>
    </w:p>
  </w:footnote>
  <w:footnote w:type="continuationNotice" w:id="1">
    <w:p w14:paraId="17742AB6" w14:textId="77777777" w:rsidR="00E07194" w:rsidRDefault="00E07194"/>
  </w:footnote>
  <w:footnote w:id="2">
    <w:p w14:paraId="6531F713" w14:textId="77777777" w:rsidR="004A1BC4" w:rsidRPr="0038679B" w:rsidRDefault="004A1BC4" w:rsidP="004A1BC4">
      <w:pPr>
        <w:pStyle w:val="FootnoteText"/>
        <w:rPr>
          <w:rFonts w:ascii="Calibri" w:hAnsi="Calibri" w:cs="Calibri"/>
          <w:lang w:val="en-US"/>
        </w:rPr>
      </w:pPr>
      <w:ins w:id="412" w:author="Author">
        <w:r w:rsidRPr="0038679B">
          <w:rPr>
            <w:rStyle w:val="FootnoteReference"/>
            <w:rFonts w:ascii="Calibri" w:hAnsi="Calibri" w:cs="Calibri"/>
          </w:rPr>
          <w:t>10</w:t>
        </w:r>
        <w:r w:rsidRPr="0038679B">
          <w:rPr>
            <w:rFonts w:ascii="Calibri" w:hAnsi="Calibri" w:cs="Calibri"/>
          </w:rPr>
          <w:t xml:space="preserve"> </w:t>
        </w:r>
        <w:r w:rsidRPr="0038679B">
          <w:rPr>
            <w:rFonts w:ascii="Calibri" w:hAnsi="Calibri" w:cs="Calibri"/>
            <w:szCs w:val="16"/>
          </w:rPr>
          <w:t>For the CVC Max CVC TC-4 bandwidth profile, the amount of bandwidth capacity will be automatically configured to equal the bandwidth of the associated NNI.</w:t>
        </w:r>
      </w:ins>
    </w:p>
  </w:footnote>
  <w:footnote w:id="3">
    <w:p w14:paraId="48E08173" w14:textId="77777777" w:rsidR="004A1BC4" w:rsidRPr="00C65837" w:rsidRDefault="004A1BC4" w:rsidP="004A1BC4">
      <w:pPr>
        <w:pStyle w:val="FootnoteText"/>
        <w:rPr>
          <w:rFonts w:ascii="Calibri" w:hAnsi="Calibri" w:cs="Calibri"/>
          <w:szCs w:val="16"/>
        </w:rPr>
      </w:pPr>
      <w:r w:rsidRPr="00C65837">
        <w:rPr>
          <w:rStyle w:val="FootnoteReference"/>
          <w:rFonts w:ascii="Calibri" w:hAnsi="Calibri" w:cs="Calibri"/>
          <w:szCs w:val="16"/>
        </w:rPr>
        <w:t>43</w:t>
      </w:r>
      <w:r w:rsidRPr="00C65837">
        <w:rPr>
          <w:rFonts w:ascii="Calibri" w:hAnsi="Calibri" w:cs="Calibri"/>
          <w:szCs w:val="16"/>
        </w:rPr>
        <w:t xml:space="preserve"> Provided the selected combination does not </w:t>
      </w:r>
      <w:ins w:id="421" w:author="Author">
        <w:r w:rsidRPr="00C65837">
          <w:rPr>
            <w:rFonts w:ascii="Calibri" w:hAnsi="Calibri" w:cs="Calibri"/>
            <w:szCs w:val="16"/>
          </w:rPr>
          <w:t xml:space="preserve">have an aggregated CIR that </w:t>
        </w:r>
      </w:ins>
      <w:r w:rsidRPr="00C65837">
        <w:rPr>
          <w:rFonts w:ascii="Calibri" w:hAnsi="Calibri" w:cs="Calibri"/>
          <w:szCs w:val="16"/>
        </w:rPr>
        <w:t>exceed</w:t>
      </w:r>
      <w:ins w:id="422" w:author="Author">
        <w:r w:rsidRPr="00C65837">
          <w:rPr>
            <w:rFonts w:ascii="Calibri" w:hAnsi="Calibri" w:cs="Calibri"/>
            <w:szCs w:val="16"/>
          </w:rPr>
          <w:t>s</w:t>
        </w:r>
      </w:ins>
      <w:r w:rsidRPr="00C65837">
        <w:rPr>
          <w:rFonts w:ascii="Calibri" w:hAnsi="Calibri" w:cs="Calibri"/>
          <w:szCs w:val="16"/>
        </w:rPr>
        <w:t xml:space="preserve"> the capacity within an NNI Group</w:t>
      </w:r>
      <w:del w:id="423" w:author="Author">
        <w:r w:rsidRPr="00C65837" w:rsidDel="00101E2D">
          <w:rPr>
            <w:rFonts w:ascii="Calibri" w:hAnsi="Calibri" w:cs="Calibri"/>
            <w:szCs w:val="16"/>
          </w:rPr>
          <w:delText xml:space="preserve"> as described in section 6.3</w:delText>
        </w:r>
      </w:del>
      <w:r w:rsidRPr="00C65837">
        <w:rPr>
          <w:rFonts w:ascii="Calibri" w:hAnsi="Calibri" w:cs="Calibri"/>
          <w:szCs w:val="16"/>
        </w:rPr>
        <w:t>.</w:t>
      </w:r>
    </w:p>
    <w:p w14:paraId="67D2E1AE" w14:textId="77777777" w:rsidR="004A1BC4" w:rsidRPr="00C65837" w:rsidRDefault="004A1BC4" w:rsidP="004A1BC4">
      <w:pPr>
        <w:pStyle w:val="FootnoteText"/>
        <w:rPr>
          <w:rFonts w:ascii="Calibri" w:hAnsi="Calibri" w:cs="Calibri"/>
          <w:szCs w:val="16"/>
          <w:lang w:val="en-US"/>
        </w:rPr>
      </w:pPr>
      <w:r w:rsidRPr="00C65837">
        <w:rPr>
          <w:rStyle w:val="FootnoteReference"/>
          <w:rFonts w:ascii="Calibri" w:hAnsi="Calibri" w:cs="Calibri"/>
          <w:szCs w:val="16"/>
        </w:rPr>
        <w:t>4</w:t>
      </w:r>
      <w:r w:rsidRPr="00C65837">
        <w:rPr>
          <w:rFonts w:ascii="Calibri" w:hAnsi="Calibri" w:cs="Calibri"/>
          <w:szCs w:val="16"/>
          <w:vertAlign w:val="superscript"/>
        </w:rPr>
        <w:t>4</w:t>
      </w:r>
      <w:r w:rsidRPr="00C65837">
        <w:rPr>
          <w:rFonts w:ascii="Calibri" w:hAnsi="Calibri" w:cs="Calibri"/>
          <w:szCs w:val="16"/>
        </w:rPr>
        <w:t xml:space="preserve"> Available for unicast CVC services configured as N:1 or 1:1.</w:t>
      </w:r>
    </w:p>
  </w:footnote>
  <w:footnote w:id="4">
    <w:p w14:paraId="2028C64D" w14:textId="77777777" w:rsidR="004A1BC4" w:rsidRPr="00C65837" w:rsidRDefault="004A1BC4" w:rsidP="004A1BC4">
      <w:pPr>
        <w:pStyle w:val="FootnoteText"/>
        <w:rPr>
          <w:rFonts w:ascii="Calibri" w:hAnsi="Calibri" w:cs="Calibri"/>
        </w:rPr>
      </w:pPr>
      <w:r w:rsidRPr="00C65837">
        <w:rPr>
          <w:rFonts w:ascii="Calibri" w:hAnsi="Calibri" w:cs="Calibri"/>
          <w:szCs w:val="16"/>
          <w:vertAlign w:val="superscript"/>
        </w:rPr>
        <w:t>45</w:t>
      </w:r>
      <w:r w:rsidRPr="00C65837">
        <w:rPr>
          <w:rFonts w:ascii="Calibri" w:hAnsi="Calibri" w:cs="Calibri"/>
        </w:rPr>
        <w:t xml:space="preserve"> </w:t>
      </w:r>
      <w:r w:rsidRPr="00C65837">
        <w:rPr>
          <w:rFonts w:ascii="Calibri" w:hAnsi="Calibri" w:cs="Calibri"/>
          <w:szCs w:val="16"/>
        </w:rPr>
        <w:t>Available for unicast CVC services configured as 1:1 only</w:t>
      </w:r>
    </w:p>
  </w:footnote>
  <w:footnote w:id="5">
    <w:p w14:paraId="574C35A3" w14:textId="77777777" w:rsidR="004A1BC4" w:rsidRPr="002166E4" w:rsidRDefault="004A1BC4" w:rsidP="004A1BC4">
      <w:pPr>
        <w:pStyle w:val="FootnoteText"/>
        <w:rPr>
          <w:rFonts w:cs="Calibri"/>
          <w:szCs w:val="16"/>
        </w:rPr>
      </w:pPr>
      <w:ins w:id="431" w:author="Author">
        <w:r w:rsidRPr="00C65837">
          <w:rPr>
            <w:rStyle w:val="FootnoteReference"/>
            <w:rFonts w:ascii="Calibri" w:hAnsi="Calibri" w:cs="Calibri"/>
            <w:szCs w:val="16"/>
          </w:rPr>
          <w:t>46</w:t>
        </w:r>
        <w:r w:rsidRPr="00C65837">
          <w:rPr>
            <w:rFonts w:ascii="Calibri" w:hAnsi="Calibri" w:cs="Calibri"/>
            <w:szCs w:val="16"/>
          </w:rPr>
          <w:t xml:space="preserve"> A CVC TC-4 with the CVC Max bandwidth profile has a symmetrical PIR that is automatically configured to equal the bandwidth of the associated NNI as modified from time to time.</w:t>
        </w:r>
      </w:ins>
    </w:p>
  </w:footnote>
  <w:footnote w:id="6">
    <w:p w14:paraId="21B29ADD" w14:textId="77777777" w:rsidR="004A1BC4" w:rsidRPr="00C65837" w:rsidRDefault="004A1BC4" w:rsidP="004A1BC4">
      <w:pPr>
        <w:pStyle w:val="FootnoteText"/>
        <w:rPr>
          <w:rFonts w:ascii="Calibri" w:hAnsi="Calibri" w:cs="Calibri"/>
        </w:rPr>
      </w:pPr>
      <w:r w:rsidRPr="00C65837">
        <w:rPr>
          <w:rStyle w:val="FootnoteReference"/>
          <w:rFonts w:ascii="Calibri" w:hAnsi="Calibri" w:cs="Calibri"/>
          <w:szCs w:val="16"/>
        </w:rPr>
        <w:t>47</w:t>
      </w:r>
      <w:r w:rsidRPr="00C65837">
        <w:rPr>
          <w:rFonts w:ascii="Calibri" w:hAnsi="Calibri" w:cs="Calibri"/>
          <w:szCs w:val="16"/>
        </w:rPr>
        <w:t xml:space="preserve"> Available for unicast CVC services configured as 1:1 only.</w:t>
      </w:r>
    </w:p>
  </w:footnote>
  <w:footnote w:id="7">
    <w:p w14:paraId="5BEBD24C" w14:textId="77777777" w:rsidR="004A1BC4" w:rsidRPr="007E4206" w:rsidRDefault="004A1BC4" w:rsidP="004A1BC4">
      <w:pPr>
        <w:pStyle w:val="FootnoteText"/>
        <w:spacing w:after="120"/>
        <w:rPr>
          <w:rFonts w:ascii="Calibri" w:hAnsi="Calibri" w:cs="Calibri"/>
          <w:szCs w:val="16"/>
          <w:lang w:val="en-US"/>
        </w:rPr>
      </w:pPr>
      <w:ins w:id="447" w:author="Author">
        <w:r w:rsidRPr="007E4206">
          <w:rPr>
            <w:rStyle w:val="FootnoteReference"/>
            <w:rFonts w:ascii="Calibri" w:hAnsi="Calibri" w:cs="Calibri"/>
            <w:szCs w:val="16"/>
          </w:rPr>
          <w:t>3</w:t>
        </w:r>
        <w:r w:rsidRPr="007E4206">
          <w:rPr>
            <w:rFonts w:ascii="Calibri" w:hAnsi="Calibri" w:cs="Calibri"/>
            <w:szCs w:val="16"/>
          </w:rPr>
          <w:t xml:space="preserve"> For CVC TC-4 Product Components, other than for </w:t>
        </w:r>
        <w:r w:rsidRPr="007E4206">
          <w:rPr>
            <w:rFonts w:ascii="Calibri" w:hAnsi="Calibri" w:cs="Calibri"/>
            <w:b/>
            <w:bCs/>
            <w:szCs w:val="16"/>
          </w:rPr>
          <w:t>nbn</w:t>
        </w:r>
        <w:r w:rsidRPr="007E4206">
          <w:rPr>
            <w:rFonts w:ascii="Calibri" w:hAnsi="Calibri" w:cs="Calibri"/>
            <w:szCs w:val="16"/>
          </w:rPr>
          <w:t xml:space="preserve">® Ethernet Satellite, RSP can select the CVC Max bandwidth profile, in which case </w:t>
        </w:r>
        <w:r w:rsidRPr="007E4206">
          <w:rPr>
            <w:rFonts w:ascii="Calibri" w:hAnsi="Calibri" w:cs="Calibri"/>
            <w:b/>
            <w:bCs/>
            <w:szCs w:val="16"/>
          </w:rPr>
          <w:t>nbn</w:t>
        </w:r>
        <w:r w:rsidRPr="007E4206">
          <w:rPr>
            <w:rFonts w:ascii="Calibri" w:hAnsi="Calibri" w:cs="Calibri"/>
            <w:szCs w:val="16"/>
          </w:rPr>
          <w:t xml:space="preserve"> will automatically configure the capacity of the CVC TC-4 Product Component to equal the bandwidth of the associated NNI.</w:t>
        </w:r>
      </w:ins>
    </w:p>
  </w:footnote>
  <w:footnote w:id="8">
    <w:p w14:paraId="00EF886D" w14:textId="77777777" w:rsidR="004A1BC4" w:rsidRPr="007E4206" w:rsidRDefault="004A1BC4" w:rsidP="004A1BC4">
      <w:pPr>
        <w:pStyle w:val="FootnoteText"/>
        <w:spacing w:after="120"/>
        <w:rPr>
          <w:rFonts w:ascii="Calibri" w:hAnsi="Calibri" w:cs="Calibri"/>
          <w:szCs w:val="16"/>
        </w:rPr>
      </w:pPr>
      <w:r w:rsidRPr="007E4206">
        <w:rPr>
          <w:rStyle w:val="FootnoteReference"/>
          <w:rFonts w:ascii="Calibri" w:hAnsi="Calibri" w:cs="Calibri"/>
          <w:szCs w:val="16"/>
        </w:rPr>
        <w:t>4</w:t>
      </w:r>
      <w:r w:rsidRPr="007E4206">
        <w:rPr>
          <w:rFonts w:ascii="Calibri" w:hAnsi="Calibri" w:cs="Calibri"/>
          <w:szCs w:val="16"/>
        </w:rPr>
        <w:t xml:space="preserve"> The CVC TC-1 CBS is set by </w:t>
      </w:r>
      <w:r w:rsidRPr="007E4206">
        <w:rPr>
          <w:rFonts w:ascii="Calibri" w:hAnsi="Calibri" w:cs="Calibri"/>
          <w:b/>
          <w:szCs w:val="16"/>
        </w:rPr>
        <w:t>nbn</w:t>
      </w:r>
      <w:r w:rsidRPr="007E4206">
        <w:rPr>
          <w:rFonts w:ascii="Calibri" w:hAnsi="Calibri" w:cs="Calibri"/>
          <w:szCs w:val="16"/>
        </w:rPr>
        <w:t>, and cannot be modified by Customer.</w:t>
      </w:r>
    </w:p>
  </w:footnote>
  <w:footnote w:id="9">
    <w:p w14:paraId="005176C6" w14:textId="77777777" w:rsidR="004A1BC4" w:rsidRPr="007E4206" w:rsidRDefault="004A1BC4" w:rsidP="004A1BC4">
      <w:pPr>
        <w:pStyle w:val="FootnoteText"/>
        <w:spacing w:after="120"/>
        <w:rPr>
          <w:rFonts w:ascii="Calibri" w:hAnsi="Calibri" w:cs="Calibri"/>
          <w:szCs w:val="16"/>
        </w:rPr>
      </w:pPr>
      <w:r w:rsidRPr="007E4206">
        <w:rPr>
          <w:rStyle w:val="FootnoteReference"/>
          <w:rFonts w:ascii="Calibri" w:hAnsi="Calibri" w:cs="Calibri"/>
          <w:szCs w:val="16"/>
        </w:rPr>
        <w:t>5</w:t>
      </w:r>
      <w:r w:rsidRPr="007E4206">
        <w:rPr>
          <w:rFonts w:ascii="Calibri" w:hAnsi="Calibri" w:cs="Calibri"/>
          <w:szCs w:val="16"/>
        </w:rPr>
        <w:t xml:space="preserve"> The CVC TC-2 CBS is set by </w:t>
      </w:r>
      <w:r w:rsidRPr="007E4206">
        <w:rPr>
          <w:rFonts w:ascii="Calibri" w:hAnsi="Calibri" w:cs="Calibri"/>
          <w:b/>
          <w:szCs w:val="16"/>
        </w:rPr>
        <w:t>nbn</w:t>
      </w:r>
      <w:r w:rsidRPr="007E4206">
        <w:rPr>
          <w:rFonts w:ascii="Calibri" w:hAnsi="Calibri" w:cs="Calibri"/>
          <w:szCs w:val="16"/>
        </w:rPr>
        <w:t>, and cannot be modified by Customer.</w:t>
      </w:r>
    </w:p>
  </w:footnote>
  <w:footnote w:id="10">
    <w:p w14:paraId="50462DBF" w14:textId="77777777" w:rsidR="004A1BC4" w:rsidRPr="007E4206" w:rsidRDefault="004A1BC4" w:rsidP="004A1BC4">
      <w:pPr>
        <w:pStyle w:val="FootnoteText"/>
        <w:spacing w:after="120"/>
        <w:rPr>
          <w:rFonts w:ascii="Calibri" w:hAnsi="Calibri" w:cs="Calibri"/>
          <w:szCs w:val="16"/>
        </w:rPr>
      </w:pPr>
      <w:r w:rsidRPr="007E4206">
        <w:rPr>
          <w:rStyle w:val="FootnoteReference"/>
          <w:rFonts w:ascii="Calibri" w:hAnsi="Calibri" w:cs="Calibri"/>
          <w:szCs w:val="16"/>
        </w:rPr>
        <w:t>6</w:t>
      </w:r>
      <w:r w:rsidRPr="007E4206">
        <w:rPr>
          <w:rFonts w:ascii="Calibri" w:hAnsi="Calibri" w:cs="Calibri"/>
          <w:sz w:val="12"/>
          <w:szCs w:val="12"/>
        </w:rPr>
        <w:t xml:space="preserve"> </w:t>
      </w:r>
      <w:r w:rsidRPr="007E4206">
        <w:rPr>
          <w:rFonts w:ascii="Calibri" w:hAnsi="Calibri" w:cs="Calibri"/>
          <w:szCs w:val="16"/>
        </w:rPr>
        <w:t xml:space="preserve">Applicable to </w:t>
      </w:r>
      <w:r w:rsidRPr="007E4206">
        <w:rPr>
          <w:rFonts w:ascii="Calibri" w:hAnsi="Calibri" w:cs="Calibri"/>
          <w:b/>
          <w:bCs/>
          <w:szCs w:val="16"/>
        </w:rPr>
        <w:t>nbn</w:t>
      </w:r>
      <w:r w:rsidRPr="007E4206">
        <w:rPr>
          <w:rFonts w:ascii="Calibri" w:hAnsi="Calibri" w:cs="Calibri"/>
          <w:szCs w:val="16"/>
          <w:vertAlign w:val="superscript"/>
        </w:rPr>
        <w:t>®</w:t>
      </w:r>
      <w:r w:rsidRPr="007E4206">
        <w:rPr>
          <w:rFonts w:ascii="Calibri" w:hAnsi="Calibri" w:cs="Calibri"/>
          <w:szCs w:val="16"/>
        </w:rPr>
        <w:t xml:space="preserve"> Ethernet other than </w:t>
      </w:r>
      <w:r w:rsidRPr="007E4206">
        <w:rPr>
          <w:rFonts w:ascii="Calibri" w:hAnsi="Calibri" w:cs="Calibri"/>
          <w:b/>
          <w:bCs/>
          <w:szCs w:val="16"/>
        </w:rPr>
        <w:t>nbn</w:t>
      </w:r>
      <w:r w:rsidRPr="007E4206">
        <w:rPr>
          <w:rFonts w:ascii="Calibri" w:hAnsi="Calibri" w:cs="Calibri"/>
          <w:szCs w:val="16"/>
          <w:vertAlign w:val="superscript"/>
        </w:rPr>
        <w:t>®</w:t>
      </w:r>
      <w:r w:rsidRPr="007E4206">
        <w:rPr>
          <w:rFonts w:ascii="Calibri" w:hAnsi="Calibri" w:cs="Calibri"/>
          <w:szCs w:val="16"/>
        </w:rPr>
        <w:t xml:space="preserve"> Ethernet (Satellite).</w:t>
      </w:r>
    </w:p>
  </w:footnote>
  <w:footnote w:id="11">
    <w:p w14:paraId="2F55D6FC" w14:textId="77777777" w:rsidR="004A1BC4" w:rsidRDefault="004A1BC4" w:rsidP="004A1BC4">
      <w:pPr>
        <w:pStyle w:val="FootnoteText"/>
        <w:spacing w:after="120"/>
      </w:pPr>
      <w:r w:rsidRPr="007E4206">
        <w:rPr>
          <w:rStyle w:val="FootnoteReference"/>
          <w:rFonts w:ascii="Calibri" w:hAnsi="Calibri" w:cs="Calibri"/>
          <w:szCs w:val="16"/>
        </w:rPr>
        <w:t>7</w:t>
      </w:r>
      <w:r w:rsidRPr="007E4206">
        <w:rPr>
          <w:rFonts w:ascii="Calibri" w:hAnsi="Calibri" w:cs="Calibri"/>
          <w:szCs w:val="16"/>
        </w:rPr>
        <w:t xml:space="preserve"> Applicable to </w:t>
      </w:r>
      <w:r w:rsidRPr="007E4206">
        <w:rPr>
          <w:rFonts w:ascii="Calibri" w:hAnsi="Calibri" w:cs="Calibri"/>
          <w:b/>
          <w:bCs/>
          <w:szCs w:val="16"/>
        </w:rPr>
        <w:t>nbn</w:t>
      </w:r>
      <w:r w:rsidRPr="007E4206">
        <w:rPr>
          <w:rFonts w:ascii="Calibri" w:hAnsi="Calibri" w:cs="Calibri"/>
          <w:szCs w:val="16"/>
          <w:vertAlign w:val="superscript"/>
        </w:rPr>
        <w:t>®</w:t>
      </w:r>
      <w:r w:rsidRPr="007E4206">
        <w:rPr>
          <w:rFonts w:ascii="Calibri" w:hAnsi="Calibri" w:cs="Calibri"/>
          <w:szCs w:val="16"/>
        </w:rPr>
        <w:t xml:space="preserve"> Ethernet (Satellite) only.</w:t>
      </w:r>
    </w:p>
  </w:footnote>
  <w:footnote w:id="12">
    <w:p w14:paraId="0B25406A" w14:textId="77777777" w:rsidR="004A1BC4" w:rsidRPr="007558E4" w:rsidRDefault="004A1BC4" w:rsidP="004A1BC4">
      <w:pPr>
        <w:pStyle w:val="FootnoteText"/>
        <w:spacing w:after="120"/>
        <w:rPr>
          <w:rFonts w:ascii="Calibri" w:hAnsi="Calibri" w:cs="Calibri"/>
          <w:szCs w:val="16"/>
        </w:rPr>
      </w:pPr>
      <w:r w:rsidRPr="007558E4">
        <w:rPr>
          <w:rStyle w:val="FootnoteReference"/>
          <w:rFonts w:ascii="Calibri" w:hAnsi="Calibri" w:cs="Calibri"/>
          <w:szCs w:val="16"/>
        </w:rPr>
        <w:t>8</w:t>
      </w:r>
      <w:r w:rsidRPr="007558E4">
        <w:rPr>
          <w:rFonts w:ascii="Calibri" w:hAnsi="Calibri" w:cs="Calibri"/>
          <w:szCs w:val="16"/>
        </w:rPr>
        <w:t xml:space="preserve"> The CVC TC-4 PBS is set by </w:t>
      </w:r>
      <w:r w:rsidRPr="007558E4">
        <w:rPr>
          <w:rFonts w:ascii="Calibri" w:hAnsi="Calibri" w:cs="Calibri"/>
          <w:b/>
          <w:szCs w:val="16"/>
        </w:rPr>
        <w:t>nbn</w:t>
      </w:r>
      <w:r w:rsidRPr="007558E4">
        <w:rPr>
          <w:rFonts w:ascii="Calibri" w:hAnsi="Calibri" w:cs="Calibri"/>
          <w:szCs w:val="16"/>
        </w:rPr>
        <w:t xml:space="preserve">, and cannot be modified by Customer. Applicable to </w:t>
      </w:r>
      <w:r w:rsidRPr="007558E4">
        <w:rPr>
          <w:rFonts w:ascii="Calibri" w:hAnsi="Calibri" w:cs="Calibri"/>
          <w:b/>
          <w:bCs/>
          <w:szCs w:val="16"/>
        </w:rPr>
        <w:t>nbn</w:t>
      </w:r>
      <w:r w:rsidRPr="007558E4">
        <w:rPr>
          <w:rFonts w:ascii="Calibri" w:hAnsi="Calibri" w:cs="Calibri"/>
          <w:szCs w:val="16"/>
          <w:vertAlign w:val="superscript"/>
        </w:rPr>
        <w:t>®</w:t>
      </w:r>
      <w:r w:rsidRPr="007558E4">
        <w:rPr>
          <w:rFonts w:ascii="Calibri" w:hAnsi="Calibri" w:cs="Calibri"/>
          <w:szCs w:val="16"/>
        </w:rPr>
        <w:t xml:space="preserve"> Ethernet other than </w:t>
      </w:r>
      <w:r w:rsidRPr="007558E4">
        <w:rPr>
          <w:rFonts w:ascii="Calibri" w:hAnsi="Calibri" w:cs="Calibri"/>
          <w:b/>
          <w:bCs/>
          <w:szCs w:val="16"/>
        </w:rPr>
        <w:t>nbn</w:t>
      </w:r>
      <w:r w:rsidRPr="007558E4">
        <w:rPr>
          <w:rFonts w:ascii="Calibri" w:hAnsi="Calibri" w:cs="Calibri"/>
          <w:szCs w:val="16"/>
          <w:vertAlign w:val="superscript"/>
        </w:rPr>
        <w:t>®</w:t>
      </w:r>
      <w:r w:rsidRPr="007558E4">
        <w:rPr>
          <w:rFonts w:ascii="Calibri" w:hAnsi="Calibri" w:cs="Calibri"/>
          <w:szCs w:val="16"/>
        </w:rPr>
        <w:t xml:space="preserve"> Ethernet (Satellite).</w:t>
      </w:r>
    </w:p>
  </w:footnote>
  <w:footnote w:id="13">
    <w:p w14:paraId="2F24E532" w14:textId="77777777" w:rsidR="004A1BC4" w:rsidRPr="00D22975" w:rsidRDefault="004A1BC4" w:rsidP="004A1BC4">
      <w:pPr>
        <w:pStyle w:val="FootnoteText"/>
        <w:spacing w:after="120"/>
        <w:rPr>
          <w:rFonts w:cs="Calibri"/>
          <w:szCs w:val="16"/>
        </w:rPr>
      </w:pPr>
      <w:r w:rsidRPr="007558E4">
        <w:rPr>
          <w:rStyle w:val="FootnoteReference"/>
          <w:rFonts w:ascii="Calibri" w:hAnsi="Calibri" w:cs="Calibri"/>
          <w:szCs w:val="16"/>
        </w:rPr>
        <w:t>9</w:t>
      </w:r>
      <w:r w:rsidRPr="007558E4">
        <w:rPr>
          <w:rFonts w:ascii="Calibri" w:hAnsi="Calibri" w:cs="Calibri"/>
          <w:sz w:val="12"/>
          <w:szCs w:val="12"/>
        </w:rPr>
        <w:t xml:space="preserve"> </w:t>
      </w:r>
      <w:r w:rsidRPr="007558E4">
        <w:rPr>
          <w:rFonts w:ascii="Calibri" w:hAnsi="Calibri" w:cs="Calibri"/>
          <w:szCs w:val="16"/>
        </w:rPr>
        <w:t xml:space="preserve">The CVC TC-4 CBS is set by </w:t>
      </w:r>
      <w:r w:rsidRPr="007558E4">
        <w:rPr>
          <w:rFonts w:ascii="Calibri" w:hAnsi="Calibri" w:cs="Calibri"/>
          <w:b/>
          <w:szCs w:val="16"/>
        </w:rPr>
        <w:t>nbn</w:t>
      </w:r>
      <w:r w:rsidRPr="007558E4">
        <w:rPr>
          <w:rFonts w:ascii="Calibri" w:hAnsi="Calibri" w:cs="Calibri"/>
          <w:szCs w:val="16"/>
        </w:rPr>
        <w:t xml:space="preserve">, and cannot be modified by Customer. Applicable to </w:t>
      </w:r>
      <w:r w:rsidRPr="007558E4">
        <w:rPr>
          <w:rFonts w:ascii="Calibri" w:hAnsi="Calibri" w:cs="Calibri"/>
          <w:b/>
          <w:bCs/>
          <w:szCs w:val="16"/>
        </w:rPr>
        <w:t>nbn</w:t>
      </w:r>
      <w:r w:rsidRPr="007558E4">
        <w:rPr>
          <w:rFonts w:ascii="Calibri" w:hAnsi="Calibri" w:cs="Calibri"/>
          <w:szCs w:val="16"/>
          <w:vertAlign w:val="superscript"/>
        </w:rPr>
        <w:t>®</w:t>
      </w:r>
      <w:r w:rsidRPr="007558E4">
        <w:rPr>
          <w:rFonts w:ascii="Calibri" w:hAnsi="Calibri" w:cs="Calibri"/>
          <w:szCs w:val="16"/>
        </w:rPr>
        <w:t xml:space="preserve"> Ethernet (Satellite)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2316" w14:textId="77777777" w:rsidR="00EC5EAC" w:rsidRDefault="00EC5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8380" w14:textId="77777777" w:rsidR="00D82278" w:rsidRPr="00275536" w:rsidRDefault="00D82278">
    <w:pPr>
      <w:pStyle w:val="Header"/>
      <w:rPr>
        <w:rFonts w:cs="Calibri"/>
        <w:noProof/>
        <w:color w:val="000000"/>
      </w:rPr>
    </w:pPr>
    <w:r w:rsidRPr="00275536">
      <w:rPr>
        <w:rFonts w:cs="Calibri"/>
        <w:noProof/>
        <w:color w:val="000000"/>
      </w:rPr>
      <w:drawing>
        <wp:anchor distT="0" distB="0" distL="114300" distR="114300" simplePos="0" relativeHeight="251658243" behindDoc="0" locked="0" layoutInCell="1" allowOverlap="1" wp14:anchorId="58C4DFBD" wp14:editId="13C82D67">
          <wp:simplePos x="0" y="0"/>
          <wp:positionH relativeFrom="column">
            <wp:posOffset>0</wp:posOffset>
          </wp:positionH>
          <wp:positionV relativeFrom="paragraph">
            <wp:posOffset>-635</wp:posOffset>
          </wp:positionV>
          <wp:extent cx="1021405" cy="416790"/>
          <wp:effectExtent l="0" t="0" r="7620" b="2540"/>
          <wp:wrapNone/>
          <wp:docPr id="154267431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F67B3DF" w14:textId="77777777" w:rsidR="00D82278" w:rsidRPr="00275536" w:rsidRDefault="00D82278" w:rsidP="00727347">
    <w:pPr>
      <w:pStyle w:val="Header"/>
      <w:jc w:val="right"/>
      <w:rPr>
        <w:rFonts w:cs="Calibri"/>
        <w:noProof/>
        <w:color w:val="000000"/>
      </w:rPr>
    </w:pPr>
  </w:p>
  <w:p w14:paraId="386C3AEB" w14:textId="77777777" w:rsidR="00D82278" w:rsidRPr="00275536" w:rsidRDefault="00D82278" w:rsidP="00727347">
    <w:pPr>
      <w:pStyle w:val="Header"/>
      <w:jc w:val="right"/>
      <w:rPr>
        <w:rFonts w:cs="Calibri"/>
        <w:noProof/>
        <w:color w:val="000000"/>
      </w:rPr>
    </w:pPr>
  </w:p>
  <w:p w14:paraId="2B1D1919" w14:textId="77777777" w:rsidR="00D82278" w:rsidRPr="00275536" w:rsidRDefault="00D82278" w:rsidP="00727347">
    <w:pPr>
      <w:pStyle w:val="Header"/>
      <w:jc w:val="right"/>
      <w:rPr>
        <w:rFonts w:cs="Calibri"/>
        <w:noProof/>
        <w:color w:val="000000"/>
      </w:rPr>
    </w:pPr>
  </w:p>
  <w:p w14:paraId="165891C0" w14:textId="77777777" w:rsidR="00D82278" w:rsidRPr="00275536" w:rsidRDefault="00D82278" w:rsidP="00727347">
    <w:pPr>
      <w:pStyle w:val="Header"/>
      <w:jc w:val="right"/>
      <w:rPr>
        <w:rFonts w:cs="Calibri"/>
        <w:noProof/>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4B89" w14:textId="77777777" w:rsidR="00D82278" w:rsidRDefault="00D82278"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3BB2F521" wp14:editId="5B72CCD3">
          <wp:simplePos x="0" y="0"/>
          <wp:positionH relativeFrom="page">
            <wp:align>left</wp:align>
          </wp:positionH>
          <wp:positionV relativeFrom="paragraph">
            <wp:posOffset>-310202</wp:posOffset>
          </wp:positionV>
          <wp:extent cx="7751445" cy="10658901"/>
          <wp:effectExtent l="0" t="0" r="1905" b="9525"/>
          <wp:wrapNone/>
          <wp:docPr id="1720801266"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5E28B2B0" wp14:editId="0A535667">
              <wp:simplePos x="0" y="0"/>
              <wp:positionH relativeFrom="column">
                <wp:posOffset>-73660</wp:posOffset>
              </wp:positionH>
              <wp:positionV relativeFrom="paragraph">
                <wp:posOffset>-133350</wp:posOffset>
              </wp:positionV>
              <wp:extent cx="2124075" cy="342900"/>
              <wp:effectExtent l="0" t="0" r="0" b="0"/>
              <wp:wrapNone/>
              <wp:docPr id="1357872200" name="Text Box 1357872200"/>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5F2C3908" w14:textId="77777777" w:rsidR="00D82278" w:rsidRPr="00275536" w:rsidRDefault="00D82278" w:rsidP="00954BDA">
                          <w:pPr>
                            <w:pStyle w:val="BasicParagraph"/>
                            <w:jc w:val="center"/>
                            <w:rPr>
                              <w:rFonts w:ascii="Aptos" w:hAnsi="Aptos" w:cs="Gotham Rounded Medium"/>
                              <w:b/>
                              <w:bCs/>
                              <w:color w:val="FFFFFF"/>
                              <w:sz w:val="28"/>
                              <w:szCs w:val="26"/>
                              <w14:textOutline w14:w="9525" w14:cap="flat" w14:cmpd="sng" w14:algn="ctr">
                                <w14:noFill/>
                                <w14:prstDash w14:val="solid"/>
                                <w14:round/>
                              </w14:textOutline>
                            </w:rPr>
                          </w:pPr>
                          <w:r w:rsidRPr="00275536">
                            <w:rPr>
                              <w:rFonts w:ascii="Aptos" w:hAnsi="Aptos" w:cs="Gotham Rounded Medium"/>
                              <w:b/>
                              <w:bCs/>
                              <w:color w:val="FFFFFF"/>
                              <w:sz w:val="28"/>
                              <w:szCs w:val="26"/>
                              <w14:textOutline w14:w="9525" w14:cap="flat" w14:cmpd="sng" w14:algn="ctr">
                                <w14:noFill/>
                                <w14:prstDash w14:val="solid"/>
                                <w14:round/>
                              </w14:textOutline>
                            </w:rPr>
                            <w:t>Change notice</w:t>
                          </w:r>
                        </w:p>
                        <w:p w14:paraId="3E94E410" w14:textId="77777777" w:rsidR="00D82278" w:rsidRPr="00275536" w:rsidRDefault="00D82278" w:rsidP="009F3B52">
                          <w:pPr>
                            <w:rPr>
                              <w:rFonts w:ascii="Arial Rounded MT Bold" w:hAnsi="Arial Rounded MT Bold"/>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8B2B0" id="_x0000_t202" coordsize="21600,21600" o:spt="202" path="m,l,21600r21600,l21600,xe">
              <v:stroke joinstyle="miter"/>
              <v:path gradientshapeok="t" o:connecttype="rect"/>
            </v:shapetype>
            <v:shape id="Text Box 1357872200" o:spid="_x0000_s1030"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5F2C3908" w14:textId="77777777" w:rsidR="00D82278" w:rsidRPr="00275536" w:rsidRDefault="00D82278" w:rsidP="00954BDA">
                    <w:pPr>
                      <w:pStyle w:val="BasicParagraph"/>
                      <w:jc w:val="center"/>
                      <w:rPr>
                        <w:rFonts w:ascii="Aptos" w:hAnsi="Aptos" w:cs="Gotham Rounded Medium"/>
                        <w:b/>
                        <w:bCs/>
                        <w:color w:val="FFFFFF"/>
                        <w:sz w:val="28"/>
                        <w:szCs w:val="26"/>
                        <w14:textOutline w14:w="9525" w14:cap="flat" w14:cmpd="sng" w14:algn="ctr">
                          <w14:noFill/>
                          <w14:prstDash w14:val="solid"/>
                          <w14:round/>
                        </w14:textOutline>
                      </w:rPr>
                    </w:pPr>
                    <w:r w:rsidRPr="00275536">
                      <w:rPr>
                        <w:rFonts w:ascii="Aptos" w:hAnsi="Aptos" w:cs="Gotham Rounded Medium"/>
                        <w:b/>
                        <w:bCs/>
                        <w:color w:val="FFFFFF"/>
                        <w:sz w:val="28"/>
                        <w:szCs w:val="26"/>
                        <w14:textOutline w14:w="9525" w14:cap="flat" w14:cmpd="sng" w14:algn="ctr">
                          <w14:noFill/>
                          <w14:prstDash w14:val="solid"/>
                          <w14:round/>
                        </w14:textOutline>
                      </w:rPr>
                      <w:t>Change notice</w:t>
                    </w:r>
                  </w:p>
                  <w:p w14:paraId="3E94E410" w14:textId="77777777" w:rsidR="00D82278" w:rsidRPr="00275536" w:rsidRDefault="00D82278" w:rsidP="009F3B52">
                    <w:pPr>
                      <w:rPr>
                        <w:rFonts w:ascii="Arial Rounded MT Bold" w:hAnsi="Arial Rounded MT Bold"/>
                        <w:color w:val="FFFFFF"/>
                      </w:rPr>
                    </w:pPr>
                  </w:p>
                </w:txbxContent>
              </v:textbox>
            </v:shape>
          </w:pict>
        </mc:Fallback>
      </mc:AlternateContent>
    </w:r>
  </w:p>
  <w:p w14:paraId="3F00B224" w14:textId="77777777" w:rsidR="00D82278" w:rsidRDefault="00D82278" w:rsidP="00EE0DA6">
    <w:pPr>
      <w:spacing w:line="240" w:lineRule="auto"/>
      <w:ind w:left="7938" w:right="1"/>
      <w:jc w:val="right"/>
      <w:rPr>
        <w:sz w:val="26"/>
        <w:szCs w:val="26"/>
      </w:rPr>
    </w:pPr>
  </w:p>
  <w:p w14:paraId="18BEF429" w14:textId="77777777" w:rsidR="00D82278" w:rsidRDefault="00D82278" w:rsidP="00EE0DA6">
    <w:pPr>
      <w:spacing w:line="240" w:lineRule="auto"/>
      <w:ind w:left="7938" w:right="1"/>
      <w:jc w:val="right"/>
      <w:rPr>
        <w:sz w:val="26"/>
        <w:szCs w:val="26"/>
      </w:rPr>
    </w:pPr>
  </w:p>
  <w:p w14:paraId="70A97DA4" w14:textId="77777777" w:rsidR="00D82278" w:rsidRPr="00C80FCE" w:rsidRDefault="00D82278"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4"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0D8E44BD"/>
    <w:multiLevelType w:val="hybridMultilevel"/>
    <w:tmpl w:val="8348D5BE"/>
    <w:lvl w:ilvl="0" w:tplc="AB6A8D5A">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642B89"/>
    <w:multiLevelType w:val="multilevel"/>
    <w:tmpl w:val="1A8812D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BC640D4"/>
    <w:multiLevelType w:val="multilevel"/>
    <w:tmpl w:val="93E05FC2"/>
    <w:styleLink w:val="ListBullets"/>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8" w15:restartNumberingAfterBreak="0">
    <w:nsid w:val="1CF75DDA"/>
    <w:multiLevelType w:val="multilevel"/>
    <w:tmpl w:val="32987B3A"/>
    <w:numStyleLink w:val="OutlineTemplateTextNumber"/>
  </w:abstractNum>
  <w:abstractNum w:abstractNumId="9" w15:restartNumberingAfterBreak="0">
    <w:nsid w:val="21585CD9"/>
    <w:multiLevelType w:val="hybridMultilevel"/>
    <w:tmpl w:val="88303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9D3A9F"/>
    <w:multiLevelType w:val="hybridMultilevel"/>
    <w:tmpl w:val="65027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E6B09D9"/>
    <w:multiLevelType w:val="hybridMultilevel"/>
    <w:tmpl w:val="3B84A56E"/>
    <w:lvl w:ilvl="0" w:tplc="E4F67074">
      <w:start w:val="1"/>
      <w:numFmt w:val="decimal"/>
      <w:lvlText w:val="%1."/>
      <w:lvlJc w:val="left"/>
      <w:pPr>
        <w:ind w:left="720" w:hanging="360"/>
      </w:pPr>
      <w:rPr>
        <w:rFonts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15" w15:restartNumberingAfterBreak="0">
    <w:nsid w:val="32CA21E1"/>
    <w:multiLevelType w:val="hybridMultilevel"/>
    <w:tmpl w:val="DC184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8" w15:restartNumberingAfterBreak="0">
    <w:nsid w:val="3FAE3CEE"/>
    <w:multiLevelType w:val="hybridMultilevel"/>
    <w:tmpl w:val="69322BC8"/>
    <w:lvl w:ilvl="0" w:tplc="1390C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276B4C"/>
    <w:multiLevelType w:val="hybridMultilevel"/>
    <w:tmpl w:val="F9305CAE"/>
    <w:lvl w:ilvl="0" w:tplc="1390C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A136DE"/>
    <w:multiLevelType w:val="multilevel"/>
    <w:tmpl w:val="59F6AB38"/>
    <w:numStyleLink w:val="OutlineBullets"/>
  </w:abstractNum>
  <w:abstractNum w:abstractNumId="22"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23"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B9F681C"/>
    <w:multiLevelType w:val="hybridMultilevel"/>
    <w:tmpl w:val="9AFE90B4"/>
    <w:lvl w:ilvl="0" w:tplc="474CB7E0">
      <w:start w:val="1"/>
      <w:numFmt w:val="bullet"/>
      <w:pStyle w:val="OM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26" w15:restartNumberingAfterBreak="0">
    <w:nsid w:val="5C7406AD"/>
    <w:multiLevelType w:val="hybridMultilevel"/>
    <w:tmpl w:val="C35E9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1F4250"/>
    <w:multiLevelType w:val="multilevel"/>
    <w:tmpl w:val="899824B4"/>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0A24D00"/>
    <w:multiLevelType w:val="multilevel"/>
    <w:tmpl w:val="1890AB14"/>
    <w:numStyleLink w:val="OutlineNumbers"/>
  </w:abstractNum>
  <w:abstractNum w:abstractNumId="30"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AB00725"/>
    <w:multiLevelType w:val="multilevel"/>
    <w:tmpl w:val="E2D22862"/>
    <w:lvl w:ilvl="0">
      <w:start w:val="1"/>
      <w:numFmt w:val="upperLetter"/>
      <w:pStyle w:val="nbnDCRPartHeading"/>
      <w:lvlText w:val="Part %1"/>
      <w:lvlJc w:val="left"/>
      <w:pPr>
        <w:tabs>
          <w:tab w:val="num" w:pos="2126"/>
        </w:tabs>
        <w:ind w:left="2126" w:hanging="2126"/>
      </w:pPr>
      <w:rPr>
        <w:rFonts w:hint="default"/>
      </w:rPr>
    </w:lvl>
    <w:lvl w:ilvl="1">
      <w:start w:val="1"/>
      <w:numFmt w:val="decimal"/>
      <w:pStyle w:val="nbnDCRModuleHeading"/>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bnHeading1Numbered"/>
      <w:lvlText w:val="%1%2.%3"/>
      <w:lvlJc w:val="left"/>
      <w:pPr>
        <w:tabs>
          <w:tab w:val="num" w:pos="1134"/>
        </w:tabs>
        <w:ind w:left="1134" w:hanging="1134"/>
      </w:pPr>
      <w:rPr>
        <w:rFonts w:hint="default"/>
        <w:color w:val="F0EFED" w:themeColor="background2"/>
      </w:rPr>
    </w:lvl>
    <w:lvl w:ilvl="3">
      <w:start w:val="1"/>
      <w:numFmt w:val="decimal"/>
      <w:pStyle w:val="nbnHeading2Numbered"/>
      <w:lvlText w:val="%1%2.%3.%4"/>
      <w:lvlJc w:val="left"/>
      <w:pPr>
        <w:tabs>
          <w:tab w:val="num" w:pos="1134"/>
        </w:tabs>
        <w:ind w:left="1134" w:hanging="1134"/>
      </w:pPr>
      <w:rPr>
        <w:rFonts w:hint="default"/>
      </w:rPr>
    </w:lvl>
    <w:lvl w:ilvl="4">
      <w:start w:val="1"/>
      <w:numFmt w:val="lowerLetter"/>
      <w:pStyle w:val="nbnHeading3Numbered"/>
      <w:lvlText w:val="(%5)"/>
      <w:lvlJc w:val="left"/>
      <w:pPr>
        <w:tabs>
          <w:tab w:val="num" w:pos="714"/>
        </w:tabs>
        <w:ind w:left="714" w:hanging="714"/>
      </w:pPr>
      <w:rPr>
        <w:rFonts w:hint="default"/>
        <w:b w:val="0"/>
        <w:bCs/>
        <w:i w:val="0"/>
        <w:iCs w:val="0"/>
        <w:sz w:val="18"/>
        <w:szCs w:val="18"/>
      </w:rPr>
    </w:lvl>
    <w:lvl w:ilvl="5">
      <w:start w:val="1"/>
      <w:numFmt w:val="lowerRoman"/>
      <w:pStyle w:val="nbnHeading4Numbered"/>
      <w:lvlText w:val="(%6)"/>
      <w:lvlJc w:val="left"/>
      <w:pPr>
        <w:tabs>
          <w:tab w:val="num" w:pos="1429"/>
        </w:tabs>
        <w:ind w:left="1429" w:hanging="715"/>
      </w:pPr>
      <w:rPr>
        <w:rFonts w:hint="default"/>
        <w:b w:val="0"/>
        <w:bCs w:val="0"/>
        <w:color w:val="auto"/>
      </w:rPr>
    </w:lvl>
    <w:lvl w:ilvl="6">
      <w:start w:val="1"/>
      <w:numFmt w:val="upperLetter"/>
      <w:pStyle w:val="nbnHeading5Numbered"/>
      <w:lvlText w:val="(%7)"/>
      <w:lvlJc w:val="left"/>
      <w:pPr>
        <w:tabs>
          <w:tab w:val="num" w:pos="2143"/>
        </w:tabs>
        <w:ind w:left="2143" w:hanging="714"/>
      </w:pPr>
      <w:rPr>
        <w:rFonts w:hint="default"/>
      </w:rPr>
    </w:lvl>
    <w:lvl w:ilvl="7">
      <w:start w:val="1"/>
      <w:numFmt w:val="decimal"/>
      <w:pStyle w:val="nbnHeading6Numbered"/>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num w:numId="1" w16cid:durableId="1184595086">
    <w:abstractNumId w:val="16"/>
  </w:num>
  <w:num w:numId="2" w16cid:durableId="1668240014">
    <w:abstractNumId w:val="12"/>
  </w:num>
  <w:num w:numId="3" w16cid:durableId="1649243337">
    <w:abstractNumId w:val="22"/>
  </w:num>
  <w:num w:numId="4" w16cid:durableId="1321274860">
    <w:abstractNumId w:val="25"/>
  </w:num>
  <w:num w:numId="5" w16cid:durableId="2075734174">
    <w:abstractNumId w:val="31"/>
  </w:num>
  <w:num w:numId="6" w16cid:durableId="970748434">
    <w:abstractNumId w:val="30"/>
  </w:num>
  <w:num w:numId="7" w16cid:durableId="26414761">
    <w:abstractNumId w:val="3"/>
  </w:num>
  <w:num w:numId="8" w16cid:durableId="268003683">
    <w:abstractNumId w:val="23"/>
  </w:num>
  <w:num w:numId="9" w16cid:durableId="322272524">
    <w:abstractNumId w:val="1"/>
  </w:num>
  <w:num w:numId="10" w16cid:durableId="952322626">
    <w:abstractNumId w:val="0"/>
  </w:num>
  <w:num w:numId="11" w16cid:durableId="1559516248">
    <w:abstractNumId w:val="27"/>
  </w:num>
  <w:num w:numId="12" w16cid:durableId="631712887">
    <w:abstractNumId w:val="20"/>
  </w:num>
  <w:num w:numId="13" w16cid:durableId="549730904">
    <w:abstractNumId w:val="21"/>
  </w:num>
  <w:num w:numId="14" w16cid:durableId="1871412650">
    <w:abstractNumId w:val="14"/>
  </w:num>
  <w:num w:numId="15" w16cid:durableId="981886410">
    <w:abstractNumId w:val="17"/>
  </w:num>
  <w:num w:numId="16" w16cid:durableId="1816144911">
    <w:abstractNumId w:val="8"/>
  </w:num>
  <w:num w:numId="17" w16cid:durableId="820272363">
    <w:abstractNumId w:val="29"/>
  </w:num>
  <w:num w:numId="18" w16cid:durableId="310796274">
    <w:abstractNumId w:val="4"/>
  </w:num>
  <w:num w:numId="19" w16cid:durableId="567955312">
    <w:abstractNumId w:val="11"/>
  </w:num>
  <w:num w:numId="20" w16cid:durableId="1534346437">
    <w:abstractNumId w:val="13"/>
  </w:num>
  <w:num w:numId="21" w16cid:durableId="1175270302">
    <w:abstractNumId w:val="2"/>
  </w:num>
  <w:num w:numId="22" w16cid:durableId="1441145474">
    <w:abstractNumId w:val="24"/>
  </w:num>
  <w:num w:numId="23" w16cid:durableId="1206016806">
    <w:abstractNumId w:val="7"/>
  </w:num>
  <w:num w:numId="24" w16cid:durableId="32246866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2118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877057">
    <w:abstractNumId w:val="18"/>
  </w:num>
  <w:num w:numId="27" w16cid:durableId="1339037339">
    <w:abstractNumId w:val="19"/>
  </w:num>
  <w:num w:numId="28" w16cid:durableId="983582541">
    <w:abstractNumId w:val="26"/>
  </w:num>
  <w:num w:numId="29" w16cid:durableId="6828959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4900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8992581">
    <w:abstractNumId w:val="28"/>
  </w:num>
  <w:num w:numId="32" w16cid:durableId="768159814">
    <w:abstractNumId w:val="9"/>
  </w:num>
  <w:num w:numId="33" w16cid:durableId="1734236391">
    <w:abstractNumId w:val="5"/>
  </w:num>
  <w:num w:numId="34" w16cid:durableId="1342928191">
    <w:abstractNumId w:val="15"/>
  </w:num>
  <w:num w:numId="35" w16cid:durableId="1539315153">
    <w:abstractNumId w:val="10"/>
  </w:num>
  <w:num w:numId="36" w16cid:durableId="1104376080">
    <w:abstractNumId w:val="32"/>
  </w:num>
  <w:num w:numId="37" w16cid:durableId="14138918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6892331">
    <w:abstractNumId w:val="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23DD"/>
    <w:rsid w:val="000027C6"/>
    <w:rsid w:val="000028D6"/>
    <w:rsid w:val="0000380E"/>
    <w:rsid w:val="00003A22"/>
    <w:rsid w:val="00003A91"/>
    <w:rsid w:val="00003D3B"/>
    <w:rsid w:val="0000444E"/>
    <w:rsid w:val="00004A69"/>
    <w:rsid w:val="00005201"/>
    <w:rsid w:val="0000622C"/>
    <w:rsid w:val="0000701F"/>
    <w:rsid w:val="00007B59"/>
    <w:rsid w:val="00010075"/>
    <w:rsid w:val="00010358"/>
    <w:rsid w:val="0001156B"/>
    <w:rsid w:val="0001205D"/>
    <w:rsid w:val="00012FD9"/>
    <w:rsid w:val="000130A0"/>
    <w:rsid w:val="00013A2F"/>
    <w:rsid w:val="000147B0"/>
    <w:rsid w:val="00014AC3"/>
    <w:rsid w:val="00015040"/>
    <w:rsid w:val="000157AD"/>
    <w:rsid w:val="0001597D"/>
    <w:rsid w:val="00015984"/>
    <w:rsid w:val="00015C2C"/>
    <w:rsid w:val="00015CCD"/>
    <w:rsid w:val="000201BA"/>
    <w:rsid w:val="000210B2"/>
    <w:rsid w:val="00021803"/>
    <w:rsid w:val="0002351B"/>
    <w:rsid w:val="0002373F"/>
    <w:rsid w:val="000237AC"/>
    <w:rsid w:val="00023950"/>
    <w:rsid w:val="0002399F"/>
    <w:rsid w:val="00023FEB"/>
    <w:rsid w:val="000246FF"/>
    <w:rsid w:val="00025E27"/>
    <w:rsid w:val="00026E6B"/>
    <w:rsid w:val="0003007B"/>
    <w:rsid w:val="00033093"/>
    <w:rsid w:val="000352ED"/>
    <w:rsid w:val="00035934"/>
    <w:rsid w:val="00035AB6"/>
    <w:rsid w:val="000365E9"/>
    <w:rsid w:val="00037ECB"/>
    <w:rsid w:val="00040E79"/>
    <w:rsid w:val="00041300"/>
    <w:rsid w:val="00041F92"/>
    <w:rsid w:val="0004357D"/>
    <w:rsid w:val="0004382C"/>
    <w:rsid w:val="00043A2F"/>
    <w:rsid w:val="0004715E"/>
    <w:rsid w:val="00047AC3"/>
    <w:rsid w:val="00047CE8"/>
    <w:rsid w:val="00050B40"/>
    <w:rsid w:val="00053ECB"/>
    <w:rsid w:val="00054AF0"/>
    <w:rsid w:val="00055026"/>
    <w:rsid w:val="00056474"/>
    <w:rsid w:val="00057ADE"/>
    <w:rsid w:val="00057DB3"/>
    <w:rsid w:val="00060036"/>
    <w:rsid w:val="00060C45"/>
    <w:rsid w:val="00061D27"/>
    <w:rsid w:val="000621B8"/>
    <w:rsid w:val="000622AB"/>
    <w:rsid w:val="00062560"/>
    <w:rsid w:val="0006309E"/>
    <w:rsid w:val="00063608"/>
    <w:rsid w:val="00064331"/>
    <w:rsid w:val="0006482C"/>
    <w:rsid w:val="00065BD2"/>
    <w:rsid w:val="00066430"/>
    <w:rsid w:val="0006646E"/>
    <w:rsid w:val="00066A23"/>
    <w:rsid w:val="000677FC"/>
    <w:rsid w:val="00070482"/>
    <w:rsid w:val="000708A5"/>
    <w:rsid w:val="000714A5"/>
    <w:rsid w:val="000723F8"/>
    <w:rsid w:val="000732CD"/>
    <w:rsid w:val="00073544"/>
    <w:rsid w:val="0007515E"/>
    <w:rsid w:val="00075176"/>
    <w:rsid w:val="00075573"/>
    <w:rsid w:val="00075599"/>
    <w:rsid w:val="000759DD"/>
    <w:rsid w:val="00075FD6"/>
    <w:rsid w:val="000770C2"/>
    <w:rsid w:val="00077107"/>
    <w:rsid w:val="00077245"/>
    <w:rsid w:val="00077299"/>
    <w:rsid w:val="0008103B"/>
    <w:rsid w:val="00082EE2"/>
    <w:rsid w:val="0008334A"/>
    <w:rsid w:val="000835E0"/>
    <w:rsid w:val="00083DF1"/>
    <w:rsid w:val="00083E1B"/>
    <w:rsid w:val="00086283"/>
    <w:rsid w:val="000875FD"/>
    <w:rsid w:val="00087A71"/>
    <w:rsid w:val="000913DC"/>
    <w:rsid w:val="0009187B"/>
    <w:rsid w:val="00091EA0"/>
    <w:rsid w:val="00093FDA"/>
    <w:rsid w:val="00096C61"/>
    <w:rsid w:val="000A0DBB"/>
    <w:rsid w:val="000A116C"/>
    <w:rsid w:val="000A139B"/>
    <w:rsid w:val="000A19AA"/>
    <w:rsid w:val="000A1CB8"/>
    <w:rsid w:val="000A1D8F"/>
    <w:rsid w:val="000A5184"/>
    <w:rsid w:val="000A62F7"/>
    <w:rsid w:val="000A6526"/>
    <w:rsid w:val="000B0033"/>
    <w:rsid w:val="000B0ED2"/>
    <w:rsid w:val="000B0F37"/>
    <w:rsid w:val="000B1465"/>
    <w:rsid w:val="000B173E"/>
    <w:rsid w:val="000B19FA"/>
    <w:rsid w:val="000B2571"/>
    <w:rsid w:val="000B2C5D"/>
    <w:rsid w:val="000B4275"/>
    <w:rsid w:val="000B4AF5"/>
    <w:rsid w:val="000B5197"/>
    <w:rsid w:val="000B527B"/>
    <w:rsid w:val="000B5E6B"/>
    <w:rsid w:val="000B6AA6"/>
    <w:rsid w:val="000C0CD3"/>
    <w:rsid w:val="000C2FEC"/>
    <w:rsid w:val="000C404C"/>
    <w:rsid w:val="000C48C1"/>
    <w:rsid w:val="000C4E41"/>
    <w:rsid w:val="000C509D"/>
    <w:rsid w:val="000C57A5"/>
    <w:rsid w:val="000C5D4E"/>
    <w:rsid w:val="000C662A"/>
    <w:rsid w:val="000C6DE9"/>
    <w:rsid w:val="000D1142"/>
    <w:rsid w:val="000D1857"/>
    <w:rsid w:val="000D23BC"/>
    <w:rsid w:val="000D23DD"/>
    <w:rsid w:val="000D2904"/>
    <w:rsid w:val="000D3CA8"/>
    <w:rsid w:val="000D4EDE"/>
    <w:rsid w:val="000D5463"/>
    <w:rsid w:val="000D55C4"/>
    <w:rsid w:val="000D72B4"/>
    <w:rsid w:val="000D738E"/>
    <w:rsid w:val="000D7CE8"/>
    <w:rsid w:val="000E0642"/>
    <w:rsid w:val="000E1F30"/>
    <w:rsid w:val="000E2B40"/>
    <w:rsid w:val="000E3262"/>
    <w:rsid w:val="000E339B"/>
    <w:rsid w:val="000E437D"/>
    <w:rsid w:val="000E4C3A"/>
    <w:rsid w:val="000E4CC2"/>
    <w:rsid w:val="000E5B34"/>
    <w:rsid w:val="000E5D4B"/>
    <w:rsid w:val="000F096E"/>
    <w:rsid w:val="000F3B46"/>
    <w:rsid w:val="000F3C7D"/>
    <w:rsid w:val="000F7265"/>
    <w:rsid w:val="000F7831"/>
    <w:rsid w:val="00101849"/>
    <w:rsid w:val="0010212A"/>
    <w:rsid w:val="00102E37"/>
    <w:rsid w:val="0010367D"/>
    <w:rsid w:val="0010443C"/>
    <w:rsid w:val="0010477D"/>
    <w:rsid w:val="001047F6"/>
    <w:rsid w:val="00106AFA"/>
    <w:rsid w:val="00106FFB"/>
    <w:rsid w:val="001074CD"/>
    <w:rsid w:val="0011048E"/>
    <w:rsid w:val="0011208B"/>
    <w:rsid w:val="00112707"/>
    <w:rsid w:val="00112DC5"/>
    <w:rsid w:val="00112DFE"/>
    <w:rsid w:val="00113DE2"/>
    <w:rsid w:val="00114512"/>
    <w:rsid w:val="001154D2"/>
    <w:rsid w:val="00117010"/>
    <w:rsid w:val="001179AA"/>
    <w:rsid w:val="0012252C"/>
    <w:rsid w:val="00123364"/>
    <w:rsid w:val="001234A3"/>
    <w:rsid w:val="00123BC1"/>
    <w:rsid w:val="001253D3"/>
    <w:rsid w:val="001262CB"/>
    <w:rsid w:val="0012758D"/>
    <w:rsid w:val="00127CF6"/>
    <w:rsid w:val="001313B7"/>
    <w:rsid w:val="00131636"/>
    <w:rsid w:val="00131DC6"/>
    <w:rsid w:val="0013223C"/>
    <w:rsid w:val="00132C3B"/>
    <w:rsid w:val="001334D2"/>
    <w:rsid w:val="001336E2"/>
    <w:rsid w:val="00133DCA"/>
    <w:rsid w:val="00134683"/>
    <w:rsid w:val="00134800"/>
    <w:rsid w:val="001357EB"/>
    <w:rsid w:val="001368E7"/>
    <w:rsid w:val="001376B0"/>
    <w:rsid w:val="001408CF"/>
    <w:rsid w:val="0014236B"/>
    <w:rsid w:val="00142C45"/>
    <w:rsid w:val="0014421B"/>
    <w:rsid w:val="00147CFB"/>
    <w:rsid w:val="00150268"/>
    <w:rsid w:val="001511A7"/>
    <w:rsid w:val="00151E36"/>
    <w:rsid w:val="00152A59"/>
    <w:rsid w:val="001545BA"/>
    <w:rsid w:val="00154628"/>
    <w:rsid w:val="00155693"/>
    <w:rsid w:val="001557FC"/>
    <w:rsid w:val="00157470"/>
    <w:rsid w:val="001609C4"/>
    <w:rsid w:val="00160BC9"/>
    <w:rsid w:val="00160F05"/>
    <w:rsid w:val="00161A65"/>
    <w:rsid w:val="00161DB4"/>
    <w:rsid w:val="0016237F"/>
    <w:rsid w:val="00163B88"/>
    <w:rsid w:val="00163BEA"/>
    <w:rsid w:val="00163F42"/>
    <w:rsid w:val="001657B7"/>
    <w:rsid w:val="001660AB"/>
    <w:rsid w:val="0016657B"/>
    <w:rsid w:val="00166A28"/>
    <w:rsid w:val="00167E64"/>
    <w:rsid w:val="001704C8"/>
    <w:rsid w:val="00171460"/>
    <w:rsid w:val="00172225"/>
    <w:rsid w:val="001722D1"/>
    <w:rsid w:val="00172776"/>
    <w:rsid w:val="00172780"/>
    <w:rsid w:val="00172AF6"/>
    <w:rsid w:val="0017339D"/>
    <w:rsid w:val="00173DE8"/>
    <w:rsid w:val="00175450"/>
    <w:rsid w:val="001755C0"/>
    <w:rsid w:val="00175C93"/>
    <w:rsid w:val="0017615E"/>
    <w:rsid w:val="00177C42"/>
    <w:rsid w:val="001804A9"/>
    <w:rsid w:val="00180829"/>
    <w:rsid w:val="001808FD"/>
    <w:rsid w:val="00180B08"/>
    <w:rsid w:val="00180F60"/>
    <w:rsid w:val="00182EBA"/>
    <w:rsid w:val="00183CFA"/>
    <w:rsid w:val="00184010"/>
    <w:rsid w:val="0018501C"/>
    <w:rsid w:val="00185DA9"/>
    <w:rsid w:val="00186205"/>
    <w:rsid w:val="00186EA2"/>
    <w:rsid w:val="00187B29"/>
    <w:rsid w:val="0019053B"/>
    <w:rsid w:val="00191749"/>
    <w:rsid w:val="00191A7B"/>
    <w:rsid w:val="00191F63"/>
    <w:rsid w:val="001935B7"/>
    <w:rsid w:val="0019412E"/>
    <w:rsid w:val="001941AC"/>
    <w:rsid w:val="00194D76"/>
    <w:rsid w:val="00195053"/>
    <w:rsid w:val="0019582A"/>
    <w:rsid w:val="00195D5D"/>
    <w:rsid w:val="00196877"/>
    <w:rsid w:val="00196D67"/>
    <w:rsid w:val="001A01E2"/>
    <w:rsid w:val="001A1A1E"/>
    <w:rsid w:val="001A30D0"/>
    <w:rsid w:val="001A4673"/>
    <w:rsid w:val="001A4ACA"/>
    <w:rsid w:val="001A606A"/>
    <w:rsid w:val="001A68A5"/>
    <w:rsid w:val="001A6953"/>
    <w:rsid w:val="001A6F80"/>
    <w:rsid w:val="001A7AA0"/>
    <w:rsid w:val="001B0E34"/>
    <w:rsid w:val="001B1C16"/>
    <w:rsid w:val="001B3693"/>
    <w:rsid w:val="001B36EE"/>
    <w:rsid w:val="001B426D"/>
    <w:rsid w:val="001B6601"/>
    <w:rsid w:val="001B7586"/>
    <w:rsid w:val="001C1BA4"/>
    <w:rsid w:val="001C1C7E"/>
    <w:rsid w:val="001C205B"/>
    <w:rsid w:val="001C3B35"/>
    <w:rsid w:val="001C417A"/>
    <w:rsid w:val="001C4D5E"/>
    <w:rsid w:val="001C502A"/>
    <w:rsid w:val="001C5D5B"/>
    <w:rsid w:val="001D0066"/>
    <w:rsid w:val="001D02E3"/>
    <w:rsid w:val="001D2108"/>
    <w:rsid w:val="001D42C8"/>
    <w:rsid w:val="001D4388"/>
    <w:rsid w:val="001D4A75"/>
    <w:rsid w:val="001D4F3D"/>
    <w:rsid w:val="001D5913"/>
    <w:rsid w:val="001D6FD7"/>
    <w:rsid w:val="001E06E1"/>
    <w:rsid w:val="001E168D"/>
    <w:rsid w:val="001E1E63"/>
    <w:rsid w:val="001E3658"/>
    <w:rsid w:val="001E4454"/>
    <w:rsid w:val="001E48E9"/>
    <w:rsid w:val="001E4B77"/>
    <w:rsid w:val="001E4E0D"/>
    <w:rsid w:val="001E52F3"/>
    <w:rsid w:val="001E5EC9"/>
    <w:rsid w:val="001E6D66"/>
    <w:rsid w:val="001E7F5A"/>
    <w:rsid w:val="001F0238"/>
    <w:rsid w:val="001F03EA"/>
    <w:rsid w:val="001F04B3"/>
    <w:rsid w:val="001F10DF"/>
    <w:rsid w:val="001F13EC"/>
    <w:rsid w:val="001F147B"/>
    <w:rsid w:val="001F176B"/>
    <w:rsid w:val="001F1D66"/>
    <w:rsid w:val="001F26C7"/>
    <w:rsid w:val="001F28B1"/>
    <w:rsid w:val="001F2FA5"/>
    <w:rsid w:val="001F439B"/>
    <w:rsid w:val="001F50C0"/>
    <w:rsid w:val="001F5272"/>
    <w:rsid w:val="001F5BFB"/>
    <w:rsid w:val="001F6042"/>
    <w:rsid w:val="001F6CF9"/>
    <w:rsid w:val="001F6E86"/>
    <w:rsid w:val="0020114E"/>
    <w:rsid w:val="0020174A"/>
    <w:rsid w:val="00203065"/>
    <w:rsid w:val="00203369"/>
    <w:rsid w:val="00203875"/>
    <w:rsid w:val="00203DE3"/>
    <w:rsid w:val="00204E96"/>
    <w:rsid w:val="00206495"/>
    <w:rsid w:val="00207726"/>
    <w:rsid w:val="002102D1"/>
    <w:rsid w:val="00210973"/>
    <w:rsid w:val="00211D27"/>
    <w:rsid w:val="002120AD"/>
    <w:rsid w:val="002125BE"/>
    <w:rsid w:val="00212B57"/>
    <w:rsid w:val="00213993"/>
    <w:rsid w:val="00214BE4"/>
    <w:rsid w:val="0021524B"/>
    <w:rsid w:val="002158BA"/>
    <w:rsid w:val="00215FCD"/>
    <w:rsid w:val="00216111"/>
    <w:rsid w:val="00222BF2"/>
    <w:rsid w:val="00223A28"/>
    <w:rsid w:val="00223FE9"/>
    <w:rsid w:val="00224499"/>
    <w:rsid w:val="00225333"/>
    <w:rsid w:val="00225981"/>
    <w:rsid w:val="0022673F"/>
    <w:rsid w:val="00226B92"/>
    <w:rsid w:val="0023232A"/>
    <w:rsid w:val="00233D23"/>
    <w:rsid w:val="00236584"/>
    <w:rsid w:val="0023693A"/>
    <w:rsid w:val="0023744A"/>
    <w:rsid w:val="00240574"/>
    <w:rsid w:val="00240782"/>
    <w:rsid w:val="00240926"/>
    <w:rsid w:val="002417AA"/>
    <w:rsid w:val="00241AD0"/>
    <w:rsid w:val="00241C3E"/>
    <w:rsid w:val="00242921"/>
    <w:rsid w:val="00244E87"/>
    <w:rsid w:val="002450FD"/>
    <w:rsid w:val="00245833"/>
    <w:rsid w:val="00245C68"/>
    <w:rsid w:val="0024708E"/>
    <w:rsid w:val="002472D4"/>
    <w:rsid w:val="00252D2D"/>
    <w:rsid w:val="00253083"/>
    <w:rsid w:val="00254971"/>
    <w:rsid w:val="00255B71"/>
    <w:rsid w:val="00256C5E"/>
    <w:rsid w:val="00257040"/>
    <w:rsid w:val="00260D27"/>
    <w:rsid w:val="00263761"/>
    <w:rsid w:val="0027060B"/>
    <w:rsid w:val="002711D4"/>
    <w:rsid w:val="00271AB0"/>
    <w:rsid w:val="00273FD2"/>
    <w:rsid w:val="00274F23"/>
    <w:rsid w:val="00275197"/>
    <w:rsid w:val="002752CE"/>
    <w:rsid w:val="0027535D"/>
    <w:rsid w:val="00275536"/>
    <w:rsid w:val="00277039"/>
    <w:rsid w:val="002800A6"/>
    <w:rsid w:val="00280A7C"/>
    <w:rsid w:val="00281969"/>
    <w:rsid w:val="00281A72"/>
    <w:rsid w:val="00281C6D"/>
    <w:rsid w:val="00281EC5"/>
    <w:rsid w:val="00281FF8"/>
    <w:rsid w:val="002820CF"/>
    <w:rsid w:val="002820DD"/>
    <w:rsid w:val="00283510"/>
    <w:rsid w:val="00283FF1"/>
    <w:rsid w:val="00284BB5"/>
    <w:rsid w:val="00285DA5"/>
    <w:rsid w:val="00286061"/>
    <w:rsid w:val="00286599"/>
    <w:rsid w:val="00287187"/>
    <w:rsid w:val="00287907"/>
    <w:rsid w:val="00290FC5"/>
    <w:rsid w:val="0029136C"/>
    <w:rsid w:val="00291601"/>
    <w:rsid w:val="002922A8"/>
    <w:rsid w:val="00292900"/>
    <w:rsid w:val="002935D5"/>
    <w:rsid w:val="00294245"/>
    <w:rsid w:val="00294FE4"/>
    <w:rsid w:val="0029511A"/>
    <w:rsid w:val="002972E2"/>
    <w:rsid w:val="00297884"/>
    <w:rsid w:val="002A0720"/>
    <w:rsid w:val="002A0B74"/>
    <w:rsid w:val="002A366F"/>
    <w:rsid w:val="002A45AC"/>
    <w:rsid w:val="002A4E3E"/>
    <w:rsid w:val="002A6951"/>
    <w:rsid w:val="002A6F28"/>
    <w:rsid w:val="002A73CD"/>
    <w:rsid w:val="002A7770"/>
    <w:rsid w:val="002B0323"/>
    <w:rsid w:val="002B0B24"/>
    <w:rsid w:val="002B2AB5"/>
    <w:rsid w:val="002B3B0D"/>
    <w:rsid w:val="002B542D"/>
    <w:rsid w:val="002B69EF"/>
    <w:rsid w:val="002C0A8E"/>
    <w:rsid w:val="002C12B5"/>
    <w:rsid w:val="002C1E3D"/>
    <w:rsid w:val="002C23D2"/>
    <w:rsid w:val="002C327B"/>
    <w:rsid w:val="002C3F05"/>
    <w:rsid w:val="002C4C65"/>
    <w:rsid w:val="002C5556"/>
    <w:rsid w:val="002D0060"/>
    <w:rsid w:val="002D01AB"/>
    <w:rsid w:val="002D0C12"/>
    <w:rsid w:val="002D2B4F"/>
    <w:rsid w:val="002D5637"/>
    <w:rsid w:val="002D6B48"/>
    <w:rsid w:val="002D72F6"/>
    <w:rsid w:val="002E334D"/>
    <w:rsid w:val="002E3B57"/>
    <w:rsid w:val="002E3D87"/>
    <w:rsid w:val="002E3DA5"/>
    <w:rsid w:val="002E44B6"/>
    <w:rsid w:val="002E4C1A"/>
    <w:rsid w:val="002E5F1F"/>
    <w:rsid w:val="002E794E"/>
    <w:rsid w:val="002F0773"/>
    <w:rsid w:val="002F0FA4"/>
    <w:rsid w:val="002F3ABC"/>
    <w:rsid w:val="002F3CDF"/>
    <w:rsid w:val="002F579C"/>
    <w:rsid w:val="002F6021"/>
    <w:rsid w:val="002F748B"/>
    <w:rsid w:val="002F7DF3"/>
    <w:rsid w:val="003005DB"/>
    <w:rsid w:val="00300CD2"/>
    <w:rsid w:val="00301999"/>
    <w:rsid w:val="003032D4"/>
    <w:rsid w:val="00303E8C"/>
    <w:rsid w:val="003042C8"/>
    <w:rsid w:val="00304AC6"/>
    <w:rsid w:val="00304C97"/>
    <w:rsid w:val="00307538"/>
    <w:rsid w:val="0030779D"/>
    <w:rsid w:val="00307AA5"/>
    <w:rsid w:val="00307C13"/>
    <w:rsid w:val="00311596"/>
    <w:rsid w:val="00312C29"/>
    <w:rsid w:val="00313540"/>
    <w:rsid w:val="003144CA"/>
    <w:rsid w:val="003145DD"/>
    <w:rsid w:val="00314833"/>
    <w:rsid w:val="00316874"/>
    <w:rsid w:val="003206DE"/>
    <w:rsid w:val="00320AED"/>
    <w:rsid w:val="003210C4"/>
    <w:rsid w:val="00321745"/>
    <w:rsid w:val="00321B07"/>
    <w:rsid w:val="00321D9D"/>
    <w:rsid w:val="003224B6"/>
    <w:rsid w:val="00322A14"/>
    <w:rsid w:val="00322B7F"/>
    <w:rsid w:val="00322C92"/>
    <w:rsid w:val="003230A8"/>
    <w:rsid w:val="003234A0"/>
    <w:rsid w:val="003239B0"/>
    <w:rsid w:val="00323E0C"/>
    <w:rsid w:val="00324D30"/>
    <w:rsid w:val="003254B2"/>
    <w:rsid w:val="003269BD"/>
    <w:rsid w:val="003269C3"/>
    <w:rsid w:val="00327F10"/>
    <w:rsid w:val="0033075D"/>
    <w:rsid w:val="0033137B"/>
    <w:rsid w:val="00333000"/>
    <w:rsid w:val="003337A7"/>
    <w:rsid w:val="00333CBF"/>
    <w:rsid w:val="00333CDA"/>
    <w:rsid w:val="0033467F"/>
    <w:rsid w:val="00334D11"/>
    <w:rsid w:val="0033547C"/>
    <w:rsid w:val="00335CFC"/>
    <w:rsid w:val="0033661D"/>
    <w:rsid w:val="003368CC"/>
    <w:rsid w:val="00336D20"/>
    <w:rsid w:val="00336E11"/>
    <w:rsid w:val="00337F6F"/>
    <w:rsid w:val="003406D3"/>
    <w:rsid w:val="003410DF"/>
    <w:rsid w:val="0034194E"/>
    <w:rsid w:val="00341BAB"/>
    <w:rsid w:val="003436CC"/>
    <w:rsid w:val="00344B59"/>
    <w:rsid w:val="00344E81"/>
    <w:rsid w:val="00346DAE"/>
    <w:rsid w:val="0035102D"/>
    <w:rsid w:val="00352D3B"/>
    <w:rsid w:val="00352E69"/>
    <w:rsid w:val="0035345D"/>
    <w:rsid w:val="0035373E"/>
    <w:rsid w:val="00353E09"/>
    <w:rsid w:val="003561AB"/>
    <w:rsid w:val="0035773D"/>
    <w:rsid w:val="00357C9C"/>
    <w:rsid w:val="00360C2B"/>
    <w:rsid w:val="003620AE"/>
    <w:rsid w:val="00364D32"/>
    <w:rsid w:val="0036557D"/>
    <w:rsid w:val="0036595A"/>
    <w:rsid w:val="003669B2"/>
    <w:rsid w:val="00366B66"/>
    <w:rsid w:val="00367C19"/>
    <w:rsid w:val="00367C50"/>
    <w:rsid w:val="00367EA0"/>
    <w:rsid w:val="003714BB"/>
    <w:rsid w:val="00371A66"/>
    <w:rsid w:val="00371FB1"/>
    <w:rsid w:val="00375A57"/>
    <w:rsid w:val="00375F22"/>
    <w:rsid w:val="003760E6"/>
    <w:rsid w:val="003766F6"/>
    <w:rsid w:val="00376A6F"/>
    <w:rsid w:val="003779B1"/>
    <w:rsid w:val="0038086A"/>
    <w:rsid w:val="003817C9"/>
    <w:rsid w:val="00381E18"/>
    <w:rsid w:val="00381FA0"/>
    <w:rsid w:val="0038304A"/>
    <w:rsid w:val="003837CF"/>
    <w:rsid w:val="00383DB2"/>
    <w:rsid w:val="00384FD2"/>
    <w:rsid w:val="00386986"/>
    <w:rsid w:val="00387498"/>
    <w:rsid w:val="00387E1E"/>
    <w:rsid w:val="00392709"/>
    <w:rsid w:val="00392996"/>
    <w:rsid w:val="003938A3"/>
    <w:rsid w:val="00394ABB"/>
    <w:rsid w:val="0039549E"/>
    <w:rsid w:val="00395802"/>
    <w:rsid w:val="00395AE8"/>
    <w:rsid w:val="003A0983"/>
    <w:rsid w:val="003A233A"/>
    <w:rsid w:val="003A27DA"/>
    <w:rsid w:val="003A2AE0"/>
    <w:rsid w:val="003A3C06"/>
    <w:rsid w:val="003A3C3E"/>
    <w:rsid w:val="003A4E7C"/>
    <w:rsid w:val="003A5B5B"/>
    <w:rsid w:val="003A5D13"/>
    <w:rsid w:val="003B0644"/>
    <w:rsid w:val="003B0E24"/>
    <w:rsid w:val="003B2095"/>
    <w:rsid w:val="003B39C6"/>
    <w:rsid w:val="003B4B94"/>
    <w:rsid w:val="003B5E28"/>
    <w:rsid w:val="003B6549"/>
    <w:rsid w:val="003B7DEA"/>
    <w:rsid w:val="003B7E0F"/>
    <w:rsid w:val="003C0661"/>
    <w:rsid w:val="003C10A2"/>
    <w:rsid w:val="003C2EAC"/>
    <w:rsid w:val="003C4502"/>
    <w:rsid w:val="003C50EA"/>
    <w:rsid w:val="003C5108"/>
    <w:rsid w:val="003C673B"/>
    <w:rsid w:val="003C77C8"/>
    <w:rsid w:val="003D02B3"/>
    <w:rsid w:val="003D06CC"/>
    <w:rsid w:val="003D0964"/>
    <w:rsid w:val="003D1A8F"/>
    <w:rsid w:val="003D20BD"/>
    <w:rsid w:val="003D38EC"/>
    <w:rsid w:val="003D39CB"/>
    <w:rsid w:val="003D4E72"/>
    <w:rsid w:val="003D4FF0"/>
    <w:rsid w:val="003D525B"/>
    <w:rsid w:val="003D58FF"/>
    <w:rsid w:val="003D599D"/>
    <w:rsid w:val="003D59B8"/>
    <w:rsid w:val="003D6FF5"/>
    <w:rsid w:val="003D7042"/>
    <w:rsid w:val="003D7708"/>
    <w:rsid w:val="003E0913"/>
    <w:rsid w:val="003E2189"/>
    <w:rsid w:val="003E4C50"/>
    <w:rsid w:val="003E4DA4"/>
    <w:rsid w:val="003E5116"/>
    <w:rsid w:val="003E5C3C"/>
    <w:rsid w:val="003E63BD"/>
    <w:rsid w:val="003E7DC6"/>
    <w:rsid w:val="003F0A9D"/>
    <w:rsid w:val="003F0DDC"/>
    <w:rsid w:val="003F134D"/>
    <w:rsid w:val="003F1898"/>
    <w:rsid w:val="003F1D72"/>
    <w:rsid w:val="003F2025"/>
    <w:rsid w:val="003F46F6"/>
    <w:rsid w:val="003F48BF"/>
    <w:rsid w:val="003F5451"/>
    <w:rsid w:val="003F54BE"/>
    <w:rsid w:val="003F5672"/>
    <w:rsid w:val="003F5A44"/>
    <w:rsid w:val="003F749E"/>
    <w:rsid w:val="00400058"/>
    <w:rsid w:val="00400512"/>
    <w:rsid w:val="00401930"/>
    <w:rsid w:val="00402939"/>
    <w:rsid w:val="004055FE"/>
    <w:rsid w:val="00406617"/>
    <w:rsid w:val="00406E86"/>
    <w:rsid w:val="004104E4"/>
    <w:rsid w:val="00410B4E"/>
    <w:rsid w:val="00410E27"/>
    <w:rsid w:val="004115DE"/>
    <w:rsid w:val="00412322"/>
    <w:rsid w:val="00412CA1"/>
    <w:rsid w:val="004138F0"/>
    <w:rsid w:val="00414CB3"/>
    <w:rsid w:val="0041622A"/>
    <w:rsid w:val="0041649F"/>
    <w:rsid w:val="004169B4"/>
    <w:rsid w:val="0041702F"/>
    <w:rsid w:val="004211D9"/>
    <w:rsid w:val="004215B1"/>
    <w:rsid w:val="00422039"/>
    <w:rsid w:val="0042257D"/>
    <w:rsid w:val="00424338"/>
    <w:rsid w:val="0042516E"/>
    <w:rsid w:val="00426CDC"/>
    <w:rsid w:val="00427DA3"/>
    <w:rsid w:val="0043017D"/>
    <w:rsid w:val="00431D6F"/>
    <w:rsid w:val="004322FB"/>
    <w:rsid w:val="00433222"/>
    <w:rsid w:val="00435DF7"/>
    <w:rsid w:val="0043617B"/>
    <w:rsid w:val="00437A12"/>
    <w:rsid w:val="004400C8"/>
    <w:rsid w:val="00441D52"/>
    <w:rsid w:val="004428C4"/>
    <w:rsid w:val="00445AA1"/>
    <w:rsid w:val="00446A76"/>
    <w:rsid w:val="0044727B"/>
    <w:rsid w:val="004473EF"/>
    <w:rsid w:val="0044754E"/>
    <w:rsid w:val="00447CE8"/>
    <w:rsid w:val="00447D01"/>
    <w:rsid w:val="00447E83"/>
    <w:rsid w:val="004505EF"/>
    <w:rsid w:val="004540CE"/>
    <w:rsid w:val="00454D6F"/>
    <w:rsid w:val="00454FCF"/>
    <w:rsid w:val="004553F0"/>
    <w:rsid w:val="0045675A"/>
    <w:rsid w:val="00456B49"/>
    <w:rsid w:val="004607A5"/>
    <w:rsid w:val="0046134B"/>
    <w:rsid w:val="00461C99"/>
    <w:rsid w:val="0046369A"/>
    <w:rsid w:val="00464090"/>
    <w:rsid w:val="004643D0"/>
    <w:rsid w:val="00464817"/>
    <w:rsid w:val="00467197"/>
    <w:rsid w:val="00470535"/>
    <w:rsid w:val="00470819"/>
    <w:rsid w:val="00470822"/>
    <w:rsid w:val="00471ACB"/>
    <w:rsid w:val="00476659"/>
    <w:rsid w:val="00477BCC"/>
    <w:rsid w:val="004802E5"/>
    <w:rsid w:val="004802E8"/>
    <w:rsid w:val="00480CAE"/>
    <w:rsid w:val="00481C39"/>
    <w:rsid w:val="004826B5"/>
    <w:rsid w:val="00483F8E"/>
    <w:rsid w:val="0048413D"/>
    <w:rsid w:val="004843BB"/>
    <w:rsid w:val="004844FF"/>
    <w:rsid w:val="00485BAD"/>
    <w:rsid w:val="004871B4"/>
    <w:rsid w:val="004901BE"/>
    <w:rsid w:val="00490742"/>
    <w:rsid w:val="00492018"/>
    <w:rsid w:val="004935C2"/>
    <w:rsid w:val="004939C6"/>
    <w:rsid w:val="00493FB3"/>
    <w:rsid w:val="004940A0"/>
    <w:rsid w:val="0049491B"/>
    <w:rsid w:val="004951CA"/>
    <w:rsid w:val="00495EE6"/>
    <w:rsid w:val="004A036C"/>
    <w:rsid w:val="004A1479"/>
    <w:rsid w:val="004A1AD9"/>
    <w:rsid w:val="004A1BC4"/>
    <w:rsid w:val="004A282C"/>
    <w:rsid w:val="004A45F4"/>
    <w:rsid w:val="004A4785"/>
    <w:rsid w:val="004A4794"/>
    <w:rsid w:val="004A4A43"/>
    <w:rsid w:val="004A4F8E"/>
    <w:rsid w:val="004A5F2D"/>
    <w:rsid w:val="004A67AD"/>
    <w:rsid w:val="004B00AF"/>
    <w:rsid w:val="004B02B1"/>
    <w:rsid w:val="004B0425"/>
    <w:rsid w:val="004B06CA"/>
    <w:rsid w:val="004B1328"/>
    <w:rsid w:val="004B1CC9"/>
    <w:rsid w:val="004B1E3F"/>
    <w:rsid w:val="004B269D"/>
    <w:rsid w:val="004B292E"/>
    <w:rsid w:val="004B2B9A"/>
    <w:rsid w:val="004B2EE9"/>
    <w:rsid w:val="004B453D"/>
    <w:rsid w:val="004B4925"/>
    <w:rsid w:val="004B58CE"/>
    <w:rsid w:val="004B5B9A"/>
    <w:rsid w:val="004B5EB3"/>
    <w:rsid w:val="004B746C"/>
    <w:rsid w:val="004B7718"/>
    <w:rsid w:val="004B78F0"/>
    <w:rsid w:val="004C0156"/>
    <w:rsid w:val="004C0441"/>
    <w:rsid w:val="004C15E5"/>
    <w:rsid w:val="004C1B00"/>
    <w:rsid w:val="004C1EF3"/>
    <w:rsid w:val="004C202C"/>
    <w:rsid w:val="004C381E"/>
    <w:rsid w:val="004C3AA3"/>
    <w:rsid w:val="004C41E0"/>
    <w:rsid w:val="004C4205"/>
    <w:rsid w:val="004C5616"/>
    <w:rsid w:val="004C5C73"/>
    <w:rsid w:val="004C7E3A"/>
    <w:rsid w:val="004D165F"/>
    <w:rsid w:val="004D1E61"/>
    <w:rsid w:val="004D273F"/>
    <w:rsid w:val="004D30B1"/>
    <w:rsid w:val="004D41EF"/>
    <w:rsid w:val="004D4B71"/>
    <w:rsid w:val="004D51D5"/>
    <w:rsid w:val="004D5C7F"/>
    <w:rsid w:val="004D69AB"/>
    <w:rsid w:val="004D6CD1"/>
    <w:rsid w:val="004D7B04"/>
    <w:rsid w:val="004E051C"/>
    <w:rsid w:val="004E1B0F"/>
    <w:rsid w:val="004E21BD"/>
    <w:rsid w:val="004E23DA"/>
    <w:rsid w:val="004E2EE3"/>
    <w:rsid w:val="004E3973"/>
    <w:rsid w:val="004E39CE"/>
    <w:rsid w:val="004E40A9"/>
    <w:rsid w:val="004E47CB"/>
    <w:rsid w:val="004E49FA"/>
    <w:rsid w:val="004E6745"/>
    <w:rsid w:val="004E6C39"/>
    <w:rsid w:val="004E787F"/>
    <w:rsid w:val="004F00EA"/>
    <w:rsid w:val="004F2F36"/>
    <w:rsid w:val="004F355C"/>
    <w:rsid w:val="004F3DF7"/>
    <w:rsid w:val="004F520E"/>
    <w:rsid w:val="004F56BC"/>
    <w:rsid w:val="004F598F"/>
    <w:rsid w:val="004F599E"/>
    <w:rsid w:val="004F5E2D"/>
    <w:rsid w:val="004F619D"/>
    <w:rsid w:val="004F67A9"/>
    <w:rsid w:val="004F69CF"/>
    <w:rsid w:val="004F6A30"/>
    <w:rsid w:val="004F6E4E"/>
    <w:rsid w:val="0050240E"/>
    <w:rsid w:val="00502675"/>
    <w:rsid w:val="00503120"/>
    <w:rsid w:val="005042D1"/>
    <w:rsid w:val="00504E68"/>
    <w:rsid w:val="00505B49"/>
    <w:rsid w:val="0050640C"/>
    <w:rsid w:val="00506499"/>
    <w:rsid w:val="00506A91"/>
    <w:rsid w:val="00506C18"/>
    <w:rsid w:val="005077F8"/>
    <w:rsid w:val="0051004B"/>
    <w:rsid w:val="00510389"/>
    <w:rsid w:val="00510A52"/>
    <w:rsid w:val="00510C6E"/>
    <w:rsid w:val="0051166A"/>
    <w:rsid w:val="00511C6C"/>
    <w:rsid w:val="00513344"/>
    <w:rsid w:val="00514A88"/>
    <w:rsid w:val="00514A94"/>
    <w:rsid w:val="00516144"/>
    <w:rsid w:val="00516C62"/>
    <w:rsid w:val="00517311"/>
    <w:rsid w:val="00517418"/>
    <w:rsid w:val="0052097A"/>
    <w:rsid w:val="00520C45"/>
    <w:rsid w:val="005229A5"/>
    <w:rsid w:val="00522B88"/>
    <w:rsid w:val="005234EE"/>
    <w:rsid w:val="005236EC"/>
    <w:rsid w:val="005240DA"/>
    <w:rsid w:val="00524967"/>
    <w:rsid w:val="005259A1"/>
    <w:rsid w:val="00525BC4"/>
    <w:rsid w:val="00525D65"/>
    <w:rsid w:val="0052675A"/>
    <w:rsid w:val="005267BE"/>
    <w:rsid w:val="00530731"/>
    <w:rsid w:val="00530821"/>
    <w:rsid w:val="00532341"/>
    <w:rsid w:val="005339BE"/>
    <w:rsid w:val="0053498B"/>
    <w:rsid w:val="00541AF9"/>
    <w:rsid w:val="00542D57"/>
    <w:rsid w:val="00542E28"/>
    <w:rsid w:val="00543131"/>
    <w:rsid w:val="00543A71"/>
    <w:rsid w:val="00544306"/>
    <w:rsid w:val="00544F6F"/>
    <w:rsid w:val="00546504"/>
    <w:rsid w:val="0054683D"/>
    <w:rsid w:val="00547620"/>
    <w:rsid w:val="00550EAE"/>
    <w:rsid w:val="00551F9A"/>
    <w:rsid w:val="00552E47"/>
    <w:rsid w:val="005559E6"/>
    <w:rsid w:val="005613CC"/>
    <w:rsid w:val="0056296B"/>
    <w:rsid w:val="00562982"/>
    <w:rsid w:val="00562F73"/>
    <w:rsid w:val="00563619"/>
    <w:rsid w:val="005643A5"/>
    <w:rsid w:val="00564990"/>
    <w:rsid w:val="00564D31"/>
    <w:rsid w:val="00564FB5"/>
    <w:rsid w:val="00564FD5"/>
    <w:rsid w:val="005658CC"/>
    <w:rsid w:val="00565DBB"/>
    <w:rsid w:val="00566A59"/>
    <w:rsid w:val="00566A64"/>
    <w:rsid w:val="00570113"/>
    <w:rsid w:val="0057037F"/>
    <w:rsid w:val="005705D4"/>
    <w:rsid w:val="005722FA"/>
    <w:rsid w:val="005727AB"/>
    <w:rsid w:val="005754CE"/>
    <w:rsid w:val="005760E9"/>
    <w:rsid w:val="00577723"/>
    <w:rsid w:val="00577B6B"/>
    <w:rsid w:val="00577C7E"/>
    <w:rsid w:val="00577D4A"/>
    <w:rsid w:val="00581245"/>
    <w:rsid w:val="0058176C"/>
    <w:rsid w:val="0058180E"/>
    <w:rsid w:val="00582D71"/>
    <w:rsid w:val="00583056"/>
    <w:rsid w:val="00583441"/>
    <w:rsid w:val="00583A45"/>
    <w:rsid w:val="005849C8"/>
    <w:rsid w:val="00584AA1"/>
    <w:rsid w:val="005853EB"/>
    <w:rsid w:val="00585568"/>
    <w:rsid w:val="00585E95"/>
    <w:rsid w:val="00585EB9"/>
    <w:rsid w:val="00586738"/>
    <w:rsid w:val="005867A4"/>
    <w:rsid w:val="00587208"/>
    <w:rsid w:val="0059009A"/>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5EAB"/>
    <w:rsid w:val="005961FB"/>
    <w:rsid w:val="00596B17"/>
    <w:rsid w:val="005975AB"/>
    <w:rsid w:val="00597ACC"/>
    <w:rsid w:val="00597E8F"/>
    <w:rsid w:val="005A0049"/>
    <w:rsid w:val="005A21A9"/>
    <w:rsid w:val="005A2797"/>
    <w:rsid w:val="005A3723"/>
    <w:rsid w:val="005A3B3A"/>
    <w:rsid w:val="005A4BCD"/>
    <w:rsid w:val="005A4E5C"/>
    <w:rsid w:val="005A57C9"/>
    <w:rsid w:val="005A5A39"/>
    <w:rsid w:val="005A7042"/>
    <w:rsid w:val="005A7E43"/>
    <w:rsid w:val="005B1863"/>
    <w:rsid w:val="005B1BB0"/>
    <w:rsid w:val="005B3C9D"/>
    <w:rsid w:val="005B43CE"/>
    <w:rsid w:val="005B4555"/>
    <w:rsid w:val="005B48E3"/>
    <w:rsid w:val="005B4C11"/>
    <w:rsid w:val="005B5616"/>
    <w:rsid w:val="005B59BF"/>
    <w:rsid w:val="005B6104"/>
    <w:rsid w:val="005B6850"/>
    <w:rsid w:val="005B6BCF"/>
    <w:rsid w:val="005B717A"/>
    <w:rsid w:val="005B7A45"/>
    <w:rsid w:val="005C0BFA"/>
    <w:rsid w:val="005C2032"/>
    <w:rsid w:val="005C2B02"/>
    <w:rsid w:val="005C38D1"/>
    <w:rsid w:val="005C508C"/>
    <w:rsid w:val="005C630D"/>
    <w:rsid w:val="005D0245"/>
    <w:rsid w:val="005D1355"/>
    <w:rsid w:val="005D152E"/>
    <w:rsid w:val="005D1EEE"/>
    <w:rsid w:val="005D225F"/>
    <w:rsid w:val="005D2300"/>
    <w:rsid w:val="005D2BC2"/>
    <w:rsid w:val="005D4996"/>
    <w:rsid w:val="005D4E80"/>
    <w:rsid w:val="005D51EA"/>
    <w:rsid w:val="005E01A9"/>
    <w:rsid w:val="005E11E5"/>
    <w:rsid w:val="005E2047"/>
    <w:rsid w:val="005E2DEF"/>
    <w:rsid w:val="005E2EC1"/>
    <w:rsid w:val="005E2FCC"/>
    <w:rsid w:val="005E392A"/>
    <w:rsid w:val="005E3954"/>
    <w:rsid w:val="005E3A30"/>
    <w:rsid w:val="005E4C3F"/>
    <w:rsid w:val="005E5081"/>
    <w:rsid w:val="005E5FB4"/>
    <w:rsid w:val="005E7FF1"/>
    <w:rsid w:val="005F1231"/>
    <w:rsid w:val="005F383D"/>
    <w:rsid w:val="005F3D85"/>
    <w:rsid w:val="005F3F01"/>
    <w:rsid w:val="005F4D75"/>
    <w:rsid w:val="005F51B2"/>
    <w:rsid w:val="005F5752"/>
    <w:rsid w:val="005F5905"/>
    <w:rsid w:val="005F5E5A"/>
    <w:rsid w:val="005F66FE"/>
    <w:rsid w:val="005F7745"/>
    <w:rsid w:val="006006C6"/>
    <w:rsid w:val="00601572"/>
    <w:rsid w:val="006019F0"/>
    <w:rsid w:val="00602ADB"/>
    <w:rsid w:val="0060353A"/>
    <w:rsid w:val="0060391F"/>
    <w:rsid w:val="00603AF5"/>
    <w:rsid w:val="00603DB9"/>
    <w:rsid w:val="0060415D"/>
    <w:rsid w:val="00604397"/>
    <w:rsid w:val="0060596D"/>
    <w:rsid w:val="006059B7"/>
    <w:rsid w:val="0060649D"/>
    <w:rsid w:val="00606A4D"/>
    <w:rsid w:val="00606B89"/>
    <w:rsid w:val="0061095E"/>
    <w:rsid w:val="006109BA"/>
    <w:rsid w:val="00610B80"/>
    <w:rsid w:val="006112AF"/>
    <w:rsid w:val="00611376"/>
    <w:rsid w:val="0061172F"/>
    <w:rsid w:val="0061352A"/>
    <w:rsid w:val="00614185"/>
    <w:rsid w:val="00614E9B"/>
    <w:rsid w:val="00615868"/>
    <w:rsid w:val="00615E50"/>
    <w:rsid w:val="00616A53"/>
    <w:rsid w:val="006217EB"/>
    <w:rsid w:val="00621912"/>
    <w:rsid w:val="00621B5A"/>
    <w:rsid w:val="006224D7"/>
    <w:rsid w:val="00622671"/>
    <w:rsid w:val="00622F22"/>
    <w:rsid w:val="00623061"/>
    <w:rsid w:val="006236E3"/>
    <w:rsid w:val="006241D7"/>
    <w:rsid w:val="006245A6"/>
    <w:rsid w:val="00624676"/>
    <w:rsid w:val="006256B1"/>
    <w:rsid w:val="0062604C"/>
    <w:rsid w:val="00626450"/>
    <w:rsid w:val="006267B6"/>
    <w:rsid w:val="006268CA"/>
    <w:rsid w:val="0062754E"/>
    <w:rsid w:val="0062780E"/>
    <w:rsid w:val="00630372"/>
    <w:rsid w:val="00631677"/>
    <w:rsid w:val="0063183C"/>
    <w:rsid w:val="00633367"/>
    <w:rsid w:val="00634C04"/>
    <w:rsid w:val="00634F86"/>
    <w:rsid w:val="0063761E"/>
    <w:rsid w:val="006402AE"/>
    <w:rsid w:val="006408A7"/>
    <w:rsid w:val="0064160B"/>
    <w:rsid w:val="00641C68"/>
    <w:rsid w:val="006421E9"/>
    <w:rsid w:val="006435A3"/>
    <w:rsid w:val="0064400D"/>
    <w:rsid w:val="00645849"/>
    <w:rsid w:val="006458F6"/>
    <w:rsid w:val="00645EDF"/>
    <w:rsid w:val="006463FC"/>
    <w:rsid w:val="00646F05"/>
    <w:rsid w:val="00646F27"/>
    <w:rsid w:val="00650469"/>
    <w:rsid w:val="00650846"/>
    <w:rsid w:val="00650DD8"/>
    <w:rsid w:val="006522F0"/>
    <w:rsid w:val="0065288F"/>
    <w:rsid w:val="00652A3C"/>
    <w:rsid w:val="006547D3"/>
    <w:rsid w:val="006549D2"/>
    <w:rsid w:val="00654CA4"/>
    <w:rsid w:val="006557C2"/>
    <w:rsid w:val="00655F6B"/>
    <w:rsid w:val="0065662D"/>
    <w:rsid w:val="00656698"/>
    <w:rsid w:val="00656C40"/>
    <w:rsid w:val="006576FF"/>
    <w:rsid w:val="00661385"/>
    <w:rsid w:val="0066272E"/>
    <w:rsid w:val="00663A95"/>
    <w:rsid w:val="0066609A"/>
    <w:rsid w:val="00670050"/>
    <w:rsid w:val="006722A8"/>
    <w:rsid w:val="006727B0"/>
    <w:rsid w:val="006728FB"/>
    <w:rsid w:val="00672F0F"/>
    <w:rsid w:val="00673EAE"/>
    <w:rsid w:val="00674186"/>
    <w:rsid w:val="00674522"/>
    <w:rsid w:val="006745C7"/>
    <w:rsid w:val="00674C6E"/>
    <w:rsid w:val="00674CD3"/>
    <w:rsid w:val="00674FB9"/>
    <w:rsid w:val="00675969"/>
    <w:rsid w:val="006766AD"/>
    <w:rsid w:val="006771C9"/>
    <w:rsid w:val="006800CB"/>
    <w:rsid w:val="006821E7"/>
    <w:rsid w:val="00682B6C"/>
    <w:rsid w:val="00682BC9"/>
    <w:rsid w:val="00683D61"/>
    <w:rsid w:val="006841AE"/>
    <w:rsid w:val="00684968"/>
    <w:rsid w:val="00684C5A"/>
    <w:rsid w:val="0068629A"/>
    <w:rsid w:val="00687136"/>
    <w:rsid w:val="00687C7E"/>
    <w:rsid w:val="00687D36"/>
    <w:rsid w:val="00690D3F"/>
    <w:rsid w:val="00691065"/>
    <w:rsid w:val="00691098"/>
    <w:rsid w:val="0069177A"/>
    <w:rsid w:val="00692579"/>
    <w:rsid w:val="00692D53"/>
    <w:rsid w:val="006949A0"/>
    <w:rsid w:val="00694FE0"/>
    <w:rsid w:val="006965CF"/>
    <w:rsid w:val="006965F6"/>
    <w:rsid w:val="00696807"/>
    <w:rsid w:val="0069706D"/>
    <w:rsid w:val="00697E07"/>
    <w:rsid w:val="006A06F1"/>
    <w:rsid w:val="006A08F9"/>
    <w:rsid w:val="006A2C2C"/>
    <w:rsid w:val="006A36C7"/>
    <w:rsid w:val="006A4EFC"/>
    <w:rsid w:val="006A5A6E"/>
    <w:rsid w:val="006B0DD2"/>
    <w:rsid w:val="006B1911"/>
    <w:rsid w:val="006B1D6D"/>
    <w:rsid w:val="006B1FAD"/>
    <w:rsid w:val="006B20D2"/>
    <w:rsid w:val="006B30B4"/>
    <w:rsid w:val="006B3573"/>
    <w:rsid w:val="006C01B5"/>
    <w:rsid w:val="006C096D"/>
    <w:rsid w:val="006C0CB1"/>
    <w:rsid w:val="006C136A"/>
    <w:rsid w:val="006C2296"/>
    <w:rsid w:val="006C2AB3"/>
    <w:rsid w:val="006C30B9"/>
    <w:rsid w:val="006C31CA"/>
    <w:rsid w:val="006C31D5"/>
    <w:rsid w:val="006C3CA3"/>
    <w:rsid w:val="006C40F8"/>
    <w:rsid w:val="006C49F0"/>
    <w:rsid w:val="006C4E02"/>
    <w:rsid w:val="006C6227"/>
    <w:rsid w:val="006C63D5"/>
    <w:rsid w:val="006C6B20"/>
    <w:rsid w:val="006C6CC8"/>
    <w:rsid w:val="006C7D7A"/>
    <w:rsid w:val="006D073B"/>
    <w:rsid w:val="006D0A54"/>
    <w:rsid w:val="006D18F5"/>
    <w:rsid w:val="006D1B8F"/>
    <w:rsid w:val="006D2677"/>
    <w:rsid w:val="006D349A"/>
    <w:rsid w:val="006D3DBC"/>
    <w:rsid w:val="006D5400"/>
    <w:rsid w:val="006D5609"/>
    <w:rsid w:val="006D571B"/>
    <w:rsid w:val="006D614B"/>
    <w:rsid w:val="006D6CC4"/>
    <w:rsid w:val="006D7FF8"/>
    <w:rsid w:val="006E0713"/>
    <w:rsid w:val="006E07BC"/>
    <w:rsid w:val="006E0D93"/>
    <w:rsid w:val="006E21C9"/>
    <w:rsid w:val="006E255E"/>
    <w:rsid w:val="006E260B"/>
    <w:rsid w:val="006E2942"/>
    <w:rsid w:val="006E507B"/>
    <w:rsid w:val="006E5568"/>
    <w:rsid w:val="006E570B"/>
    <w:rsid w:val="006E650F"/>
    <w:rsid w:val="006E6519"/>
    <w:rsid w:val="006E6FF6"/>
    <w:rsid w:val="006F049B"/>
    <w:rsid w:val="006F0747"/>
    <w:rsid w:val="006F0985"/>
    <w:rsid w:val="006F0D92"/>
    <w:rsid w:val="006F17EA"/>
    <w:rsid w:val="006F25F5"/>
    <w:rsid w:val="006F2DCC"/>
    <w:rsid w:val="006F337D"/>
    <w:rsid w:val="006F34B1"/>
    <w:rsid w:val="006F36CF"/>
    <w:rsid w:val="006F3AB6"/>
    <w:rsid w:val="006F3FA1"/>
    <w:rsid w:val="006F6953"/>
    <w:rsid w:val="00700BF2"/>
    <w:rsid w:val="007018DA"/>
    <w:rsid w:val="007025D7"/>
    <w:rsid w:val="00702E0E"/>
    <w:rsid w:val="00703083"/>
    <w:rsid w:val="00703BF5"/>
    <w:rsid w:val="0070426D"/>
    <w:rsid w:val="00706A4E"/>
    <w:rsid w:val="00706DB4"/>
    <w:rsid w:val="00706E85"/>
    <w:rsid w:val="00710ABA"/>
    <w:rsid w:val="00713E25"/>
    <w:rsid w:val="00713EE5"/>
    <w:rsid w:val="007141E0"/>
    <w:rsid w:val="00715102"/>
    <w:rsid w:val="0071531D"/>
    <w:rsid w:val="007174EF"/>
    <w:rsid w:val="00717B46"/>
    <w:rsid w:val="00717DF2"/>
    <w:rsid w:val="007201CD"/>
    <w:rsid w:val="00720340"/>
    <w:rsid w:val="007211B4"/>
    <w:rsid w:val="007211BB"/>
    <w:rsid w:val="00721BD8"/>
    <w:rsid w:val="00722AA6"/>
    <w:rsid w:val="00725153"/>
    <w:rsid w:val="00725DE9"/>
    <w:rsid w:val="00727347"/>
    <w:rsid w:val="00727BAB"/>
    <w:rsid w:val="00730250"/>
    <w:rsid w:val="0073054E"/>
    <w:rsid w:val="00734741"/>
    <w:rsid w:val="00735C9E"/>
    <w:rsid w:val="00736D27"/>
    <w:rsid w:val="00737360"/>
    <w:rsid w:val="00740026"/>
    <w:rsid w:val="00740569"/>
    <w:rsid w:val="00741601"/>
    <w:rsid w:val="007420A3"/>
    <w:rsid w:val="00742FCB"/>
    <w:rsid w:val="00743AD9"/>
    <w:rsid w:val="00743B9C"/>
    <w:rsid w:val="00744186"/>
    <w:rsid w:val="00744375"/>
    <w:rsid w:val="0074543D"/>
    <w:rsid w:val="00747E1E"/>
    <w:rsid w:val="007526B0"/>
    <w:rsid w:val="00752BC9"/>
    <w:rsid w:val="00753A58"/>
    <w:rsid w:val="00754C62"/>
    <w:rsid w:val="00754D95"/>
    <w:rsid w:val="007564D8"/>
    <w:rsid w:val="00756AAD"/>
    <w:rsid w:val="00757146"/>
    <w:rsid w:val="00757B00"/>
    <w:rsid w:val="007602B6"/>
    <w:rsid w:val="00760375"/>
    <w:rsid w:val="007614BC"/>
    <w:rsid w:val="00761650"/>
    <w:rsid w:val="00762805"/>
    <w:rsid w:val="00762885"/>
    <w:rsid w:val="0076309D"/>
    <w:rsid w:val="00764945"/>
    <w:rsid w:val="00765AFC"/>
    <w:rsid w:val="0076690B"/>
    <w:rsid w:val="00766AC6"/>
    <w:rsid w:val="00767EA6"/>
    <w:rsid w:val="00770350"/>
    <w:rsid w:val="00770EC8"/>
    <w:rsid w:val="00771F7B"/>
    <w:rsid w:val="00772545"/>
    <w:rsid w:val="00772825"/>
    <w:rsid w:val="0077341D"/>
    <w:rsid w:val="00773A55"/>
    <w:rsid w:val="00773E24"/>
    <w:rsid w:val="0077441D"/>
    <w:rsid w:val="007751C6"/>
    <w:rsid w:val="00775F2F"/>
    <w:rsid w:val="00777CC7"/>
    <w:rsid w:val="00780794"/>
    <w:rsid w:val="0078132A"/>
    <w:rsid w:val="00781DAC"/>
    <w:rsid w:val="007836BC"/>
    <w:rsid w:val="00783935"/>
    <w:rsid w:val="0078452C"/>
    <w:rsid w:val="00785379"/>
    <w:rsid w:val="00786152"/>
    <w:rsid w:val="0078621E"/>
    <w:rsid w:val="0078778B"/>
    <w:rsid w:val="00787951"/>
    <w:rsid w:val="00790858"/>
    <w:rsid w:val="00790DAA"/>
    <w:rsid w:val="00791EF7"/>
    <w:rsid w:val="0079218F"/>
    <w:rsid w:val="0079277D"/>
    <w:rsid w:val="00792E99"/>
    <w:rsid w:val="00793276"/>
    <w:rsid w:val="00793811"/>
    <w:rsid w:val="0079459F"/>
    <w:rsid w:val="00795075"/>
    <w:rsid w:val="00795BD7"/>
    <w:rsid w:val="0079616B"/>
    <w:rsid w:val="007976BE"/>
    <w:rsid w:val="007A1FC3"/>
    <w:rsid w:val="007A20C3"/>
    <w:rsid w:val="007A27F3"/>
    <w:rsid w:val="007A32F5"/>
    <w:rsid w:val="007A45F4"/>
    <w:rsid w:val="007A6D6F"/>
    <w:rsid w:val="007A7265"/>
    <w:rsid w:val="007A7328"/>
    <w:rsid w:val="007A7963"/>
    <w:rsid w:val="007A7CF7"/>
    <w:rsid w:val="007B012E"/>
    <w:rsid w:val="007B04CD"/>
    <w:rsid w:val="007B14F6"/>
    <w:rsid w:val="007B158F"/>
    <w:rsid w:val="007B1685"/>
    <w:rsid w:val="007B28DF"/>
    <w:rsid w:val="007B2A06"/>
    <w:rsid w:val="007B2C45"/>
    <w:rsid w:val="007B321B"/>
    <w:rsid w:val="007B3552"/>
    <w:rsid w:val="007B5B6C"/>
    <w:rsid w:val="007C0099"/>
    <w:rsid w:val="007C0746"/>
    <w:rsid w:val="007C0EAE"/>
    <w:rsid w:val="007C24E1"/>
    <w:rsid w:val="007C4936"/>
    <w:rsid w:val="007C4E06"/>
    <w:rsid w:val="007C5874"/>
    <w:rsid w:val="007C5EF5"/>
    <w:rsid w:val="007C6784"/>
    <w:rsid w:val="007C761A"/>
    <w:rsid w:val="007D10DF"/>
    <w:rsid w:val="007D112D"/>
    <w:rsid w:val="007D12E6"/>
    <w:rsid w:val="007D2326"/>
    <w:rsid w:val="007D232B"/>
    <w:rsid w:val="007D35F8"/>
    <w:rsid w:val="007D50ED"/>
    <w:rsid w:val="007D64D3"/>
    <w:rsid w:val="007D66FA"/>
    <w:rsid w:val="007D71A9"/>
    <w:rsid w:val="007D72CB"/>
    <w:rsid w:val="007E0BAE"/>
    <w:rsid w:val="007E0C73"/>
    <w:rsid w:val="007E10F1"/>
    <w:rsid w:val="007E118C"/>
    <w:rsid w:val="007E1C96"/>
    <w:rsid w:val="007E2D28"/>
    <w:rsid w:val="007E35F6"/>
    <w:rsid w:val="007E3706"/>
    <w:rsid w:val="007E3AD2"/>
    <w:rsid w:val="007E3CEE"/>
    <w:rsid w:val="007E446E"/>
    <w:rsid w:val="007E512D"/>
    <w:rsid w:val="007E5506"/>
    <w:rsid w:val="007E5F7A"/>
    <w:rsid w:val="007E6AD2"/>
    <w:rsid w:val="007E772D"/>
    <w:rsid w:val="007F0EB9"/>
    <w:rsid w:val="007F11E6"/>
    <w:rsid w:val="007F1C5A"/>
    <w:rsid w:val="007F23A1"/>
    <w:rsid w:val="007F2704"/>
    <w:rsid w:val="007F2F4D"/>
    <w:rsid w:val="007F3A7E"/>
    <w:rsid w:val="007F3DFA"/>
    <w:rsid w:val="007F5383"/>
    <w:rsid w:val="007F5792"/>
    <w:rsid w:val="007F57C9"/>
    <w:rsid w:val="007F5D8A"/>
    <w:rsid w:val="007F5F1D"/>
    <w:rsid w:val="007F6971"/>
    <w:rsid w:val="0080094B"/>
    <w:rsid w:val="00800D39"/>
    <w:rsid w:val="008012E6"/>
    <w:rsid w:val="008016BA"/>
    <w:rsid w:val="00801E2F"/>
    <w:rsid w:val="00802032"/>
    <w:rsid w:val="008021BD"/>
    <w:rsid w:val="008035F0"/>
    <w:rsid w:val="008036C8"/>
    <w:rsid w:val="00803B4E"/>
    <w:rsid w:val="008041A8"/>
    <w:rsid w:val="008044EC"/>
    <w:rsid w:val="0080491E"/>
    <w:rsid w:val="008063F9"/>
    <w:rsid w:val="00806460"/>
    <w:rsid w:val="00807FA9"/>
    <w:rsid w:val="00810021"/>
    <w:rsid w:val="00811083"/>
    <w:rsid w:val="00811BE2"/>
    <w:rsid w:val="0081211C"/>
    <w:rsid w:val="00812AB5"/>
    <w:rsid w:val="008131E6"/>
    <w:rsid w:val="00815DBA"/>
    <w:rsid w:val="00816E5F"/>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4E3F"/>
    <w:rsid w:val="00837025"/>
    <w:rsid w:val="00837C91"/>
    <w:rsid w:val="0084045D"/>
    <w:rsid w:val="008417AC"/>
    <w:rsid w:val="0084209B"/>
    <w:rsid w:val="00843494"/>
    <w:rsid w:val="00845D0D"/>
    <w:rsid w:val="00845E4E"/>
    <w:rsid w:val="008462AC"/>
    <w:rsid w:val="00846970"/>
    <w:rsid w:val="008469C3"/>
    <w:rsid w:val="00846A94"/>
    <w:rsid w:val="008508FA"/>
    <w:rsid w:val="00852992"/>
    <w:rsid w:val="00852C2C"/>
    <w:rsid w:val="00854778"/>
    <w:rsid w:val="008549BF"/>
    <w:rsid w:val="00854AAF"/>
    <w:rsid w:val="008550A3"/>
    <w:rsid w:val="00856573"/>
    <w:rsid w:val="00857BFE"/>
    <w:rsid w:val="00860017"/>
    <w:rsid w:val="00860180"/>
    <w:rsid w:val="008608B8"/>
    <w:rsid w:val="00860CE8"/>
    <w:rsid w:val="00860E93"/>
    <w:rsid w:val="00860ED2"/>
    <w:rsid w:val="0086279A"/>
    <w:rsid w:val="00862D22"/>
    <w:rsid w:val="00862FE8"/>
    <w:rsid w:val="00863106"/>
    <w:rsid w:val="00863B30"/>
    <w:rsid w:val="00863D2A"/>
    <w:rsid w:val="008645E1"/>
    <w:rsid w:val="00864F65"/>
    <w:rsid w:val="00865042"/>
    <w:rsid w:val="00866162"/>
    <w:rsid w:val="00867A2A"/>
    <w:rsid w:val="00867CF9"/>
    <w:rsid w:val="0087064B"/>
    <w:rsid w:val="008718F9"/>
    <w:rsid w:val="008744F7"/>
    <w:rsid w:val="00874783"/>
    <w:rsid w:val="00874E48"/>
    <w:rsid w:val="00875020"/>
    <w:rsid w:val="00875056"/>
    <w:rsid w:val="00877266"/>
    <w:rsid w:val="00880CF2"/>
    <w:rsid w:val="00880DF7"/>
    <w:rsid w:val="0088177F"/>
    <w:rsid w:val="008820EC"/>
    <w:rsid w:val="008867A3"/>
    <w:rsid w:val="00887542"/>
    <w:rsid w:val="00887DED"/>
    <w:rsid w:val="00890234"/>
    <w:rsid w:val="00890851"/>
    <w:rsid w:val="00891390"/>
    <w:rsid w:val="0089205F"/>
    <w:rsid w:val="00892CE0"/>
    <w:rsid w:val="008943C6"/>
    <w:rsid w:val="00894446"/>
    <w:rsid w:val="008945ED"/>
    <w:rsid w:val="00896652"/>
    <w:rsid w:val="008A0B6A"/>
    <w:rsid w:val="008A3DB1"/>
    <w:rsid w:val="008A3E85"/>
    <w:rsid w:val="008A3F4F"/>
    <w:rsid w:val="008A5639"/>
    <w:rsid w:val="008B290B"/>
    <w:rsid w:val="008B2B35"/>
    <w:rsid w:val="008B2D21"/>
    <w:rsid w:val="008B3433"/>
    <w:rsid w:val="008B43C2"/>
    <w:rsid w:val="008B44A9"/>
    <w:rsid w:val="008B4C29"/>
    <w:rsid w:val="008C205F"/>
    <w:rsid w:val="008C4684"/>
    <w:rsid w:val="008C4702"/>
    <w:rsid w:val="008C495D"/>
    <w:rsid w:val="008C4F3C"/>
    <w:rsid w:val="008C6806"/>
    <w:rsid w:val="008C6A17"/>
    <w:rsid w:val="008C7F66"/>
    <w:rsid w:val="008D061E"/>
    <w:rsid w:val="008D0B87"/>
    <w:rsid w:val="008D145C"/>
    <w:rsid w:val="008D1756"/>
    <w:rsid w:val="008D1EA4"/>
    <w:rsid w:val="008D3532"/>
    <w:rsid w:val="008D35E1"/>
    <w:rsid w:val="008D3FF9"/>
    <w:rsid w:val="008D46B8"/>
    <w:rsid w:val="008D4EF2"/>
    <w:rsid w:val="008D6DD3"/>
    <w:rsid w:val="008D7822"/>
    <w:rsid w:val="008E02CB"/>
    <w:rsid w:val="008E1580"/>
    <w:rsid w:val="008E3150"/>
    <w:rsid w:val="008E4430"/>
    <w:rsid w:val="008E49E3"/>
    <w:rsid w:val="008E4B94"/>
    <w:rsid w:val="008E5B37"/>
    <w:rsid w:val="008E6F29"/>
    <w:rsid w:val="008E77A8"/>
    <w:rsid w:val="008F088F"/>
    <w:rsid w:val="008F150A"/>
    <w:rsid w:val="008F1B4C"/>
    <w:rsid w:val="008F1C64"/>
    <w:rsid w:val="008F1FC9"/>
    <w:rsid w:val="008F21BA"/>
    <w:rsid w:val="008F2E23"/>
    <w:rsid w:val="008F2F7C"/>
    <w:rsid w:val="008F45FE"/>
    <w:rsid w:val="008F4D36"/>
    <w:rsid w:val="008F58AC"/>
    <w:rsid w:val="008F70FC"/>
    <w:rsid w:val="008F75D1"/>
    <w:rsid w:val="0090398C"/>
    <w:rsid w:val="00905237"/>
    <w:rsid w:val="00905727"/>
    <w:rsid w:val="009069FB"/>
    <w:rsid w:val="0091034B"/>
    <w:rsid w:val="0091059B"/>
    <w:rsid w:val="00910AE6"/>
    <w:rsid w:val="00910B50"/>
    <w:rsid w:val="009111C8"/>
    <w:rsid w:val="0091273A"/>
    <w:rsid w:val="0091340E"/>
    <w:rsid w:val="0091504A"/>
    <w:rsid w:val="009150BD"/>
    <w:rsid w:val="00915B9F"/>
    <w:rsid w:val="00915DA5"/>
    <w:rsid w:val="00915E63"/>
    <w:rsid w:val="00921586"/>
    <w:rsid w:val="00921C97"/>
    <w:rsid w:val="009228EE"/>
    <w:rsid w:val="00922ECF"/>
    <w:rsid w:val="009238D7"/>
    <w:rsid w:val="00923CEC"/>
    <w:rsid w:val="00923D22"/>
    <w:rsid w:val="009259CE"/>
    <w:rsid w:val="009260A1"/>
    <w:rsid w:val="00926A61"/>
    <w:rsid w:val="00926FEC"/>
    <w:rsid w:val="009279DA"/>
    <w:rsid w:val="00927D7D"/>
    <w:rsid w:val="009305AE"/>
    <w:rsid w:val="009313CF"/>
    <w:rsid w:val="00932DBE"/>
    <w:rsid w:val="00934972"/>
    <w:rsid w:val="009354EB"/>
    <w:rsid w:val="0093663C"/>
    <w:rsid w:val="0093673E"/>
    <w:rsid w:val="0094013B"/>
    <w:rsid w:val="00940EFF"/>
    <w:rsid w:val="00942211"/>
    <w:rsid w:val="00942FB0"/>
    <w:rsid w:val="0094464C"/>
    <w:rsid w:val="00946772"/>
    <w:rsid w:val="00946DBF"/>
    <w:rsid w:val="009523FA"/>
    <w:rsid w:val="0095432B"/>
    <w:rsid w:val="009548C1"/>
    <w:rsid w:val="00954BDA"/>
    <w:rsid w:val="009559D2"/>
    <w:rsid w:val="00955C89"/>
    <w:rsid w:val="00957A16"/>
    <w:rsid w:val="00957BC0"/>
    <w:rsid w:val="009607B1"/>
    <w:rsid w:val="00960F2F"/>
    <w:rsid w:val="00961141"/>
    <w:rsid w:val="00962C4A"/>
    <w:rsid w:val="00962C6F"/>
    <w:rsid w:val="0096337E"/>
    <w:rsid w:val="00963443"/>
    <w:rsid w:val="009650C8"/>
    <w:rsid w:val="0096524C"/>
    <w:rsid w:val="009655EF"/>
    <w:rsid w:val="009659CA"/>
    <w:rsid w:val="00966091"/>
    <w:rsid w:val="00967886"/>
    <w:rsid w:val="00967FD0"/>
    <w:rsid w:val="00971C45"/>
    <w:rsid w:val="00971D96"/>
    <w:rsid w:val="00972B4C"/>
    <w:rsid w:val="00972CAC"/>
    <w:rsid w:val="00974251"/>
    <w:rsid w:val="00975609"/>
    <w:rsid w:val="00975F60"/>
    <w:rsid w:val="00977A04"/>
    <w:rsid w:val="00977F4F"/>
    <w:rsid w:val="00980C6B"/>
    <w:rsid w:val="00980EC5"/>
    <w:rsid w:val="00981D4E"/>
    <w:rsid w:val="009825E1"/>
    <w:rsid w:val="00982AD8"/>
    <w:rsid w:val="00982D60"/>
    <w:rsid w:val="00984907"/>
    <w:rsid w:val="0098578C"/>
    <w:rsid w:val="009873E9"/>
    <w:rsid w:val="00990D0F"/>
    <w:rsid w:val="00993DCD"/>
    <w:rsid w:val="00994766"/>
    <w:rsid w:val="00994D31"/>
    <w:rsid w:val="00995A19"/>
    <w:rsid w:val="00996BAA"/>
    <w:rsid w:val="00997B41"/>
    <w:rsid w:val="00997C0D"/>
    <w:rsid w:val="009A03E3"/>
    <w:rsid w:val="009A054C"/>
    <w:rsid w:val="009A144C"/>
    <w:rsid w:val="009A2A79"/>
    <w:rsid w:val="009A3048"/>
    <w:rsid w:val="009A311B"/>
    <w:rsid w:val="009A474A"/>
    <w:rsid w:val="009A6855"/>
    <w:rsid w:val="009A74B7"/>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750C"/>
    <w:rsid w:val="009B788C"/>
    <w:rsid w:val="009C025D"/>
    <w:rsid w:val="009C05D2"/>
    <w:rsid w:val="009C0780"/>
    <w:rsid w:val="009C35A3"/>
    <w:rsid w:val="009C3EB3"/>
    <w:rsid w:val="009C487E"/>
    <w:rsid w:val="009C5F61"/>
    <w:rsid w:val="009C6F4E"/>
    <w:rsid w:val="009D08AE"/>
    <w:rsid w:val="009D2BB9"/>
    <w:rsid w:val="009D2EAE"/>
    <w:rsid w:val="009D30F4"/>
    <w:rsid w:val="009D33A6"/>
    <w:rsid w:val="009D35A2"/>
    <w:rsid w:val="009D5614"/>
    <w:rsid w:val="009D59ED"/>
    <w:rsid w:val="009D6237"/>
    <w:rsid w:val="009D7366"/>
    <w:rsid w:val="009D7B91"/>
    <w:rsid w:val="009E0BBA"/>
    <w:rsid w:val="009E2198"/>
    <w:rsid w:val="009E3740"/>
    <w:rsid w:val="009E3F41"/>
    <w:rsid w:val="009E4367"/>
    <w:rsid w:val="009E4D01"/>
    <w:rsid w:val="009E51EF"/>
    <w:rsid w:val="009E6CBA"/>
    <w:rsid w:val="009E7DE4"/>
    <w:rsid w:val="009F124A"/>
    <w:rsid w:val="009F3B52"/>
    <w:rsid w:val="009F45EB"/>
    <w:rsid w:val="009F4A6B"/>
    <w:rsid w:val="009F4BD7"/>
    <w:rsid w:val="009F4E92"/>
    <w:rsid w:val="009F612A"/>
    <w:rsid w:val="009F65E1"/>
    <w:rsid w:val="009F7942"/>
    <w:rsid w:val="00A0001F"/>
    <w:rsid w:val="00A00835"/>
    <w:rsid w:val="00A0265D"/>
    <w:rsid w:val="00A026D1"/>
    <w:rsid w:val="00A02CF8"/>
    <w:rsid w:val="00A02D47"/>
    <w:rsid w:val="00A03179"/>
    <w:rsid w:val="00A03A28"/>
    <w:rsid w:val="00A03C1C"/>
    <w:rsid w:val="00A03C5C"/>
    <w:rsid w:val="00A040E3"/>
    <w:rsid w:val="00A05C43"/>
    <w:rsid w:val="00A0633E"/>
    <w:rsid w:val="00A063BC"/>
    <w:rsid w:val="00A07567"/>
    <w:rsid w:val="00A10F16"/>
    <w:rsid w:val="00A11AB6"/>
    <w:rsid w:val="00A11AD8"/>
    <w:rsid w:val="00A12D7D"/>
    <w:rsid w:val="00A13777"/>
    <w:rsid w:val="00A1428A"/>
    <w:rsid w:val="00A146EF"/>
    <w:rsid w:val="00A1493A"/>
    <w:rsid w:val="00A149E4"/>
    <w:rsid w:val="00A15029"/>
    <w:rsid w:val="00A162A0"/>
    <w:rsid w:val="00A2058B"/>
    <w:rsid w:val="00A21675"/>
    <w:rsid w:val="00A21679"/>
    <w:rsid w:val="00A21E2A"/>
    <w:rsid w:val="00A21E7B"/>
    <w:rsid w:val="00A22D7D"/>
    <w:rsid w:val="00A231BF"/>
    <w:rsid w:val="00A2361C"/>
    <w:rsid w:val="00A23F07"/>
    <w:rsid w:val="00A2489D"/>
    <w:rsid w:val="00A250D6"/>
    <w:rsid w:val="00A30540"/>
    <w:rsid w:val="00A30A05"/>
    <w:rsid w:val="00A30AB7"/>
    <w:rsid w:val="00A30B8F"/>
    <w:rsid w:val="00A31A8F"/>
    <w:rsid w:val="00A323C0"/>
    <w:rsid w:val="00A3315F"/>
    <w:rsid w:val="00A34311"/>
    <w:rsid w:val="00A344F4"/>
    <w:rsid w:val="00A35057"/>
    <w:rsid w:val="00A3601A"/>
    <w:rsid w:val="00A36CF2"/>
    <w:rsid w:val="00A36F32"/>
    <w:rsid w:val="00A37EC6"/>
    <w:rsid w:val="00A401FF"/>
    <w:rsid w:val="00A418CB"/>
    <w:rsid w:val="00A426D3"/>
    <w:rsid w:val="00A42850"/>
    <w:rsid w:val="00A42A90"/>
    <w:rsid w:val="00A42B50"/>
    <w:rsid w:val="00A43534"/>
    <w:rsid w:val="00A43EF3"/>
    <w:rsid w:val="00A4464B"/>
    <w:rsid w:val="00A45406"/>
    <w:rsid w:val="00A45D3E"/>
    <w:rsid w:val="00A4631A"/>
    <w:rsid w:val="00A46664"/>
    <w:rsid w:val="00A51C0B"/>
    <w:rsid w:val="00A51C79"/>
    <w:rsid w:val="00A5336C"/>
    <w:rsid w:val="00A53C8C"/>
    <w:rsid w:val="00A53FCB"/>
    <w:rsid w:val="00A5428C"/>
    <w:rsid w:val="00A5707C"/>
    <w:rsid w:val="00A572C8"/>
    <w:rsid w:val="00A57509"/>
    <w:rsid w:val="00A6026E"/>
    <w:rsid w:val="00A63105"/>
    <w:rsid w:val="00A6339F"/>
    <w:rsid w:val="00A642A7"/>
    <w:rsid w:val="00A650E2"/>
    <w:rsid w:val="00A67EFE"/>
    <w:rsid w:val="00A70497"/>
    <w:rsid w:val="00A707CB"/>
    <w:rsid w:val="00A715F4"/>
    <w:rsid w:val="00A717F6"/>
    <w:rsid w:val="00A72D65"/>
    <w:rsid w:val="00A740A0"/>
    <w:rsid w:val="00A745ED"/>
    <w:rsid w:val="00A74A4A"/>
    <w:rsid w:val="00A77632"/>
    <w:rsid w:val="00A831D7"/>
    <w:rsid w:val="00A837F0"/>
    <w:rsid w:val="00A83B74"/>
    <w:rsid w:val="00A83E5F"/>
    <w:rsid w:val="00A845A8"/>
    <w:rsid w:val="00A84F61"/>
    <w:rsid w:val="00A86141"/>
    <w:rsid w:val="00A86D2E"/>
    <w:rsid w:val="00A86EF9"/>
    <w:rsid w:val="00A8703A"/>
    <w:rsid w:val="00A87378"/>
    <w:rsid w:val="00A915D8"/>
    <w:rsid w:val="00A919FC"/>
    <w:rsid w:val="00A91BB9"/>
    <w:rsid w:val="00A9313C"/>
    <w:rsid w:val="00A93C8F"/>
    <w:rsid w:val="00A93D76"/>
    <w:rsid w:val="00A93DE6"/>
    <w:rsid w:val="00A94101"/>
    <w:rsid w:val="00A9424E"/>
    <w:rsid w:val="00A952FB"/>
    <w:rsid w:val="00A95CE7"/>
    <w:rsid w:val="00A96527"/>
    <w:rsid w:val="00AA00C7"/>
    <w:rsid w:val="00AA4EF2"/>
    <w:rsid w:val="00AA5586"/>
    <w:rsid w:val="00AA6BAD"/>
    <w:rsid w:val="00AA6E15"/>
    <w:rsid w:val="00AA7EC8"/>
    <w:rsid w:val="00AB01A2"/>
    <w:rsid w:val="00AB0C9E"/>
    <w:rsid w:val="00AB1EAA"/>
    <w:rsid w:val="00AB2513"/>
    <w:rsid w:val="00AB3D59"/>
    <w:rsid w:val="00AB47DF"/>
    <w:rsid w:val="00AB562C"/>
    <w:rsid w:val="00AB66A3"/>
    <w:rsid w:val="00AB73D2"/>
    <w:rsid w:val="00AB7461"/>
    <w:rsid w:val="00AB7C80"/>
    <w:rsid w:val="00AC0F41"/>
    <w:rsid w:val="00AC1E31"/>
    <w:rsid w:val="00AC1FFC"/>
    <w:rsid w:val="00AC22C8"/>
    <w:rsid w:val="00AC256A"/>
    <w:rsid w:val="00AC3879"/>
    <w:rsid w:val="00AC38B1"/>
    <w:rsid w:val="00AC4C0C"/>
    <w:rsid w:val="00AC5C08"/>
    <w:rsid w:val="00AC65D2"/>
    <w:rsid w:val="00AC6AA9"/>
    <w:rsid w:val="00AC6C30"/>
    <w:rsid w:val="00AC7F7C"/>
    <w:rsid w:val="00AD071D"/>
    <w:rsid w:val="00AD0B9E"/>
    <w:rsid w:val="00AD12A6"/>
    <w:rsid w:val="00AD1E22"/>
    <w:rsid w:val="00AD228E"/>
    <w:rsid w:val="00AD294C"/>
    <w:rsid w:val="00AD32A6"/>
    <w:rsid w:val="00AD5BCA"/>
    <w:rsid w:val="00AD5CCA"/>
    <w:rsid w:val="00AD61F6"/>
    <w:rsid w:val="00AD6B07"/>
    <w:rsid w:val="00AD6DBC"/>
    <w:rsid w:val="00AD78A2"/>
    <w:rsid w:val="00AD7E9E"/>
    <w:rsid w:val="00AE09BC"/>
    <w:rsid w:val="00AE1878"/>
    <w:rsid w:val="00AE345E"/>
    <w:rsid w:val="00AE3D08"/>
    <w:rsid w:val="00AE4EC3"/>
    <w:rsid w:val="00AE5158"/>
    <w:rsid w:val="00AE58F0"/>
    <w:rsid w:val="00AE59E6"/>
    <w:rsid w:val="00AE5A54"/>
    <w:rsid w:val="00AE5CCF"/>
    <w:rsid w:val="00AE69D3"/>
    <w:rsid w:val="00AF00FB"/>
    <w:rsid w:val="00AF2698"/>
    <w:rsid w:val="00AF28FA"/>
    <w:rsid w:val="00AF396D"/>
    <w:rsid w:val="00AF3D3F"/>
    <w:rsid w:val="00AF4D73"/>
    <w:rsid w:val="00AF56F4"/>
    <w:rsid w:val="00AF6D8E"/>
    <w:rsid w:val="00AF7020"/>
    <w:rsid w:val="00B00F86"/>
    <w:rsid w:val="00B017AA"/>
    <w:rsid w:val="00B0271D"/>
    <w:rsid w:val="00B03254"/>
    <w:rsid w:val="00B043C7"/>
    <w:rsid w:val="00B04BC0"/>
    <w:rsid w:val="00B04E25"/>
    <w:rsid w:val="00B0579F"/>
    <w:rsid w:val="00B06186"/>
    <w:rsid w:val="00B06636"/>
    <w:rsid w:val="00B06719"/>
    <w:rsid w:val="00B10095"/>
    <w:rsid w:val="00B11E95"/>
    <w:rsid w:val="00B13EFE"/>
    <w:rsid w:val="00B13FD3"/>
    <w:rsid w:val="00B14235"/>
    <w:rsid w:val="00B142D5"/>
    <w:rsid w:val="00B148FB"/>
    <w:rsid w:val="00B15139"/>
    <w:rsid w:val="00B23B14"/>
    <w:rsid w:val="00B24876"/>
    <w:rsid w:val="00B24983"/>
    <w:rsid w:val="00B24D2D"/>
    <w:rsid w:val="00B24EE5"/>
    <w:rsid w:val="00B256C3"/>
    <w:rsid w:val="00B25D29"/>
    <w:rsid w:val="00B25F95"/>
    <w:rsid w:val="00B2633D"/>
    <w:rsid w:val="00B267AC"/>
    <w:rsid w:val="00B27278"/>
    <w:rsid w:val="00B27BE3"/>
    <w:rsid w:val="00B27CD9"/>
    <w:rsid w:val="00B30CBB"/>
    <w:rsid w:val="00B32AF8"/>
    <w:rsid w:val="00B32EFD"/>
    <w:rsid w:val="00B337BC"/>
    <w:rsid w:val="00B338D4"/>
    <w:rsid w:val="00B33E6C"/>
    <w:rsid w:val="00B3609F"/>
    <w:rsid w:val="00B36EEE"/>
    <w:rsid w:val="00B37395"/>
    <w:rsid w:val="00B373C5"/>
    <w:rsid w:val="00B41137"/>
    <w:rsid w:val="00B41810"/>
    <w:rsid w:val="00B42B8B"/>
    <w:rsid w:val="00B435C6"/>
    <w:rsid w:val="00B43620"/>
    <w:rsid w:val="00B4486A"/>
    <w:rsid w:val="00B4590A"/>
    <w:rsid w:val="00B45D32"/>
    <w:rsid w:val="00B46CFF"/>
    <w:rsid w:val="00B50189"/>
    <w:rsid w:val="00B50BF2"/>
    <w:rsid w:val="00B50F00"/>
    <w:rsid w:val="00B50F92"/>
    <w:rsid w:val="00B51506"/>
    <w:rsid w:val="00B51809"/>
    <w:rsid w:val="00B54384"/>
    <w:rsid w:val="00B549A8"/>
    <w:rsid w:val="00B55C56"/>
    <w:rsid w:val="00B56723"/>
    <w:rsid w:val="00B56BEB"/>
    <w:rsid w:val="00B578F8"/>
    <w:rsid w:val="00B60701"/>
    <w:rsid w:val="00B61752"/>
    <w:rsid w:val="00B63124"/>
    <w:rsid w:val="00B63367"/>
    <w:rsid w:val="00B63502"/>
    <w:rsid w:val="00B6366F"/>
    <w:rsid w:val="00B63F94"/>
    <w:rsid w:val="00B6477B"/>
    <w:rsid w:val="00B66442"/>
    <w:rsid w:val="00B66486"/>
    <w:rsid w:val="00B66581"/>
    <w:rsid w:val="00B67A79"/>
    <w:rsid w:val="00B70202"/>
    <w:rsid w:val="00B70F24"/>
    <w:rsid w:val="00B72173"/>
    <w:rsid w:val="00B72590"/>
    <w:rsid w:val="00B72AE5"/>
    <w:rsid w:val="00B72BD4"/>
    <w:rsid w:val="00B736E9"/>
    <w:rsid w:val="00B73878"/>
    <w:rsid w:val="00B73A86"/>
    <w:rsid w:val="00B743B3"/>
    <w:rsid w:val="00B746F4"/>
    <w:rsid w:val="00B75709"/>
    <w:rsid w:val="00B75C56"/>
    <w:rsid w:val="00B75D0D"/>
    <w:rsid w:val="00B76666"/>
    <w:rsid w:val="00B804B9"/>
    <w:rsid w:val="00B8248D"/>
    <w:rsid w:val="00B83491"/>
    <w:rsid w:val="00B86333"/>
    <w:rsid w:val="00B86507"/>
    <w:rsid w:val="00B86A1A"/>
    <w:rsid w:val="00B9299C"/>
    <w:rsid w:val="00B92FCF"/>
    <w:rsid w:val="00B935D1"/>
    <w:rsid w:val="00B94E0D"/>
    <w:rsid w:val="00B95F0D"/>
    <w:rsid w:val="00B9665D"/>
    <w:rsid w:val="00BA00B1"/>
    <w:rsid w:val="00BA0426"/>
    <w:rsid w:val="00BA13C3"/>
    <w:rsid w:val="00BA219D"/>
    <w:rsid w:val="00BA2696"/>
    <w:rsid w:val="00BA2C8A"/>
    <w:rsid w:val="00BA3804"/>
    <w:rsid w:val="00BA3EE1"/>
    <w:rsid w:val="00BA4060"/>
    <w:rsid w:val="00BA4BB1"/>
    <w:rsid w:val="00BA5DA2"/>
    <w:rsid w:val="00BA6757"/>
    <w:rsid w:val="00BA6BD1"/>
    <w:rsid w:val="00BA712B"/>
    <w:rsid w:val="00BB0329"/>
    <w:rsid w:val="00BB070C"/>
    <w:rsid w:val="00BB292E"/>
    <w:rsid w:val="00BB4E73"/>
    <w:rsid w:val="00BB6231"/>
    <w:rsid w:val="00BB792D"/>
    <w:rsid w:val="00BB7B1E"/>
    <w:rsid w:val="00BB7B5D"/>
    <w:rsid w:val="00BC0722"/>
    <w:rsid w:val="00BC1FF9"/>
    <w:rsid w:val="00BC2ED3"/>
    <w:rsid w:val="00BC2F20"/>
    <w:rsid w:val="00BC4FB2"/>
    <w:rsid w:val="00BC5241"/>
    <w:rsid w:val="00BC5B46"/>
    <w:rsid w:val="00BC6804"/>
    <w:rsid w:val="00BC6B62"/>
    <w:rsid w:val="00BC6CD9"/>
    <w:rsid w:val="00BC729D"/>
    <w:rsid w:val="00BC7C8E"/>
    <w:rsid w:val="00BC7EE4"/>
    <w:rsid w:val="00BD00C2"/>
    <w:rsid w:val="00BD0426"/>
    <w:rsid w:val="00BD0BC6"/>
    <w:rsid w:val="00BD2474"/>
    <w:rsid w:val="00BD554D"/>
    <w:rsid w:val="00BD6204"/>
    <w:rsid w:val="00BD688A"/>
    <w:rsid w:val="00BD7184"/>
    <w:rsid w:val="00BE001F"/>
    <w:rsid w:val="00BE03C1"/>
    <w:rsid w:val="00BE09E8"/>
    <w:rsid w:val="00BE0CF9"/>
    <w:rsid w:val="00BE0D6C"/>
    <w:rsid w:val="00BE1228"/>
    <w:rsid w:val="00BE1445"/>
    <w:rsid w:val="00BE3B85"/>
    <w:rsid w:val="00BE52F1"/>
    <w:rsid w:val="00BE6F70"/>
    <w:rsid w:val="00BE7D44"/>
    <w:rsid w:val="00BF0536"/>
    <w:rsid w:val="00BF0E7C"/>
    <w:rsid w:val="00BF165B"/>
    <w:rsid w:val="00BF3322"/>
    <w:rsid w:val="00BF66D5"/>
    <w:rsid w:val="00C002DA"/>
    <w:rsid w:val="00C00E6B"/>
    <w:rsid w:val="00C01148"/>
    <w:rsid w:val="00C023E2"/>
    <w:rsid w:val="00C0285C"/>
    <w:rsid w:val="00C04083"/>
    <w:rsid w:val="00C04312"/>
    <w:rsid w:val="00C04475"/>
    <w:rsid w:val="00C05F0B"/>
    <w:rsid w:val="00C0671C"/>
    <w:rsid w:val="00C06913"/>
    <w:rsid w:val="00C071B1"/>
    <w:rsid w:val="00C072FE"/>
    <w:rsid w:val="00C10333"/>
    <w:rsid w:val="00C1163D"/>
    <w:rsid w:val="00C11D3C"/>
    <w:rsid w:val="00C12176"/>
    <w:rsid w:val="00C126F4"/>
    <w:rsid w:val="00C12E6D"/>
    <w:rsid w:val="00C141DD"/>
    <w:rsid w:val="00C14D02"/>
    <w:rsid w:val="00C14FB6"/>
    <w:rsid w:val="00C16033"/>
    <w:rsid w:val="00C16B80"/>
    <w:rsid w:val="00C16D63"/>
    <w:rsid w:val="00C16E41"/>
    <w:rsid w:val="00C17896"/>
    <w:rsid w:val="00C17B67"/>
    <w:rsid w:val="00C20BF0"/>
    <w:rsid w:val="00C215F8"/>
    <w:rsid w:val="00C22A73"/>
    <w:rsid w:val="00C23ABE"/>
    <w:rsid w:val="00C24394"/>
    <w:rsid w:val="00C244C6"/>
    <w:rsid w:val="00C2566B"/>
    <w:rsid w:val="00C25EFA"/>
    <w:rsid w:val="00C26785"/>
    <w:rsid w:val="00C272EE"/>
    <w:rsid w:val="00C27527"/>
    <w:rsid w:val="00C300B3"/>
    <w:rsid w:val="00C318C0"/>
    <w:rsid w:val="00C31DB9"/>
    <w:rsid w:val="00C335C8"/>
    <w:rsid w:val="00C33959"/>
    <w:rsid w:val="00C350EC"/>
    <w:rsid w:val="00C35806"/>
    <w:rsid w:val="00C35978"/>
    <w:rsid w:val="00C360EF"/>
    <w:rsid w:val="00C36807"/>
    <w:rsid w:val="00C370CC"/>
    <w:rsid w:val="00C4013C"/>
    <w:rsid w:val="00C43719"/>
    <w:rsid w:val="00C43DD0"/>
    <w:rsid w:val="00C448C8"/>
    <w:rsid w:val="00C455E7"/>
    <w:rsid w:val="00C466E4"/>
    <w:rsid w:val="00C47402"/>
    <w:rsid w:val="00C477E8"/>
    <w:rsid w:val="00C50434"/>
    <w:rsid w:val="00C55052"/>
    <w:rsid w:val="00C55858"/>
    <w:rsid w:val="00C55FB1"/>
    <w:rsid w:val="00C5640E"/>
    <w:rsid w:val="00C56905"/>
    <w:rsid w:val="00C56E5C"/>
    <w:rsid w:val="00C5716A"/>
    <w:rsid w:val="00C57418"/>
    <w:rsid w:val="00C604C8"/>
    <w:rsid w:val="00C607EE"/>
    <w:rsid w:val="00C60DBA"/>
    <w:rsid w:val="00C616A8"/>
    <w:rsid w:val="00C64013"/>
    <w:rsid w:val="00C64FCA"/>
    <w:rsid w:val="00C656FA"/>
    <w:rsid w:val="00C65ABD"/>
    <w:rsid w:val="00C663CF"/>
    <w:rsid w:val="00C66C05"/>
    <w:rsid w:val="00C670D8"/>
    <w:rsid w:val="00C671FD"/>
    <w:rsid w:val="00C70DAE"/>
    <w:rsid w:val="00C716E4"/>
    <w:rsid w:val="00C71B3E"/>
    <w:rsid w:val="00C722BB"/>
    <w:rsid w:val="00C73724"/>
    <w:rsid w:val="00C740B6"/>
    <w:rsid w:val="00C76583"/>
    <w:rsid w:val="00C76898"/>
    <w:rsid w:val="00C76F35"/>
    <w:rsid w:val="00C77A1A"/>
    <w:rsid w:val="00C80F3E"/>
    <w:rsid w:val="00C810E1"/>
    <w:rsid w:val="00C829BA"/>
    <w:rsid w:val="00C82A5A"/>
    <w:rsid w:val="00C84C3A"/>
    <w:rsid w:val="00C865CA"/>
    <w:rsid w:val="00C902A4"/>
    <w:rsid w:val="00C904BD"/>
    <w:rsid w:val="00C905AF"/>
    <w:rsid w:val="00C91CD5"/>
    <w:rsid w:val="00C92459"/>
    <w:rsid w:val="00C92607"/>
    <w:rsid w:val="00C92805"/>
    <w:rsid w:val="00C92C1F"/>
    <w:rsid w:val="00C93547"/>
    <w:rsid w:val="00C93963"/>
    <w:rsid w:val="00C93F5E"/>
    <w:rsid w:val="00C93FD3"/>
    <w:rsid w:val="00C94974"/>
    <w:rsid w:val="00C94DE0"/>
    <w:rsid w:val="00C959AC"/>
    <w:rsid w:val="00C97016"/>
    <w:rsid w:val="00C97CB2"/>
    <w:rsid w:val="00CA0611"/>
    <w:rsid w:val="00CA101A"/>
    <w:rsid w:val="00CA12FB"/>
    <w:rsid w:val="00CA349B"/>
    <w:rsid w:val="00CA3728"/>
    <w:rsid w:val="00CA406C"/>
    <w:rsid w:val="00CA56E9"/>
    <w:rsid w:val="00CA6171"/>
    <w:rsid w:val="00CA696D"/>
    <w:rsid w:val="00CA7D20"/>
    <w:rsid w:val="00CB127E"/>
    <w:rsid w:val="00CB1396"/>
    <w:rsid w:val="00CB2085"/>
    <w:rsid w:val="00CB225D"/>
    <w:rsid w:val="00CB2928"/>
    <w:rsid w:val="00CB31AE"/>
    <w:rsid w:val="00CB3C68"/>
    <w:rsid w:val="00CB3EF1"/>
    <w:rsid w:val="00CB625E"/>
    <w:rsid w:val="00CB7593"/>
    <w:rsid w:val="00CB788A"/>
    <w:rsid w:val="00CB7AB1"/>
    <w:rsid w:val="00CC0FA0"/>
    <w:rsid w:val="00CC1258"/>
    <w:rsid w:val="00CC23BD"/>
    <w:rsid w:val="00CC2DB5"/>
    <w:rsid w:val="00CC43F5"/>
    <w:rsid w:val="00CC45AD"/>
    <w:rsid w:val="00CC4914"/>
    <w:rsid w:val="00CC4977"/>
    <w:rsid w:val="00CC4D66"/>
    <w:rsid w:val="00CC5961"/>
    <w:rsid w:val="00CC6F75"/>
    <w:rsid w:val="00CC73EA"/>
    <w:rsid w:val="00CC7C7B"/>
    <w:rsid w:val="00CD01D3"/>
    <w:rsid w:val="00CD1470"/>
    <w:rsid w:val="00CD1945"/>
    <w:rsid w:val="00CD3518"/>
    <w:rsid w:val="00CD457D"/>
    <w:rsid w:val="00CD5756"/>
    <w:rsid w:val="00CD6565"/>
    <w:rsid w:val="00CD7A8E"/>
    <w:rsid w:val="00CD7E26"/>
    <w:rsid w:val="00CE0401"/>
    <w:rsid w:val="00CE0A4B"/>
    <w:rsid w:val="00CE0B26"/>
    <w:rsid w:val="00CE0C3C"/>
    <w:rsid w:val="00CE0EC8"/>
    <w:rsid w:val="00CE1FAC"/>
    <w:rsid w:val="00CE239E"/>
    <w:rsid w:val="00CE2EFC"/>
    <w:rsid w:val="00CE3448"/>
    <w:rsid w:val="00CE493D"/>
    <w:rsid w:val="00CE5D95"/>
    <w:rsid w:val="00CE63A8"/>
    <w:rsid w:val="00CE71D3"/>
    <w:rsid w:val="00CF0F78"/>
    <w:rsid w:val="00CF1B18"/>
    <w:rsid w:val="00CF1E4D"/>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4BC5"/>
    <w:rsid w:val="00D0546B"/>
    <w:rsid w:val="00D10ADB"/>
    <w:rsid w:val="00D11F73"/>
    <w:rsid w:val="00D123FC"/>
    <w:rsid w:val="00D12957"/>
    <w:rsid w:val="00D13A9B"/>
    <w:rsid w:val="00D13AB3"/>
    <w:rsid w:val="00D141DC"/>
    <w:rsid w:val="00D20D26"/>
    <w:rsid w:val="00D22CA2"/>
    <w:rsid w:val="00D22DFC"/>
    <w:rsid w:val="00D22E49"/>
    <w:rsid w:val="00D235B3"/>
    <w:rsid w:val="00D240F1"/>
    <w:rsid w:val="00D2602B"/>
    <w:rsid w:val="00D263C2"/>
    <w:rsid w:val="00D2679D"/>
    <w:rsid w:val="00D27065"/>
    <w:rsid w:val="00D27166"/>
    <w:rsid w:val="00D300A8"/>
    <w:rsid w:val="00D300E8"/>
    <w:rsid w:val="00D31D91"/>
    <w:rsid w:val="00D34058"/>
    <w:rsid w:val="00D34637"/>
    <w:rsid w:val="00D348EE"/>
    <w:rsid w:val="00D34A69"/>
    <w:rsid w:val="00D364D5"/>
    <w:rsid w:val="00D40014"/>
    <w:rsid w:val="00D40894"/>
    <w:rsid w:val="00D41AE8"/>
    <w:rsid w:val="00D41D33"/>
    <w:rsid w:val="00D429C4"/>
    <w:rsid w:val="00D438EE"/>
    <w:rsid w:val="00D44499"/>
    <w:rsid w:val="00D4505F"/>
    <w:rsid w:val="00D50513"/>
    <w:rsid w:val="00D507E9"/>
    <w:rsid w:val="00D512B5"/>
    <w:rsid w:val="00D5162A"/>
    <w:rsid w:val="00D51D2B"/>
    <w:rsid w:val="00D52194"/>
    <w:rsid w:val="00D525A4"/>
    <w:rsid w:val="00D5263B"/>
    <w:rsid w:val="00D527BD"/>
    <w:rsid w:val="00D54678"/>
    <w:rsid w:val="00D5614D"/>
    <w:rsid w:val="00D56C5A"/>
    <w:rsid w:val="00D601C8"/>
    <w:rsid w:val="00D616BB"/>
    <w:rsid w:val="00D61A18"/>
    <w:rsid w:val="00D61D47"/>
    <w:rsid w:val="00D6278D"/>
    <w:rsid w:val="00D6300A"/>
    <w:rsid w:val="00D63A8B"/>
    <w:rsid w:val="00D63B06"/>
    <w:rsid w:val="00D643BF"/>
    <w:rsid w:val="00D6498E"/>
    <w:rsid w:val="00D656E7"/>
    <w:rsid w:val="00D661F5"/>
    <w:rsid w:val="00D6645B"/>
    <w:rsid w:val="00D669BA"/>
    <w:rsid w:val="00D66E2C"/>
    <w:rsid w:val="00D70168"/>
    <w:rsid w:val="00D70302"/>
    <w:rsid w:val="00D710F6"/>
    <w:rsid w:val="00D723BA"/>
    <w:rsid w:val="00D72500"/>
    <w:rsid w:val="00D73275"/>
    <w:rsid w:val="00D73F29"/>
    <w:rsid w:val="00D74028"/>
    <w:rsid w:val="00D74A95"/>
    <w:rsid w:val="00D76A5C"/>
    <w:rsid w:val="00D82120"/>
    <w:rsid w:val="00D821F9"/>
    <w:rsid w:val="00D82278"/>
    <w:rsid w:val="00D83002"/>
    <w:rsid w:val="00D831C5"/>
    <w:rsid w:val="00D844EF"/>
    <w:rsid w:val="00D846BB"/>
    <w:rsid w:val="00D85B03"/>
    <w:rsid w:val="00D85F54"/>
    <w:rsid w:val="00D86664"/>
    <w:rsid w:val="00D86E36"/>
    <w:rsid w:val="00D8793C"/>
    <w:rsid w:val="00D90547"/>
    <w:rsid w:val="00D906D8"/>
    <w:rsid w:val="00D90B45"/>
    <w:rsid w:val="00D94F52"/>
    <w:rsid w:val="00D9535E"/>
    <w:rsid w:val="00D96075"/>
    <w:rsid w:val="00D96220"/>
    <w:rsid w:val="00D963E8"/>
    <w:rsid w:val="00D96660"/>
    <w:rsid w:val="00D977A0"/>
    <w:rsid w:val="00DA0315"/>
    <w:rsid w:val="00DA1A6B"/>
    <w:rsid w:val="00DA5ADC"/>
    <w:rsid w:val="00DA719D"/>
    <w:rsid w:val="00DA7C8E"/>
    <w:rsid w:val="00DB02E7"/>
    <w:rsid w:val="00DB0D1D"/>
    <w:rsid w:val="00DB196A"/>
    <w:rsid w:val="00DB2035"/>
    <w:rsid w:val="00DB21DE"/>
    <w:rsid w:val="00DB266C"/>
    <w:rsid w:val="00DB6435"/>
    <w:rsid w:val="00DC28DA"/>
    <w:rsid w:val="00DC4996"/>
    <w:rsid w:val="00DC49CA"/>
    <w:rsid w:val="00DC4CFD"/>
    <w:rsid w:val="00DC5000"/>
    <w:rsid w:val="00DC5201"/>
    <w:rsid w:val="00DD0996"/>
    <w:rsid w:val="00DD0C0A"/>
    <w:rsid w:val="00DD0EBD"/>
    <w:rsid w:val="00DD1EB6"/>
    <w:rsid w:val="00DD2A0D"/>
    <w:rsid w:val="00DD3994"/>
    <w:rsid w:val="00DD3B22"/>
    <w:rsid w:val="00DD5F01"/>
    <w:rsid w:val="00DD6A91"/>
    <w:rsid w:val="00DD6AB4"/>
    <w:rsid w:val="00DD7559"/>
    <w:rsid w:val="00DE0F58"/>
    <w:rsid w:val="00DE19F1"/>
    <w:rsid w:val="00DE1BF9"/>
    <w:rsid w:val="00DE21C0"/>
    <w:rsid w:val="00DE2E63"/>
    <w:rsid w:val="00DE32CF"/>
    <w:rsid w:val="00DE3927"/>
    <w:rsid w:val="00DE45CD"/>
    <w:rsid w:val="00DE4631"/>
    <w:rsid w:val="00DE4A61"/>
    <w:rsid w:val="00DE4B66"/>
    <w:rsid w:val="00DE4CD1"/>
    <w:rsid w:val="00DE4E89"/>
    <w:rsid w:val="00DE6D6F"/>
    <w:rsid w:val="00DE6ECB"/>
    <w:rsid w:val="00DF1584"/>
    <w:rsid w:val="00DF1848"/>
    <w:rsid w:val="00DF2F12"/>
    <w:rsid w:val="00DF4BC4"/>
    <w:rsid w:val="00DF4CA3"/>
    <w:rsid w:val="00DF4D7D"/>
    <w:rsid w:val="00DF5FDD"/>
    <w:rsid w:val="00DF6B37"/>
    <w:rsid w:val="00DF7176"/>
    <w:rsid w:val="00E00B0E"/>
    <w:rsid w:val="00E0108D"/>
    <w:rsid w:val="00E031AE"/>
    <w:rsid w:val="00E04F57"/>
    <w:rsid w:val="00E05069"/>
    <w:rsid w:val="00E050F7"/>
    <w:rsid w:val="00E05E02"/>
    <w:rsid w:val="00E069C1"/>
    <w:rsid w:val="00E07194"/>
    <w:rsid w:val="00E1022D"/>
    <w:rsid w:val="00E1175A"/>
    <w:rsid w:val="00E11907"/>
    <w:rsid w:val="00E12516"/>
    <w:rsid w:val="00E127AD"/>
    <w:rsid w:val="00E154AF"/>
    <w:rsid w:val="00E158FC"/>
    <w:rsid w:val="00E20BFC"/>
    <w:rsid w:val="00E20E89"/>
    <w:rsid w:val="00E220E1"/>
    <w:rsid w:val="00E229CE"/>
    <w:rsid w:val="00E22E2D"/>
    <w:rsid w:val="00E2376C"/>
    <w:rsid w:val="00E23B68"/>
    <w:rsid w:val="00E2596C"/>
    <w:rsid w:val="00E25D25"/>
    <w:rsid w:val="00E2616D"/>
    <w:rsid w:val="00E26DA5"/>
    <w:rsid w:val="00E27DB2"/>
    <w:rsid w:val="00E316D6"/>
    <w:rsid w:val="00E31B3B"/>
    <w:rsid w:val="00E31CAA"/>
    <w:rsid w:val="00E322B1"/>
    <w:rsid w:val="00E332BD"/>
    <w:rsid w:val="00E3388A"/>
    <w:rsid w:val="00E340E3"/>
    <w:rsid w:val="00E3465E"/>
    <w:rsid w:val="00E406BA"/>
    <w:rsid w:val="00E4086C"/>
    <w:rsid w:val="00E409D0"/>
    <w:rsid w:val="00E40CD4"/>
    <w:rsid w:val="00E41705"/>
    <w:rsid w:val="00E417B5"/>
    <w:rsid w:val="00E42A28"/>
    <w:rsid w:val="00E44D93"/>
    <w:rsid w:val="00E45264"/>
    <w:rsid w:val="00E45835"/>
    <w:rsid w:val="00E461DF"/>
    <w:rsid w:val="00E465D6"/>
    <w:rsid w:val="00E50587"/>
    <w:rsid w:val="00E508F1"/>
    <w:rsid w:val="00E50DC7"/>
    <w:rsid w:val="00E5327B"/>
    <w:rsid w:val="00E53853"/>
    <w:rsid w:val="00E54A1C"/>
    <w:rsid w:val="00E554F6"/>
    <w:rsid w:val="00E56842"/>
    <w:rsid w:val="00E569E2"/>
    <w:rsid w:val="00E57580"/>
    <w:rsid w:val="00E5780D"/>
    <w:rsid w:val="00E60899"/>
    <w:rsid w:val="00E608FC"/>
    <w:rsid w:val="00E6198F"/>
    <w:rsid w:val="00E62663"/>
    <w:rsid w:val="00E6346E"/>
    <w:rsid w:val="00E63625"/>
    <w:rsid w:val="00E64086"/>
    <w:rsid w:val="00E6419B"/>
    <w:rsid w:val="00E64E8E"/>
    <w:rsid w:val="00E651E7"/>
    <w:rsid w:val="00E65227"/>
    <w:rsid w:val="00E65982"/>
    <w:rsid w:val="00E65E47"/>
    <w:rsid w:val="00E664C8"/>
    <w:rsid w:val="00E669F2"/>
    <w:rsid w:val="00E70799"/>
    <w:rsid w:val="00E7230D"/>
    <w:rsid w:val="00E72744"/>
    <w:rsid w:val="00E7289F"/>
    <w:rsid w:val="00E72A09"/>
    <w:rsid w:val="00E747B0"/>
    <w:rsid w:val="00E76442"/>
    <w:rsid w:val="00E77D59"/>
    <w:rsid w:val="00E80C27"/>
    <w:rsid w:val="00E80F3E"/>
    <w:rsid w:val="00E81A74"/>
    <w:rsid w:val="00E82628"/>
    <w:rsid w:val="00E8344C"/>
    <w:rsid w:val="00E84106"/>
    <w:rsid w:val="00E8476D"/>
    <w:rsid w:val="00E84827"/>
    <w:rsid w:val="00E87C7B"/>
    <w:rsid w:val="00E9053A"/>
    <w:rsid w:val="00E91068"/>
    <w:rsid w:val="00E91589"/>
    <w:rsid w:val="00E922D1"/>
    <w:rsid w:val="00E93BC4"/>
    <w:rsid w:val="00E94998"/>
    <w:rsid w:val="00E949D0"/>
    <w:rsid w:val="00E95210"/>
    <w:rsid w:val="00E96521"/>
    <w:rsid w:val="00EA0037"/>
    <w:rsid w:val="00EA0C64"/>
    <w:rsid w:val="00EA3E00"/>
    <w:rsid w:val="00EA409C"/>
    <w:rsid w:val="00EA5233"/>
    <w:rsid w:val="00EA5322"/>
    <w:rsid w:val="00EA55E3"/>
    <w:rsid w:val="00EA5CBE"/>
    <w:rsid w:val="00EA6A10"/>
    <w:rsid w:val="00EA6B25"/>
    <w:rsid w:val="00EA6CF2"/>
    <w:rsid w:val="00EB0775"/>
    <w:rsid w:val="00EB111B"/>
    <w:rsid w:val="00EB1530"/>
    <w:rsid w:val="00EB1AD5"/>
    <w:rsid w:val="00EB20C5"/>
    <w:rsid w:val="00EB251C"/>
    <w:rsid w:val="00EB2E8E"/>
    <w:rsid w:val="00EB2FA0"/>
    <w:rsid w:val="00EB32DA"/>
    <w:rsid w:val="00EB42B9"/>
    <w:rsid w:val="00EB5543"/>
    <w:rsid w:val="00EB593C"/>
    <w:rsid w:val="00EB5B77"/>
    <w:rsid w:val="00EB5FE1"/>
    <w:rsid w:val="00EB637F"/>
    <w:rsid w:val="00EB68C3"/>
    <w:rsid w:val="00EB6A8C"/>
    <w:rsid w:val="00EB7539"/>
    <w:rsid w:val="00EB777B"/>
    <w:rsid w:val="00EB78EE"/>
    <w:rsid w:val="00EB79BF"/>
    <w:rsid w:val="00EC05E4"/>
    <w:rsid w:val="00EC0BD8"/>
    <w:rsid w:val="00EC11D1"/>
    <w:rsid w:val="00EC18F2"/>
    <w:rsid w:val="00EC1EA2"/>
    <w:rsid w:val="00EC48E6"/>
    <w:rsid w:val="00EC5B74"/>
    <w:rsid w:val="00EC5EAC"/>
    <w:rsid w:val="00EC680F"/>
    <w:rsid w:val="00EC7548"/>
    <w:rsid w:val="00ED0637"/>
    <w:rsid w:val="00ED10A5"/>
    <w:rsid w:val="00ED1273"/>
    <w:rsid w:val="00ED1D76"/>
    <w:rsid w:val="00ED1E83"/>
    <w:rsid w:val="00ED5BB0"/>
    <w:rsid w:val="00ED60CE"/>
    <w:rsid w:val="00ED7935"/>
    <w:rsid w:val="00ED7B53"/>
    <w:rsid w:val="00EE0099"/>
    <w:rsid w:val="00EE0496"/>
    <w:rsid w:val="00EE098C"/>
    <w:rsid w:val="00EE0DA6"/>
    <w:rsid w:val="00EE1417"/>
    <w:rsid w:val="00EE42A0"/>
    <w:rsid w:val="00EE5697"/>
    <w:rsid w:val="00EE6A63"/>
    <w:rsid w:val="00EE6EA3"/>
    <w:rsid w:val="00EF0633"/>
    <w:rsid w:val="00EF1540"/>
    <w:rsid w:val="00EF2C73"/>
    <w:rsid w:val="00EF520B"/>
    <w:rsid w:val="00EF57F8"/>
    <w:rsid w:val="00EF670A"/>
    <w:rsid w:val="00F00849"/>
    <w:rsid w:val="00F0088A"/>
    <w:rsid w:val="00F00AF2"/>
    <w:rsid w:val="00F018E5"/>
    <w:rsid w:val="00F02BF7"/>
    <w:rsid w:val="00F034BF"/>
    <w:rsid w:val="00F03995"/>
    <w:rsid w:val="00F03A23"/>
    <w:rsid w:val="00F048C6"/>
    <w:rsid w:val="00F068C0"/>
    <w:rsid w:val="00F07C72"/>
    <w:rsid w:val="00F10549"/>
    <w:rsid w:val="00F10811"/>
    <w:rsid w:val="00F108C2"/>
    <w:rsid w:val="00F10D42"/>
    <w:rsid w:val="00F1114A"/>
    <w:rsid w:val="00F12F02"/>
    <w:rsid w:val="00F130AA"/>
    <w:rsid w:val="00F136FE"/>
    <w:rsid w:val="00F13F4B"/>
    <w:rsid w:val="00F14B99"/>
    <w:rsid w:val="00F15953"/>
    <w:rsid w:val="00F160D8"/>
    <w:rsid w:val="00F16ED9"/>
    <w:rsid w:val="00F1779A"/>
    <w:rsid w:val="00F20646"/>
    <w:rsid w:val="00F2099F"/>
    <w:rsid w:val="00F20A78"/>
    <w:rsid w:val="00F21453"/>
    <w:rsid w:val="00F2176C"/>
    <w:rsid w:val="00F22AD2"/>
    <w:rsid w:val="00F2434E"/>
    <w:rsid w:val="00F25579"/>
    <w:rsid w:val="00F25BB5"/>
    <w:rsid w:val="00F30176"/>
    <w:rsid w:val="00F301DD"/>
    <w:rsid w:val="00F3089F"/>
    <w:rsid w:val="00F31439"/>
    <w:rsid w:val="00F32094"/>
    <w:rsid w:val="00F3298A"/>
    <w:rsid w:val="00F335AB"/>
    <w:rsid w:val="00F345EE"/>
    <w:rsid w:val="00F37DEA"/>
    <w:rsid w:val="00F40AC6"/>
    <w:rsid w:val="00F41AC9"/>
    <w:rsid w:val="00F42B51"/>
    <w:rsid w:val="00F42C64"/>
    <w:rsid w:val="00F42CC2"/>
    <w:rsid w:val="00F43931"/>
    <w:rsid w:val="00F44597"/>
    <w:rsid w:val="00F44D60"/>
    <w:rsid w:val="00F45A2A"/>
    <w:rsid w:val="00F45D8B"/>
    <w:rsid w:val="00F4622C"/>
    <w:rsid w:val="00F46AF5"/>
    <w:rsid w:val="00F47202"/>
    <w:rsid w:val="00F478F8"/>
    <w:rsid w:val="00F50CA1"/>
    <w:rsid w:val="00F52365"/>
    <w:rsid w:val="00F54887"/>
    <w:rsid w:val="00F54C6A"/>
    <w:rsid w:val="00F55A02"/>
    <w:rsid w:val="00F55E20"/>
    <w:rsid w:val="00F55F6B"/>
    <w:rsid w:val="00F56B1F"/>
    <w:rsid w:val="00F57FAF"/>
    <w:rsid w:val="00F6013E"/>
    <w:rsid w:val="00F6263D"/>
    <w:rsid w:val="00F62D18"/>
    <w:rsid w:val="00F632FE"/>
    <w:rsid w:val="00F64F9A"/>
    <w:rsid w:val="00F651E6"/>
    <w:rsid w:val="00F66116"/>
    <w:rsid w:val="00F66669"/>
    <w:rsid w:val="00F66DC5"/>
    <w:rsid w:val="00F67E85"/>
    <w:rsid w:val="00F70C96"/>
    <w:rsid w:val="00F71755"/>
    <w:rsid w:val="00F7201A"/>
    <w:rsid w:val="00F731F2"/>
    <w:rsid w:val="00F75595"/>
    <w:rsid w:val="00F76078"/>
    <w:rsid w:val="00F80CFD"/>
    <w:rsid w:val="00F80D57"/>
    <w:rsid w:val="00F8253C"/>
    <w:rsid w:val="00F826CC"/>
    <w:rsid w:val="00F82E92"/>
    <w:rsid w:val="00F87882"/>
    <w:rsid w:val="00F87A78"/>
    <w:rsid w:val="00F87BBE"/>
    <w:rsid w:val="00F900DA"/>
    <w:rsid w:val="00F906DC"/>
    <w:rsid w:val="00F907E1"/>
    <w:rsid w:val="00F90831"/>
    <w:rsid w:val="00F90E7D"/>
    <w:rsid w:val="00F91229"/>
    <w:rsid w:val="00F921B4"/>
    <w:rsid w:val="00F92CE7"/>
    <w:rsid w:val="00F92F0E"/>
    <w:rsid w:val="00F941F0"/>
    <w:rsid w:val="00F94317"/>
    <w:rsid w:val="00F94A61"/>
    <w:rsid w:val="00F94CAA"/>
    <w:rsid w:val="00F95117"/>
    <w:rsid w:val="00F9568C"/>
    <w:rsid w:val="00F9583C"/>
    <w:rsid w:val="00F9653D"/>
    <w:rsid w:val="00FA181E"/>
    <w:rsid w:val="00FA206A"/>
    <w:rsid w:val="00FA34D4"/>
    <w:rsid w:val="00FA52DA"/>
    <w:rsid w:val="00FA5B1A"/>
    <w:rsid w:val="00FA768F"/>
    <w:rsid w:val="00FB00AD"/>
    <w:rsid w:val="00FB01DD"/>
    <w:rsid w:val="00FB16F2"/>
    <w:rsid w:val="00FB1742"/>
    <w:rsid w:val="00FB2DEA"/>
    <w:rsid w:val="00FB3004"/>
    <w:rsid w:val="00FB3C8F"/>
    <w:rsid w:val="00FB46FD"/>
    <w:rsid w:val="00FB4A3D"/>
    <w:rsid w:val="00FB5437"/>
    <w:rsid w:val="00FB71B5"/>
    <w:rsid w:val="00FC073F"/>
    <w:rsid w:val="00FC0FD3"/>
    <w:rsid w:val="00FC2B92"/>
    <w:rsid w:val="00FC3423"/>
    <w:rsid w:val="00FC40D7"/>
    <w:rsid w:val="00FC5521"/>
    <w:rsid w:val="00FC5558"/>
    <w:rsid w:val="00FC583B"/>
    <w:rsid w:val="00FC586B"/>
    <w:rsid w:val="00FC58A3"/>
    <w:rsid w:val="00FC6392"/>
    <w:rsid w:val="00FC6752"/>
    <w:rsid w:val="00FD02F4"/>
    <w:rsid w:val="00FD2D44"/>
    <w:rsid w:val="00FD38A1"/>
    <w:rsid w:val="00FD4F97"/>
    <w:rsid w:val="00FD64FB"/>
    <w:rsid w:val="00FD6E37"/>
    <w:rsid w:val="00FD71A3"/>
    <w:rsid w:val="00FD72CD"/>
    <w:rsid w:val="00FD777D"/>
    <w:rsid w:val="00FE1594"/>
    <w:rsid w:val="00FE1C83"/>
    <w:rsid w:val="00FE2588"/>
    <w:rsid w:val="00FE2C84"/>
    <w:rsid w:val="00FE3589"/>
    <w:rsid w:val="00FE377D"/>
    <w:rsid w:val="00FE3C0C"/>
    <w:rsid w:val="00FE41A4"/>
    <w:rsid w:val="00FE4816"/>
    <w:rsid w:val="00FE49A0"/>
    <w:rsid w:val="00FE5384"/>
    <w:rsid w:val="00FE5F32"/>
    <w:rsid w:val="00FE6058"/>
    <w:rsid w:val="00FF0F6F"/>
    <w:rsid w:val="00FF2278"/>
    <w:rsid w:val="00FF2426"/>
    <w:rsid w:val="00FF469A"/>
    <w:rsid w:val="00FF50C4"/>
    <w:rsid w:val="00FF5178"/>
    <w:rsid w:val="00FF537A"/>
    <w:rsid w:val="00FF55BE"/>
    <w:rsid w:val="00FF6D85"/>
    <w:rsid w:val="015669FC"/>
    <w:rsid w:val="0A9A9699"/>
    <w:rsid w:val="0AFDE5E9"/>
    <w:rsid w:val="17940874"/>
    <w:rsid w:val="181F8833"/>
    <w:rsid w:val="1989EEB4"/>
    <w:rsid w:val="1BDC4550"/>
    <w:rsid w:val="1E56EAD9"/>
    <w:rsid w:val="20CE0C64"/>
    <w:rsid w:val="20CF2CFD"/>
    <w:rsid w:val="21EB867E"/>
    <w:rsid w:val="249B8FDB"/>
    <w:rsid w:val="27C268A2"/>
    <w:rsid w:val="3737230A"/>
    <w:rsid w:val="3BFA6AB7"/>
    <w:rsid w:val="3F22D51F"/>
    <w:rsid w:val="43558D67"/>
    <w:rsid w:val="4480D5F2"/>
    <w:rsid w:val="450E9C6B"/>
    <w:rsid w:val="4EE96A57"/>
    <w:rsid w:val="521645F7"/>
    <w:rsid w:val="53B6667F"/>
    <w:rsid w:val="5BCE3D10"/>
    <w:rsid w:val="5CF78589"/>
    <w:rsid w:val="6109F1A5"/>
    <w:rsid w:val="627C01BC"/>
    <w:rsid w:val="6439C2B8"/>
    <w:rsid w:val="69B720CA"/>
    <w:rsid w:val="69B7343C"/>
    <w:rsid w:val="70A900FF"/>
    <w:rsid w:val="7FD228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F45FE"/>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13"/>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2"/>
      </w:numPr>
    </w:pPr>
  </w:style>
  <w:style w:type="paragraph" w:styleId="ListNumber">
    <w:name w:val="List Number"/>
    <w:basedOn w:val="Normal"/>
    <w:uiPriority w:val="1"/>
    <w:qFormat/>
    <w:rsid w:val="007D72CB"/>
    <w:pPr>
      <w:numPr>
        <w:numId w:val="17"/>
      </w:numPr>
    </w:pPr>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1"/>
      </w:numPr>
    </w:pPr>
  </w:style>
  <w:style w:type="numbering" w:styleId="ArticleSection">
    <w:name w:val="Outline List 3"/>
    <w:basedOn w:val="NoList"/>
    <w:uiPriority w:val="99"/>
    <w:semiHidden/>
    <w:unhideWhenUsed/>
    <w:rsid w:val="00021803"/>
    <w:pPr>
      <w:numPr>
        <w:numId w:val="12"/>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1803"/>
    <w:rPr>
      <w:rFonts w:ascii="Aptos" w:hAnsi="Aptos"/>
      <w:sz w:val="16"/>
      <w:szCs w:val="16"/>
    </w:rPr>
  </w:style>
  <w:style w:type="paragraph" w:styleId="CommentText">
    <w:name w:val="annotation text"/>
    <w:basedOn w:val="Normal"/>
    <w:link w:val="CommentTextChar"/>
    <w:uiPriority w:val="99"/>
    <w:unhideWhenUsed/>
    <w:rsid w:val="00021803"/>
  </w:style>
  <w:style w:type="character" w:customStyle="1" w:styleId="CommentTextChar">
    <w:name w:val="Comment Text Char"/>
    <w:basedOn w:val="DefaultParagraphFont"/>
    <w:link w:val="CommentText"/>
    <w:uiPriority w:val="99"/>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unhideWhenUsed/>
    <w:rsid w:val="000E5D4B"/>
    <w:rPr>
      <w:rFonts w:ascii="Aptos" w:hAnsi="Aptos"/>
      <w:vertAlign w:val="superscript"/>
    </w:rPr>
  </w:style>
  <w:style w:type="paragraph" w:styleId="FootnoteText">
    <w:name w:val="footnote text"/>
    <w:basedOn w:val="Normal"/>
    <w:link w:val="FootnoteTextChar"/>
    <w:uiPriority w:val="99"/>
    <w:unhideWhenUsed/>
    <w:rsid w:val="00BE3B85"/>
    <w:pPr>
      <w:spacing w:after="0"/>
    </w:pPr>
    <w:rPr>
      <w:sz w:val="16"/>
    </w:rPr>
  </w:style>
  <w:style w:type="character" w:customStyle="1" w:styleId="FootnoteTextChar">
    <w:name w:val="Footnote Text Char"/>
    <w:basedOn w:val="DefaultParagraphFont"/>
    <w:link w:val="FootnoteText"/>
    <w:uiPriority w:val="99"/>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qFormat/>
    <w:rsid w:val="000E5D4B"/>
    <w:pPr>
      <w:numPr>
        <w:numId w:val="9"/>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0"/>
      </w:numPr>
      <w:contextualSpacing/>
    </w:pPr>
  </w:style>
  <w:style w:type="paragraph" w:styleId="ListParagraph">
    <w:name w:val="List Paragraph"/>
    <w:basedOn w:val="Normal"/>
    <w:link w:val="ListParagraphChar"/>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4"/>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16"/>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15"/>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18"/>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19"/>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table" w:customStyle="1" w:styleId="nbntablecolour">
    <w:name w:val="nbn table colour"/>
    <w:basedOn w:val="TableNormal"/>
    <w:uiPriority w:val="99"/>
    <w:rsid w:val="005F4D75"/>
    <w:pPr>
      <w:spacing w:before="0" w:after="0" w:line="240" w:lineRule="auto"/>
    </w:pPr>
    <w:rPr>
      <w:rFonts w:ascii="Verdana" w:eastAsia="Verdana" w:hAnsi="Verdana" w:cs="Times New Roman"/>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Segoe UI Historic" w:hAnsi="Segoe UI Historic"/>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lastRow">
      <w:tblPr/>
      <w:tcPr>
        <w:shd w:val="clear" w:color="auto" w:fill="21327E"/>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paragraph" w:customStyle="1" w:styleId="nbnDocTitle2">
    <w:name w:val="nbn Doc Title 2"/>
    <w:basedOn w:val="Normal"/>
    <w:qFormat/>
    <w:rsid w:val="005F4D75"/>
    <w:pPr>
      <w:spacing w:before="0" w:after="180"/>
      <w:outlineLvl w:val="0"/>
    </w:pPr>
    <w:rPr>
      <w:rFonts w:ascii="Calibri" w:hAnsi="Calibri"/>
      <w:color w:val="44546A"/>
      <w:sz w:val="28"/>
    </w:rPr>
  </w:style>
  <w:style w:type="table" w:customStyle="1" w:styleId="nbn4">
    <w:name w:val="nbn 4"/>
    <w:basedOn w:val="TableNormal"/>
    <w:uiPriority w:val="99"/>
    <w:rsid w:val="005F4D75"/>
    <w:pPr>
      <w:spacing w:before="0" w:after="0" w:line="240" w:lineRule="auto"/>
    </w:pPr>
    <w:rPr>
      <w:rFonts w:ascii="Verdana" w:eastAsia="Verdana" w:hAnsi="Verdana" w:cs="Times New Roman"/>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rPr>
      <w:tblPr/>
      <w:tcPr>
        <w:shd w:val="clear" w:color="auto" w:fill="009FE3"/>
      </w:tcPr>
    </w:tblStylePr>
    <w:tblStylePr w:type="band1Horz">
      <w:tblPr/>
      <w:tcPr>
        <w:shd w:val="clear" w:color="auto" w:fill="E7F8FF"/>
      </w:tcPr>
    </w:tblStylePr>
    <w:tblStylePr w:type="band2Horz">
      <w:tblPr/>
      <w:tcPr>
        <w:shd w:val="clear" w:color="auto" w:fill="C6EDFF"/>
      </w:tcPr>
    </w:tblStylePr>
  </w:style>
  <w:style w:type="table" w:customStyle="1" w:styleId="nbntablecolour1">
    <w:name w:val="nbn table colour1"/>
    <w:basedOn w:val="TableNormal"/>
    <w:uiPriority w:val="99"/>
    <w:rsid w:val="005F4D75"/>
    <w:pPr>
      <w:spacing w:before="0" w:after="0" w:line="240" w:lineRule="auto"/>
    </w:pPr>
    <w:rPr>
      <w:rFonts w:ascii="Verdana" w:eastAsia="Verdana"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DengXian" w:hAnsi="DengXian"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table" w:customStyle="1" w:styleId="nbntablecolour3">
    <w:name w:val="nbn table colour3"/>
    <w:basedOn w:val="TableNormal"/>
    <w:uiPriority w:val="99"/>
    <w:rsid w:val="005F4D75"/>
    <w:pPr>
      <w:spacing w:before="0" w:after="0" w:line="240" w:lineRule="auto"/>
    </w:pPr>
    <w:rPr>
      <w:rFonts w:ascii="Verdana" w:eastAsia="Verdana"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DengXian" w:hAnsi="DengXian"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character" w:customStyle="1" w:styleId="nbnDocumentReference">
    <w:name w:val="nbn Document Reference"/>
    <w:basedOn w:val="DefaultParagraphFont"/>
    <w:uiPriority w:val="1"/>
    <w:qFormat/>
    <w:rsid w:val="005F4D75"/>
    <w:rPr>
      <w:i w:val="0"/>
      <w:color w:val="E7E6E6"/>
      <w:u w:val="single"/>
    </w:rPr>
  </w:style>
  <w:style w:type="table" w:customStyle="1" w:styleId="nbntablecolour4">
    <w:name w:val="nbn table colour4"/>
    <w:basedOn w:val="TableNormal"/>
    <w:uiPriority w:val="99"/>
    <w:rsid w:val="005F4D75"/>
    <w:pPr>
      <w:spacing w:before="0" w:after="0" w:line="240" w:lineRule="auto"/>
    </w:pPr>
    <w:rPr>
      <w:rFonts w:ascii="Verdana" w:eastAsia="Verdana"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DengXian" w:hAnsi="DengXian" w:hint="default"/>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lastRow">
      <w:rPr>
        <w:b w:val="0"/>
        <w:bCs/>
      </w:rPr>
    </w:tblStylePr>
    <w:tblStylePr w:type="firstCol">
      <w:rPr>
        <w:b w:val="0"/>
        <w:bCs/>
      </w:rPr>
      <w:tblPr/>
      <w:tcPr>
        <w:tcBorders>
          <w:top w:val="nil"/>
          <w:left w:val="nil"/>
          <w:bottom w:val="nil"/>
          <w:right w:val="nil"/>
          <w:insideH w:val="nil"/>
          <w:insideV w:val="nil"/>
          <w:tl2br w:val="nil"/>
          <w:tr2bl w:val="nil"/>
        </w:tcBorders>
        <w:shd w:val="clear" w:color="auto" w:fill="009FE3"/>
      </w:tcPr>
    </w:tblStylePr>
    <w:tblStylePr w:type="lastCol">
      <w:rPr>
        <w:b w:val="0"/>
        <w:bCs/>
      </w:rPr>
    </w:tblStylePr>
    <w:tblStylePr w:type="band1Horz">
      <w:tblPr/>
      <w:tcPr>
        <w:shd w:val="clear" w:color="auto" w:fill="E7F8FF"/>
      </w:tcPr>
    </w:tblStylePr>
    <w:tblStylePr w:type="band2Horz">
      <w:tblPr/>
      <w:tcPr>
        <w:shd w:val="clear" w:color="auto" w:fill="C6EDFF"/>
      </w:tcPr>
    </w:tblStylePr>
  </w:style>
  <w:style w:type="table" w:customStyle="1" w:styleId="nbntablecolour5">
    <w:name w:val="nbn table colour5"/>
    <w:basedOn w:val="TableNormal"/>
    <w:uiPriority w:val="99"/>
    <w:rsid w:val="005F4D75"/>
    <w:pPr>
      <w:spacing w:before="0" w:after="0" w:line="240" w:lineRule="auto"/>
    </w:pPr>
    <w:rPr>
      <w:rFonts w:ascii="Verdana" w:eastAsia="Verdana"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DengXian" w:hAnsi="DengXian" w:hint="default"/>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lastRow">
      <w:rPr>
        <w:b w:val="0"/>
        <w:bCs/>
      </w:rPr>
    </w:tblStylePr>
    <w:tblStylePr w:type="firstCol">
      <w:rPr>
        <w:b w:val="0"/>
        <w:bCs/>
      </w:rPr>
      <w:tblPr/>
      <w:tcPr>
        <w:tcBorders>
          <w:top w:val="nil"/>
          <w:left w:val="nil"/>
          <w:bottom w:val="nil"/>
          <w:right w:val="nil"/>
          <w:insideH w:val="nil"/>
          <w:insideV w:val="nil"/>
          <w:tl2br w:val="nil"/>
          <w:tr2bl w:val="nil"/>
        </w:tcBorders>
        <w:shd w:val="clear" w:color="auto" w:fill="009FE3"/>
      </w:tcPr>
    </w:tblStylePr>
    <w:tblStylePr w:type="lastCol">
      <w:rPr>
        <w:b w:val="0"/>
        <w:bCs/>
      </w:rPr>
    </w:tblStylePr>
    <w:tblStylePr w:type="band1Horz">
      <w:tblPr/>
      <w:tcPr>
        <w:shd w:val="clear" w:color="auto" w:fill="E7F8FF"/>
      </w:tcPr>
    </w:tblStylePr>
    <w:tblStylePr w:type="band2Horz">
      <w:tblPr/>
      <w:tcPr>
        <w:shd w:val="clear" w:color="auto" w:fill="C6EDFF"/>
      </w:tcPr>
    </w:tblStylePr>
  </w:style>
  <w:style w:type="table" w:customStyle="1" w:styleId="PlainTable41">
    <w:name w:val="Plain Table 41"/>
    <w:basedOn w:val="TableNormal"/>
    <w:next w:val="PlainTable4"/>
    <w:uiPriority w:val="44"/>
    <w:rsid w:val="00275536"/>
    <w:pPr>
      <w:spacing w:after="0" w:line="240" w:lineRule="auto"/>
    </w:pPr>
    <w:rPr>
      <w:rFonts w:ascii="Arial" w:eastAsia="Arial"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275536"/>
    <w:pPr>
      <w:spacing w:after="0" w:line="240" w:lineRule="auto"/>
    </w:pPr>
    <w:rPr>
      <w:rFonts w:ascii="Arial" w:eastAsia="Arial"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271AB0"/>
    <w:pPr>
      <w:spacing w:before="0" w:after="0" w:line="240" w:lineRule="auto"/>
    </w:pPr>
    <w:rPr>
      <w:rFonts w:ascii="Aptos" w:eastAsia="Calibri" w:hAnsi="Aptos" w:cs="Times New Roman"/>
      <w:sz w:val="24"/>
    </w:rPr>
  </w:style>
  <w:style w:type="character" w:customStyle="1" w:styleId="OMExternalReference">
    <w:name w:val="OM External Reference"/>
    <w:basedOn w:val="DefaultParagraphFont"/>
    <w:uiPriority w:val="1"/>
    <w:qFormat/>
    <w:rsid w:val="001A68A5"/>
    <w:rPr>
      <w:b/>
      <w:i/>
      <w:color w:val="595959" w:themeColor="text1" w:themeTint="A6"/>
    </w:rPr>
  </w:style>
  <w:style w:type="paragraph" w:customStyle="1" w:styleId="OMTableText">
    <w:name w:val="OM Table Text"/>
    <w:basedOn w:val="Normal"/>
    <w:uiPriority w:val="58"/>
    <w:qFormat/>
    <w:rsid w:val="001A68A5"/>
    <w:pPr>
      <w:spacing w:before="80" w:after="80" w:line="240" w:lineRule="auto"/>
    </w:pPr>
    <w:rPr>
      <w:rFonts w:asciiTheme="minorHAnsi" w:eastAsia="Times New Roman" w:hAnsiTheme="minorHAnsi"/>
      <w:sz w:val="18"/>
      <w:lang w:eastAsia="en-AU"/>
    </w:rPr>
  </w:style>
  <w:style w:type="paragraph" w:customStyle="1" w:styleId="OMTableSpacer">
    <w:name w:val="OM Table Spacer"/>
    <w:basedOn w:val="Normal"/>
    <w:next w:val="Normal"/>
    <w:uiPriority w:val="99"/>
    <w:qFormat/>
    <w:rsid w:val="001A68A5"/>
    <w:pPr>
      <w:autoSpaceDE w:val="0"/>
      <w:autoSpaceDN w:val="0"/>
      <w:adjustRightInd w:val="0"/>
      <w:spacing w:before="0" w:after="100"/>
      <w:textAlignment w:val="center"/>
    </w:pPr>
    <w:rPr>
      <w:rFonts w:ascii="Verdana" w:eastAsia="MS PGothic" w:hAnsi="Verdana" w:cs="Verdana"/>
      <w:color w:val="FFFFFF" w:themeColor="background1"/>
      <w:sz w:val="10"/>
      <w:szCs w:val="18"/>
    </w:rPr>
  </w:style>
  <w:style w:type="paragraph" w:customStyle="1" w:styleId="OMTableHead">
    <w:name w:val="OM Table Head"/>
    <w:basedOn w:val="OMTableText"/>
    <w:uiPriority w:val="99"/>
    <w:rsid w:val="001A68A5"/>
    <w:pPr>
      <w:autoSpaceDE w:val="0"/>
      <w:autoSpaceDN w:val="0"/>
      <w:adjustRightInd w:val="0"/>
      <w:textAlignment w:val="center"/>
    </w:pPr>
    <w:rPr>
      <w:b/>
      <w:color w:val="FFFFFF" w:themeColor="background1"/>
      <w:szCs w:val="18"/>
    </w:rPr>
  </w:style>
  <w:style w:type="paragraph" w:customStyle="1" w:styleId="OMTableTextBold">
    <w:name w:val="OM Table Text Bold"/>
    <w:basedOn w:val="OMTableText"/>
    <w:rsid w:val="001A68A5"/>
    <w:pPr>
      <w:autoSpaceDE w:val="0"/>
      <w:autoSpaceDN w:val="0"/>
      <w:adjustRightInd w:val="0"/>
      <w:textAlignment w:val="center"/>
    </w:pPr>
    <w:rPr>
      <w:b/>
      <w:bCs/>
      <w:color w:val="000000" w:themeColor="text1"/>
      <w:szCs w:val="18"/>
    </w:rPr>
  </w:style>
  <w:style w:type="paragraph" w:customStyle="1" w:styleId="OMTableBullet">
    <w:name w:val="OM Table Bullet"/>
    <w:basedOn w:val="OMTableText"/>
    <w:uiPriority w:val="99"/>
    <w:qFormat/>
    <w:rsid w:val="001A68A5"/>
    <w:pPr>
      <w:numPr>
        <w:numId w:val="22"/>
      </w:numPr>
      <w:autoSpaceDE w:val="0"/>
      <w:autoSpaceDN w:val="0"/>
      <w:adjustRightInd w:val="0"/>
      <w:spacing w:before="40" w:after="40"/>
      <w:textAlignment w:val="center"/>
    </w:pPr>
    <w:rPr>
      <w:color w:val="000000" w:themeColor="text1"/>
      <w:szCs w:val="18"/>
    </w:rPr>
  </w:style>
  <w:style w:type="paragraph" w:customStyle="1" w:styleId="OMBodyText">
    <w:name w:val="OM Body Text"/>
    <w:basedOn w:val="Normal"/>
    <w:uiPriority w:val="99"/>
    <w:qFormat/>
    <w:rsid w:val="001A68A5"/>
    <w:pPr>
      <w:autoSpaceDE w:val="0"/>
      <w:autoSpaceDN w:val="0"/>
      <w:adjustRightInd w:val="0"/>
      <w:spacing w:before="0" w:after="200"/>
      <w:textAlignment w:val="center"/>
    </w:pPr>
    <w:rPr>
      <w:rFonts w:ascii="Verdana" w:eastAsia="MS PGothic" w:hAnsi="Verdana" w:cs="Verdana"/>
      <w:color w:val="000000" w:themeColor="text1"/>
      <w:sz w:val="18"/>
      <w:szCs w:val="18"/>
    </w:rPr>
  </w:style>
  <w:style w:type="paragraph" w:customStyle="1" w:styleId="OMGrouping">
    <w:name w:val="OM Grouping"/>
    <w:basedOn w:val="OMBodyText"/>
    <w:next w:val="OMBodyText"/>
    <w:qFormat/>
    <w:rsid w:val="00023FEB"/>
    <w:pPr>
      <w:keepNext/>
      <w:keepLines/>
      <w:spacing w:after="100"/>
    </w:pPr>
    <w:rPr>
      <w:b/>
      <w:bCs/>
    </w:rPr>
  </w:style>
  <w:style w:type="character" w:customStyle="1" w:styleId="OMBlueText">
    <w:name w:val="OM Blue Text"/>
    <w:basedOn w:val="DefaultParagraphFont"/>
    <w:uiPriority w:val="1"/>
    <w:qFormat/>
    <w:rsid w:val="00023FEB"/>
    <w:rPr>
      <w:color w:val="F0EFED" w:themeColor="background2"/>
      <w:u w:val="none"/>
    </w:rPr>
  </w:style>
  <w:style w:type="numbering" w:customStyle="1" w:styleId="ListBullets">
    <w:name w:val="List  Bullets"/>
    <w:uiPriority w:val="99"/>
    <w:rsid w:val="003032D4"/>
    <w:pPr>
      <w:numPr>
        <w:numId w:val="23"/>
      </w:numPr>
    </w:pPr>
  </w:style>
  <w:style w:type="paragraph" w:customStyle="1" w:styleId="OMListBullet">
    <w:name w:val="OM List Bullet"/>
    <w:basedOn w:val="ListBullet"/>
    <w:uiPriority w:val="99"/>
    <w:qFormat/>
    <w:rsid w:val="003032D4"/>
    <w:pPr>
      <w:keepLines w:val="0"/>
      <w:spacing w:before="0" w:after="80" w:line="240" w:lineRule="auto"/>
      <w:ind w:left="360" w:hanging="360"/>
    </w:pPr>
    <w:rPr>
      <w:rFonts w:ascii="Verdana" w:eastAsia="MS PGothic" w:hAnsi="Verdana"/>
      <w:color w:val="000000" w:themeColor="text1"/>
      <w:sz w:val="18"/>
      <w:szCs w:val="24"/>
    </w:rPr>
  </w:style>
  <w:style w:type="paragraph" w:customStyle="1" w:styleId="OMTableListContinue">
    <w:name w:val="OM Table List Continue"/>
    <w:basedOn w:val="Normal"/>
    <w:uiPriority w:val="99"/>
    <w:rsid w:val="003032D4"/>
    <w:pPr>
      <w:spacing w:before="40" w:after="40" w:line="240" w:lineRule="auto"/>
      <w:ind w:left="357"/>
      <w:contextualSpacing/>
    </w:pPr>
    <w:rPr>
      <w:rFonts w:ascii="Verdana" w:eastAsia="Times New Roman" w:hAnsi="Verdana"/>
      <w:sz w:val="18"/>
      <w:szCs w:val="20"/>
    </w:rPr>
  </w:style>
  <w:style w:type="paragraph" w:customStyle="1" w:styleId="paragraph">
    <w:name w:val="paragraph"/>
    <w:basedOn w:val="Normal"/>
    <w:rsid w:val="004E6745"/>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4E6745"/>
  </w:style>
  <w:style w:type="character" w:customStyle="1" w:styleId="eop">
    <w:name w:val="eop"/>
    <w:basedOn w:val="DefaultParagraphFont"/>
    <w:rsid w:val="004E6745"/>
  </w:style>
  <w:style w:type="character" w:styleId="Mention">
    <w:name w:val="Mention"/>
    <w:basedOn w:val="DefaultParagraphFont"/>
    <w:uiPriority w:val="99"/>
    <w:unhideWhenUsed/>
    <w:rsid w:val="00FC2B92"/>
    <w:rPr>
      <w:color w:val="2B579A"/>
      <w:shd w:val="clear" w:color="auto" w:fill="E1DFDD"/>
    </w:rPr>
  </w:style>
  <w:style w:type="paragraph" w:customStyle="1" w:styleId="nbnHeading1Numbered">
    <w:name w:val="nbn Heading 1 Numbered"/>
    <w:qFormat/>
    <w:rsid w:val="00C11D3C"/>
    <w:pPr>
      <w:keepNext/>
      <w:numPr>
        <w:ilvl w:val="2"/>
        <w:numId w:val="36"/>
      </w:numPr>
      <w:spacing w:before="180" w:after="180"/>
      <w:outlineLvl w:val="2"/>
    </w:pPr>
    <w:rPr>
      <w:rFonts w:ascii="Verdana" w:eastAsia="Verdana" w:hAnsi="Verdana" w:cs="Times New Roman"/>
      <w:color w:val="009FE3"/>
      <w:sz w:val="28"/>
    </w:rPr>
  </w:style>
  <w:style w:type="paragraph" w:customStyle="1" w:styleId="nbnHeading2Numbered">
    <w:name w:val="nbn Heading 2 Numbered"/>
    <w:next w:val="BodyText"/>
    <w:qFormat/>
    <w:rsid w:val="00C11D3C"/>
    <w:pPr>
      <w:keepNext/>
      <w:numPr>
        <w:ilvl w:val="3"/>
        <w:numId w:val="36"/>
      </w:numPr>
      <w:spacing w:before="0" w:after="160" w:line="259" w:lineRule="auto"/>
    </w:pPr>
    <w:rPr>
      <w:color w:val="009FE3"/>
    </w:rPr>
  </w:style>
  <w:style w:type="paragraph" w:customStyle="1" w:styleId="nbnHeading3Numbered">
    <w:name w:val="nbn Heading 3 Numbered"/>
    <w:basedOn w:val="BodyText"/>
    <w:link w:val="nbnHeading3NumberedChar"/>
    <w:qFormat/>
    <w:rsid w:val="00C11D3C"/>
    <w:pPr>
      <w:keepLines w:val="0"/>
      <w:numPr>
        <w:ilvl w:val="4"/>
        <w:numId w:val="36"/>
      </w:numPr>
      <w:spacing w:before="0" w:after="180"/>
    </w:pPr>
    <w:rPr>
      <w:rFonts w:ascii="Verdana" w:hAnsi="Verdana"/>
      <w:sz w:val="18"/>
    </w:rPr>
  </w:style>
  <w:style w:type="paragraph" w:customStyle="1" w:styleId="nbnHeading4Numbered">
    <w:name w:val="nbn Heading 4 Numbered"/>
    <w:basedOn w:val="nbnHeading3Numbered"/>
    <w:qFormat/>
    <w:rsid w:val="00C11D3C"/>
    <w:pPr>
      <w:numPr>
        <w:ilvl w:val="5"/>
      </w:numPr>
    </w:pPr>
  </w:style>
  <w:style w:type="paragraph" w:customStyle="1" w:styleId="nbnHeading5Numbered">
    <w:name w:val="nbn Heading 5 Numbered"/>
    <w:basedOn w:val="nbnHeading4Numbered"/>
    <w:qFormat/>
    <w:rsid w:val="00C11D3C"/>
    <w:pPr>
      <w:numPr>
        <w:ilvl w:val="6"/>
      </w:numPr>
      <w:tabs>
        <w:tab w:val="clear" w:pos="2143"/>
        <w:tab w:val="num" w:pos="360"/>
      </w:tabs>
    </w:pPr>
  </w:style>
  <w:style w:type="paragraph" w:customStyle="1" w:styleId="nbnHeading6Numbered">
    <w:name w:val="nbn Heading 6 Numbered"/>
    <w:basedOn w:val="nbnHeading4Numbered"/>
    <w:next w:val="nbnHeading4Numbered"/>
    <w:qFormat/>
    <w:rsid w:val="00C11D3C"/>
    <w:pPr>
      <w:numPr>
        <w:ilvl w:val="7"/>
      </w:numPr>
      <w:tabs>
        <w:tab w:val="clear" w:pos="2858"/>
        <w:tab w:val="num" w:pos="360"/>
      </w:tabs>
    </w:pPr>
  </w:style>
  <w:style w:type="table" w:customStyle="1" w:styleId="nbntablecolour11">
    <w:name w:val="nbn table colour11"/>
    <w:basedOn w:val="TableNormal"/>
    <w:uiPriority w:val="99"/>
    <w:rsid w:val="00C11D3C"/>
    <w:pPr>
      <w:spacing w:before="0" w:after="0" w:line="240" w:lineRule="auto"/>
    </w:pPr>
    <w:rPr>
      <w:rFonts w:ascii="Verdana" w:eastAsia="Verdana" w:hAnsi="Verdana" w:cs="Calibri"/>
      <w:lang w:val="en-GB"/>
    </w:rPr>
    <w:tblPr>
      <w:tblStyleRowBandSize w:val="1"/>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style>
  <w:style w:type="paragraph" w:customStyle="1" w:styleId="nbnDCRPartHeading">
    <w:name w:val="nbn DCR Part Heading"/>
    <w:basedOn w:val="Normal"/>
    <w:uiPriority w:val="99"/>
    <w:rsid w:val="00C11D3C"/>
    <w:pPr>
      <w:keepNext/>
      <w:numPr>
        <w:numId w:val="36"/>
      </w:numPr>
      <w:spacing w:before="0" w:after="160" w:line="259" w:lineRule="auto"/>
    </w:pPr>
    <w:rPr>
      <w:rFonts w:ascii="Verdana" w:eastAsia="Verdana" w:hAnsi="Verdana"/>
      <w:color w:val="009FE3"/>
      <w:sz w:val="32"/>
      <w:szCs w:val="32"/>
    </w:rPr>
  </w:style>
  <w:style w:type="paragraph" w:customStyle="1" w:styleId="nbnDCRModuleHeading">
    <w:name w:val="nbn DCR Module Heading"/>
    <w:basedOn w:val="Normal"/>
    <w:uiPriority w:val="99"/>
    <w:rsid w:val="00C11D3C"/>
    <w:pPr>
      <w:keepNext/>
      <w:numPr>
        <w:ilvl w:val="1"/>
        <w:numId w:val="36"/>
      </w:numPr>
      <w:spacing w:before="0" w:after="160" w:line="259" w:lineRule="auto"/>
    </w:pPr>
    <w:rPr>
      <w:rFonts w:ascii="Verdana" w:eastAsia="MS PGothic" w:hAnsi="Verdana" w:cs="Verdana"/>
      <w:bCs/>
      <w:color w:val="00B0F0"/>
      <w:sz w:val="28"/>
      <w:szCs w:val="28"/>
    </w:rPr>
  </w:style>
  <w:style w:type="table" w:customStyle="1" w:styleId="nbnTableMetadata">
    <w:name w:val="nbn Table Metadata"/>
    <w:basedOn w:val="TableNormal"/>
    <w:uiPriority w:val="99"/>
    <w:qFormat/>
    <w:rsid w:val="00C11D3C"/>
    <w:pPr>
      <w:spacing w:before="60" w:after="0" w:line="240" w:lineRule="auto"/>
    </w:pPr>
    <w:rPr>
      <w:rFonts w:eastAsia="MS Mincho"/>
      <w:lang w:eastAsia="zh-CN"/>
    </w:rPr>
    <w:tblPr>
      <w:tblStyleRowBandSize w:val="1"/>
    </w:tblPr>
    <w:trPr>
      <w:cantSplit/>
    </w:trPr>
    <w:tblStylePr w:type="firstRow">
      <w:rPr>
        <w:rFonts w:ascii="Verdana" w:hAnsi="Verdana"/>
        <w:b/>
        <w:sz w:val="18"/>
      </w:rPr>
      <w:tblPr/>
      <w:tcPr>
        <w:shd w:val="clear" w:color="auto" w:fill="002856"/>
      </w:tcPr>
    </w:tblStylePr>
    <w:tblStylePr w:type="firstCol">
      <w:rPr>
        <w:b/>
        <w:color w:val="auto"/>
      </w:rPr>
    </w:tblStylePr>
    <w:tblStylePr w:type="band1Horz">
      <w:rPr>
        <w:rFonts w:ascii="Verdana" w:hAnsi="Verdana"/>
      </w:rPr>
      <w:tblPr/>
      <w:tcPr>
        <w:shd w:val="clear" w:color="auto" w:fill="E7F8FF"/>
      </w:tcPr>
    </w:tblStylePr>
    <w:tblStylePr w:type="band2Horz">
      <w:rPr>
        <w:rFonts w:ascii="Verdana" w:hAnsi="Verdana"/>
      </w:rPr>
      <w:tblPr/>
      <w:tcPr>
        <w:shd w:val="clear" w:color="auto" w:fill="C6EDFF"/>
      </w:tcPr>
    </w:tblStylePr>
  </w:style>
  <w:style w:type="character" w:customStyle="1" w:styleId="ListParagraphChar">
    <w:name w:val="List Paragraph Char"/>
    <w:basedOn w:val="DefaultParagraphFont"/>
    <w:link w:val="ListParagraph"/>
    <w:uiPriority w:val="34"/>
    <w:rsid w:val="00D82278"/>
    <w:rPr>
      <w:rFonts w:ascii="Aptos" w:eastAsia="Calibri" w:hAnsi="Aptos" w:cs="Times New Roman"/>
      <w:sz w:val="24"/>
    </w:rPr>
  </w:style>
  <w:style w:type="paragraph" w:customStyle="1" w:styleId="nbnTableBodyTextCentered">
    <w:name w:val="nbn Table Body Text + Centered"/>
    <w:basedOn w:val="Normal"/>
    <w:rsid w:val="004A1BC4"/>
    <w:pPr>
      <w:widowControl w:val="0"/>
      <w:autoSpaceDE w:val="0"/>
      <w:autoSpaceDN w:val="0"/>
      <w:adjustRightInd w:val="0"/>
      <w:spacing w:before="80" w:after="80" w:line="240" w:lineRule="auto"/>
      <w:jc w:val="center"/>
    </w:pPr>
    <w:rPr>
      <w:rFonts w:ascii="Verdana" w:eastAsia="Times New Roman" w:hAnsi="Verdana"/>
      <w:color w:val="000000"/>
      <w:sz w:val="18"/>
      <w:szCs w:val="20"/>
      <w:lang w:val="en-GB"/>
    </w:rPr>
  </w:style>
  <w:style w:type="paragraph" w:customStyle="1" w:styleId="zSpacer">
    <w:name w:val="z_Spacer"/>
    <w:link w:val="zSpacerChar"/>
    <w:qFormat/>
    <w:locked/>
    <w:rsid w:val="004A1BC4"/>
    <w:pPr>
      <w:spacing w:before="0" w:after="0" w:line="240" w:lineRule="auto"/>
    </w:pPr>
    <w:rPr>
      <w:rFonts w:ascii="Aptos" w:hAnsi="Aptos"/>
      <w:sz w:val="18"/>
    </w:rPr>
  </w:style>
  <w:style w:type="character" w:customStyle="1" w:styleId="zSpacerChar">
    <w:name w:val="z_Spacer Char"/>
    <w:basedOn w:val="DefaultParagraphFont"/>
    <w:link w:val="zSpacer"/>
    <w:rsid w:val="004A1BC4"/>
    <w:rPr>
      <w:rFonts w:ascii="Aptos" w:hAnsi="Aptos"/>
      <w:sz w:val="18"/>
    </w:rPr>
  </w:style>
  <w:style w:type="paragraph" w:customStyle="1" w:styleId="nbnInlineNote">
    <w:name w:val="nbn Inline Note"/>
    <w:basedOn w:val="BodyText"/>
    <w:link w:val="nbnInlineNoteChar"/>
    <w:qFormat/>
    <w:rsid w:val="004A1BC4"/>
    <w:pPr>
      <w:keepLines w:val="0"/>
      <w:spacing w:before="0" w:after="180"/>
    </w:pPr>
    <w:rPr>
      <w:i/>
      <w:sz w:val="16"/>
    </w:rPr>
  </w:style>
  <w:style w:type="character" w:customStyle="1" w:styleId="nbnInlineNoteChar">
    <w:name w:val="nbn Inline Note Char"/>
    <w:basedOn w:val="BodyTextChar"/>
    <w:link w:val="nbnInlineNote"/>
    <w:rsid w:val="004A1BC4"/>
    <w:rPr>
      <w:rFonts w:ascii="Aptos" w:hAnsi="Aptos"/>
      <w:i/>
      <w:sz w:val="16"/>
    </w:rPr>
  </w:style>
  <w:style w:type="paragraph" w:customStyle="1" w:styleId="nbnTableTitleCentered">
    <w:name w:val="nbn Table Title + Centered"/>
    <w:basedOn w:val="Normal"/>
    <w:rsid w:val="004A1BC4"/>
    <w:pPr>
      <w:keepNext/>
      <w:widowControl w:val="0"/>
      <w:autoSpaceDE w:val="0"/>
      <w:autoSpaceDN w:val="0"/>
      <w:adjustRightInd w:val="0"/>
      <w:spacing w:before="80" w:after="80" w:line="240" w:lineRule="auto"/>
      <w:jc w:val="center"/>
    </w:pPr>
    <w:rPr>
      <w:rFonts w:ascii="Verdana" w:eastAsia="Times New Roman" w:hAnsi="Verdana"/>
      <w:color w:val="FFFFFF"/>
      <w:sz w:val="18"/>
      <w:szCs w:val="20"/>
      <w:lang w:val="en-GB"/>
    </w:rPr>
  </w:style>
  <w:style w:type="character" w:customStyle="1" w:styleId="nbnHeading3NumberedChar">
    <w:name w:val="nbn Heading 3 Numbered Char"/>
    <w:link w:val="nbnHeading3Numbered"/>
    <w:rsid w:val="004A1BC4"/>
    <w:rPr>
      <w:rFonts w:ascii="Verdana" w:hAnsi="Verdana"/>
      <w:sz w:val="18"/>
    </w:rPr>
  </w:style>
  <w:style w:type="table" w:customStyle="1" w:styleId="nbn1Accent1">
    <w:name w:val="nbn 1 Accent 1"/>
    <w:basedOn w:val="TableNormal"/>
    <w:uiPriority w:val="99"/>
    <w:qFormat/>
    <w:rsid w:val="004A1BC4"/>
    <w:pPr>
      <w:spacing w:before="80" w:after="80" w:line="240" w:lineRule="auto"/>
    </w:pPr>
    <w:rPr>
      <w:rFonts w:ascii="Calibri" w:eastAsia="Calibri" w:hAnsi="Calibri" w:cs="Times New Roman"/>
      <w:sz w:val="20"/>
      <w:szCs w:val="18"/>
      <w:lang w:eastAsia="en-AU"/>
    </w:rPr>
    <w:tblPr>
      <w:tblStyleRowBandSize w:val="1"/>
      <w:tblStyleColBandSize w:val="1"/>
      <w:tblInd w:w="108" w:type="dxa"/>
      <w:tblBorders>
        <w:top w:val="single" w:sz="8" w:space="0" w:color="009FE3"/>
        <w:bottom w:val="single" w:sz="8" w:space="0" w:color="009FE3"/>
        <w:insideH w:val="single" w:sz="8" w:space="0" w:color="FFFFFF"/>
      </w:tblBorders>
    </w:tblPr>
    <w:tblStylePr w:type="firstRow">
      <w:pPr>
        <w:keepNext/>
        <w:wordWrap/>
        <w:spacing w:line="276" w:lineRule="auto"/>
        <w:contextualSpacing w:val="0"/>
      </w:pPr>
      <w:rPr>
        <w:b/>
        <w:bCs/>
        <w:color w:val="FFFFFF"/>
      </w:rPr>
      <w:tblPr/>
      <w:trPr>
        <w:cantSplit/>
        <w:tblHeader/>
      </w:trPr>
      <w:tcPr>
        <w:tcBorders>
          <w:top w:val="single" w:sz="8" w:space="0" w:color="009FE3"/>
          <w:left w:val="nil"/>
          <w:bottom w:val="single" w:sz="8" w:space="0" w:color="FFFFFF"/>
          <w:right w:val="nil"/>
          <w:insideH w:val="nil"/>
          <w:insideV w:val="nil"/>
          <w:tl2br w:val="nil"/>
          <w:tr2bl w:val="nil"/>
        </w:tcBorders>
        <w:shd w:val="clear" w:color="auto" w:fill="009FE3"/>
        <w:vAlign w:val="center"/>
      </w:tcPr>
    </w:tblStylePr>
    <w:tblStylePr w:type="lastRow">
      <w:pPr>
        <w:wordWrap/>
        <w:spacing w:line="240" w:lineRule="atLeast"/>
      </w:pPr>
      <w:rPr>
        <w:b/>
        <w:bCs/>
      </w:rPr>
      <w:tblPr/>
      <w:tcPr>
        <w:tcBorders>
          <w:top w:val="single" w:sz="8" w:space="0" w:color="A2C617"/>
          <w:left w:val="nil"/>
          <w:bottom w:val="single" w:sz="8" w:space="0" w:color="A2C617"/>
          <w:right w:val="nil"/>
          <w:insideH w:val="nil"/>
          <w:insideV w:val="nil"/>
        </w:tcBorders>
      </w:tcPr>
    </w:tblStylePr>
    <w:tblStylePr w:type="firstCol">
      <w:rPr>
        <w:b/>
        <w:bCs/>
        <w:i w:val="0"/>
        <w:color w:val="FFFFFF"/>
      </w:rPr>
      <w:tblPr/>
      <w:tcPr>
        <w:tcBorders>
          <w:top w:val="single" w:sz="8" w:space="0" w:color="009FE3"/>
          <w:left w:val="nil"/>
          <w:bottom w:val="single" w:sz="8" w:space="0" w:color="009FE3"/>
          <w:right w:val="nil"/>
          <w:insideH w:val="nil"/>
          <w:insideV w:val="nil"/>
          <w:tl2br w:val="nil"/>
          <w:tr2bl w:val="nil"/>
        </w:tcBorders>
        <w:shd w:val="clear" w:color="auto" w:fill="009FE3"/>
      </w:tcPr>
    </w:tblStylePr>
    <w:tblStylePr w:type="lastCol">
      <w:rPr>
        <w:b w:val="0"/>
        <w:bCs/>
      </w:rPr>
    </w:tblStylePr>
    <w:tblStylePr w:type="band1Vert">
      <w:tblPr/>
      <w:tcPr>
        <w:shd w:val="clear" w:color="auto" w:fill="C6EDFF"/>
      </w:tcPr>
    </w:tblStylePr>
    <w:tblStylePr w:type="band1Horz">
      <w:tblPr/>
      <w:tcPr>
        <w:shd w:val="clear" w:color="auto" w:fill="C6EDFF"/>
      </w:tcPr>
    </w:tblStylePr>
  </w:style>
  <w:style w:type="table" w:customStyle="1" w:styleId="MediumGrid3-Accent13">
    <w:name w:val="Medium Grid 3 - Accent 13"/>
    <w:basedOn w:val="TableNormal"/>
    <w:next w:val="MediumGrid3-Accent1"/>
    <w:uiPriority w:val="69"/>
    <w:rsid w:val="004A1BC4"/>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FE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FE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FE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FE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D4FF"/>
      </w:tcPr>
    </w:tblStylePr>
  </w:style>
  <w:style w:type="table" w:customStyle="1" w:styleId="nbn1Accent11">
    <w:name w:val="nbn 1 Accent 11"/>
    <w:basedOn w:val="TableNormal"/>
    <w:uiPriority w:val="99"/>
    <w:qFormat/>
    <w:rsid w:val="004A1BC4"/>
    <w:pPr>
      <w:spacing w:before="80" w:after="80"/>
    </w:pPr>
    <w:rPr>
      <w:szCs w:val="18"/>
      <w:lang w:eastAsia="en-AU"/>
    </w:rPr>
    <w:tblPr>
      <w:tblStyleRowBandSize w:val="1"/>
      <w:tblStyleColBandSize w:val="1"/>
      <w:tblInd w:w="108" w:type="dxa"/>
      <w:tblBorders>
        <w:top w:val="single" w:sz="8" w:space="0" w:color="009FE3"/>
        <w:bottom w:val="single" w:sz="8" w:space="0" w:color="009FE3"/>
        <w:insideH w:val="single" w:sz="8" w:space="0" w:color="FFFFFF"/>
      </w:tblBorders>
    </w:tblPr>
    <w:tblStylePr w:type="firstRow">
      <w:pPr>
        <w:keepNext/>
        <w:wordWrap/>
        <w:spacing w:line="276" w:lineRule="auto"/>
        <w:contextualSpacing w:val="0"/>
      </w:pPr>
      <w:rPr>
        <w:b/>
        <w:bCs/>
        <w:color w:val="FFFFFF"/>
      </w:rPr>
      <w:tblPr/>
      <w:trPr>
        <w:cantSplit/>
        <w:tblHeader/>
      </w:trPr>
      <w:tcPr>
        <w:tcBorders>
          <w:top w:val="single" w:sz="8" w:space="0" w:color="009FE3"/>
          <w:left w:val="nil"/>
          <w:bottom w:val="single" w:sz="8" w:space="0" w:color="FFFFFF"/>
          <w:right w:val="nil"/>
          <w:insideH w:val="nil"/>
          <w:insideV w:val="nil"/>
          <w:tl2br w:val="nil"/>
          <w:tr2bl w:val="nil"/>
        </w:tcBorders>
        <w:shd w:val="clear" w:color="auto" w:fill="009FE3"/>
        <w:vAlign w:val="center"/>
      </w:tcPr>
    </w:tblStylePr>
    <w:tblStylePr w:type="lastRow">
      <w:pPr>
        <w:wordWrap/>
        <w:spacing w:line="240" w:lineRule="atLeast"/>
      </w:pPr>
      <w:rPr>
        <w:b/>
        <w:bCs/>
      </w:rPr>
      <w:tblPr/>
      <w:tcPr>
        <w:tcBorders>
          <w:top w:val="single" w:sz="8" w:space="0" w:color="A2C617"/>
          <w:left w:val="nil"/>
          <w:bottom w:val="single" w:sz="8" w:space="0" w:color="A2C617"/>
          <w:right w:val="nil"/>
          <w:insideH w:val="nil"/>
          <w:insideV w:val="nil"/>
        </w:tcBorders>
      </w:tcPr>
    </w:tblStylePr>
    <w:tblStylePr w:type="firstCol">
      <w:rPr>
        <w:b/>
        <w:bCs/>
        <w:i w:val="0"/>
        <w:color w:val="FFFFFF"/>
      </w:rPr>
      <w:tblPr/>
      <w:tcPr>
        <w:tcBorders>
          <w:top w:val="single" w:sz="8" w:space="0" w:color="009FE3"/>
          <w:left w:val="nil"/>
          <w:bottom w:val="single" w:sz="8" w:space="0" w:color="009FE3"/>
          <w:right w:val="nil"/>
          <w:insideH w:val="nil"/>
          <w:insideV w:val="nil"/>
          <w:tl2br w:val="nil"/>
          <w:tr2bl w:val="nil"/>
        </w:tcBorders>
        <w:shd w:val="clear" w:color="auto" w:fill="009FE3"/>
      </w:tcPr>
    </w:tblStylePr>
    <w:tblStylePr w:type="lastCol">
      <w:rPr>
        <w:b w:val="0"/>
        <w:bCs/>
      </w:rPr>
    </w:tblStylePr>
    <w:tblStylePr w:type="band1Vert">
      <w:tblPr/>
      <w:tcPr>
        <w:shd w:val="clear" w:color="auto" w:fill="C6EDFF"/>
      </w:tcPr>
    </w:tblStylePr>
    <w:tblStylePr w:type="band1Horz">
      <w:tblPr/>
      <w:tcPr>
        <w:shd w:val="clear" w:color="auto" w:fill="C6EDFF"/>
      </w:tcPr>
    </w:tblStylePr>
  </w:style>
  <w:style w:type="paragraph" w:customStyle="1" w:styleId="DefinitionParagrpah">
    <w:name w:val="Definition Paragrpah"/>
    <w:basedOn w:val="Normal"/>
    <w:uiPriority w:val="1"/>
    <w:qFormat/>
    <w:rsid w:val="004A1BC4"/>
    <w:pPr>
      <w:widowControl w:val="0"/>
      <w:autoSpaceDE w:val="0"/>
      <w:autoSpaceDN w:val="0"/>
      <w:spacing w:before="200" w:line="240" w:lineRule="auto"/>
      <w:ind w:right="624"/>
    </w:pPr>
    <w:rPr>
      <w:rFonts w:ascii="Verdana" w:eastAsia="Verdana" w:hAnsi="Verdana" w:cs="Verdana"/>
      <w:sz w:val="1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4706">
      <w:bodyDiv w:val="1"/>
      <w:marLeft w:val="0"/>
      <w:marRight w:val="0"/>
      <w:marTop w:val="0"/>
      <w:marBottom w:val="0"/>
      <w:divBdr>
        <w:top w:val="none" w:sz="0" w:space="0" w:color="auto"/>
        <w:left w:val="none" w:sz="0" w:space="0" w:color="auto"/>
        <w:bottom w:val="none" w:sz="0" w:space="0" w:color="auto"/>
        <w:right w:val="none" w:sz="0" w:space="0" w:color="auto"/>
      </w:divBdr>
    </w:div>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346908112">
      <w:bodyDiv w:val="1"/>
      <w:marLeft w:val="0"/>
      <w:marRight w:val="0"/>
      <w:marTop w:val="0"/>
      <w:marBottom w:val="0"/>
      <w:divBdr>
        <w:top w:val="none" w:sz="0" w:space="0" w:color="auto"/>
        <w:left w:val="none" w:sz="0" w:space="0" w:color="auto"/>
        <w:bottom w:val="none" w:sz="0" w:space="0" w:color="auto"/>
        <w:right w:val="none" w:sz="0" w:space="0" w:color="auto"/>
      </w:divBdr>
    </w:div>
    <w:div w:id="594289229">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995261019">
      <w:bodyDiv w:val="1"/>
      <w:marLeft w:val="0"/>
      <w:marRight w:val="0"/>
      <w:marTop w:val="0"/>
      <w:marBottom w:val="0"/>
      <w:divBdr>
        <w:top w:val="none" w:sz="0" w:space="0" w:color="auto"/>
        <w:left w:val="none" w:sz="0" w:space="0" w:color="auto"/>
        <w:bottom w:val="none" w:sz="0" w:space="0" w:color="auto"/>
        <w:right w:val="none" w:sz="0" w:space="0" w:color="auto"/>
      </w:divBdr>
    </w:div>
    <w:div w:id="1028797147">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094745407">
      <w:bodyDiv w:val="1"/>
      <w:marLeft w:val="0"/>
      <w:marRight w:val="0"/>
      <w:marTop w:val="0"/>
      <w:marBottom w:val="0"/>
      <w:divBdr>
        <w:top w:val="none" w:sz="0" w:space="0" w:color="auto"/>
        <w:left w:val="none" w:sz="0" w:space="0" w:color="auto"/>
        <w:bottom w:val="none" w:sz="0" w:space="0" w:color="auto"/>
        <w:right w:val="none" w:sz="0" w:space="0" w:color="auto"/>
      </w:divBdr>
    </w:div>
    <w:div w:id="1123813245">
      <w:bodyDiv w:val="1"/>
      <w:marLeft w:val="0"/>
      <w:marRight w:val="0"/>
      <w:marTop w:val="0"/>
      <w:marBottom w:val="0"/>
      <w:divBdr>
        <w:top w:val="none" w:sz="0" w:space="0" w:color="auto"/>
        <w:left w:val="none" w:sz="0" w:space="0" w:color="auto"/>
        <w:bottom w:val="none" w:sz="0" w:space="0" w:color="auto"/>
        <w:right w:val="none" w:sz="0" w:space="0" w:color="auto"/>
      </w:divBdr>
    </w:div>
    <w:div w:id="1208566855">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364481481">
      <w:bodyDiv w:val="1"/>
      <w:marLeft w:val="0"/>
      <w:marRight w:val="0"/>
      <w:marTop w:val="0"/>
      <w:marBottom w:val="0"/>
      <w:divBdr>
        <w:top w:val="none" w:sz="0" w:space="0" w:color="auto"/>
        <w:left w:val="none" w:sz="0" w:space="0" w:color="auto"/>
        <w:bottom w:val="none" w:sz="0" w:space="0" w:color="auto"/>
        <w:right w:val="none" w:sz="0" w:space="0" w:color="auto"/>
      </w:divBdr>
    </w:div>
    <w:div w:id="1511405592">
      <w:bodyDiv w:val="1"/>
      <w:marLeft w:val="0"/>
      <w:marRight w:val="0"/>
      <w:marTop w:val="0"/>
      <w:marBottom w:val="0"/>
      <w:divBdr>
        <w:top w:val="none" w:sz="0" w:space="0" w:color="auto"/>
        <w:left w:val="none" w:sz="0" w:space="0" w:color="auto"/>
        <w:bottom w:val="none" w:sz="0" w:space="0" w:color="auto"/>
        <w:right w:val="none" w:sz="0" w:space="0" w:color="auto"/>
      </w:divBdr>
    </w:div>
    <w:div w:id="1556233833">
      <w:bodyDiv w:val="1"/>
      <w:marLeft w:val="0"/>
      <w:marRight w:val="0"/>
      <w:marTop w:val="0"/>
      <w:marBottom w:val="0"/>
      <w:divBdr>
        <w:top w:val="none" w:sz="0" w:space="0" w:color="auto"/>
        <w:left w:val="none" w:sz="0" w:space="0" w:color="auto"/>
        <w:bottom w:val="none" w:sz="0" w:space="0" w:color="auto"/>
        <w:right w:val="none" w:sz="0" w:space="0" w:color="auto"/>
      </w:divBdr>
    </w:div>
    <w:div w:id="1613586802">
      <w:bodyDiv w:val="1"/>
      <w:marLeft w:val="0"/>
      <w:marRight w:val="0"/>
      <w:marTop w:val="0"/>
      <w:marBottom w:val="0"/>
      <w:divBdr>
        <w:top w:val="none" w:sz="0" w:space="0" w:color="auto"/>
        <w:left w:val="none" w:sz="0" w:space="0" w:color="auto"/>
        <w:bottom w:val="none" w:sz="0" w:space="0" w:color="auto"/>
        <w:right w:val="none" w:sz="0" w:space="0" w:color="auto"/>
      </w:divBdr>
      <w:divsChild>
        <w:div w:id="872884273">
          <w:marLeft w:val="0"/>
          <w:marRight w:val="0"/>
          <w:marTop w:val="0"/>
          <w:marBottom w:val="0"/>
          <w:divBdr>
            <w:top w:val="none" w:sz="0" w:space="0" w:color="auto"/>
            <w:left w:val="none" w:sz="0" w:space="0" w:color="auto"/>
            <w:bottom w:val="none" w:sz="0" w:space="0" w:color="auto"/>
            <w:right w:val="none" w:sz="0" w:space="0" w:color="auto"/>
          </w:divBdr>
          <w:divsChild>
            <w:div w:id="373120728">
              <w:marLeft w:val="-75"/>
              <w:marRight w:val="0"/>
              <w:marTop w:val="30"/>
              <w:marBottom w:val="30"/>
              <w:divBdr>
                <w:top w:val="none" w:sz="0" w:space="0" w:color="auto"/>
                <w:left w:val="none" w:sz="0" w:space="0" w:color="auto"/>
                <w:bottom w:val="none" w:sz="0" w:space="0" w:color="auto"/>
                <w:right w:val="none" w:sz="0" w:space="0" w:color="auto"/>
              </w:divBdr>
              <w:divsChild>
                <w:div w:id="107169598">
                  <w:marLeft w:val="0"/>
                  <w:marRight w:val="0"/>
                  <w:marTop w:val="0"/>
                  <w:marBottom w:val="0"/>
                  <w:divBdr>
                    <w:top w:val="none" w:sz="0" w:space="0" w:color="auto"/>
                    <w:left w:val="none" w:sz="0" w:space="0" w:color="auto"/>
                    <w:bottom w:val="none" w:sz="0" w:space="0" w:color="auto"/>
                    <w:right w:val="none" w:sz="0" w:space="0" w:color="auto"/>
                  </w:divBdr>
                  <w:divsChild>
                    <w:div w:id="1901405457">
                      <w:marLeft w:val="0"/>
                      <w:marRight w:val="0"/>
                      <w:marTop w:val="0"/>
                      <w:marBottom w:val="0"/>
                      <w:divBdr>
                        <w:top w:val="none" w:sz="0" w:space="0" w:color="auto"/>
                        <w:left w:val="none" w:sz="0" w:space="0" w:color="auto"/>
                        <w:bottom w:val="none" w:sz="0" w:space="0" w:color="auto"/>
                        <w:right w:val="none" w:sz="0" w:space="0" w:color="auto"/>
                      </w:divBdr>
                    </w:div>
                  </w:divsChild>
                </w:div>
                <w:div w:id="120810811">
                  <w:marLeft w:val="0"/>
                  <w:marRight w:val="0"/>
                  <w:marTop w:val="0"/>
                  <w:marBottom w:val="0"/>
                  <w:divBdr>
                    <w:top w:val="none" w:sz="0" w:space="0" w:color="auto"/>
                    <w:left w:val="none" w:sz="0" w:space="0" w:color="auto"/>
                    <w:bottom w:val="none" w:sz="0" w:space="0" w:color="auto"/>
                    <w:right w:val="none" w:sz="0" w:space="0" w:color="auto"/>
                  </w:divBdr>
                  <w:divsChild>
                    <w:div w:id="72968303">
                      <w:marLeft w:val="0"/>
                      <w:marRight w:val="0"/>
                      <w:marTop w:val="0"/>
                      <w:marBottom w:val="0"/>
                      <w:divBdr>
                        <w:top w:val="none" w:sz="0" w:space="0" w:color="auto"/>
                        <w:left w:val="none" w:sz="0" w:space="0" w:color="auto"/>
                        <w:bottom w:val="none" w:sz="0" w:space="0" w:color="auto"/>
                        <w:right w:val="none" w:sz="0" w:space="0" w:color="auto"/>
                      </w:divBdr>
                    </w:div>
                  </w:divsChild>
                </w:div>
                <w:div w:id="163319885">
                  <w:marLeft w:val="0"/>
                  <w:marRight w:val="0"/>
                  <w:marTop w:val="0"/>
                  <w:marBottom w:val="0"/>
                  <w:divBdr>
                    <w:top w:val="none" w:sz="0" w:space="0" w:color="auto"/>
                    <w:left w:val="none" w:sz="0" w:space="0" w:color="auto"/>
                    <w:bottom w:val="none" w:sz="0" w:space="0" w:color="auto"/>
                    <w:right w:val="none" w:sz="0" w:space="0" w:color="auto"/>
                  </w:divBdr>
                  <w:divsChild>
                    <w:div w:id="405684806">
                      <w:marLeft w:val="0"/>
                      <w:marRight w:val="0"/>
                      <w:marTop w:val="0"/>
                      <w:marBottom w:val="0"/>
                      <w:divBdr>
                        <w:top w:val="none" w:sz="0" w:space="0" w:color="auto"/>
                        <w:left w:val="none" w:sz="0" w:space="0" w:color="auto"/>
                        <w:bottom w:val="none" w:sz="0" w:space="0" w:color="auto"/>
                        <w:right w:val="none" w:sz="0" w:space="0" w:color="auto"/>
                      </w:divBdr>
                    </w:div>
                    <w:div w:id="1548839914">
                      <w:marLeft w:val="0"/>
                      <w:marRight w:val="0"/>
                      <w:marTop w:val="0"/>
                      <w:marBottom w:val="0"/>
                      <w:divBdr>
                        <w:top w:val="none" w:sz="0" w:space="0" w:color="auto"/>
                        <w:left w:val="none" w:sz="0" w:space="0" w:color="auto"/>
                        <w:bottom w:val="none" w:sz="0" w:space="0" w:color="auto"/>
                        <w:right w:val="none" w:sz="0" w:space="0" w:color="auto"/>
                      </w:divBdr>
                    </w:div>
                  </w:divsChild>
                </w:div>
                <w:div w:id="174728841">
                  <w:marLeft w:val="0"/>
                  <w:marRight w:val="0"/>
                  <w:marTop w:val="0"/>
                  <w:marBottom w:val="0"/>
                  <w:divBdr>
                    <w:top w:val="none" w:sz="0" w:space="0" w:color="auto"/>
                    <w:left w:val="none" w:sz="0" w:space="0" w:color="auto"/>
                    <w:bottom w:val="none" w:sz="0" w:space="0" w:color="auto"/>
                    <w:right w:val="none" w:sz="0" w:space="0" w:color="auto"/>
                  </w:divBdr>
                  <w:divsChild>
                    <w:div w:id="2097285718">
                      <w:marLeft w:val="0"/>
                      <w:marRight w:val="0"/>
                      <w:marTop w:val="0"/>
                      <w:marBottom w:val="0"/>
                      <w:divBdr>
                        <w:top w:val="none" w:sz="0" w:space="0" w:color="auto"/>
                        <w:left w:val="none" w:sz="0" w:space="0" w:color="auto"/>
                        <w:bottom w:val="none" w:sz="0" w:space="0" w:color="auto"/>
                        <w:right w:val="none" w:sz="0" w:space="0" w:color="auto"/>
                      </w:divBdr>
                    </w:div>
                  </w:divsChild>
                </w:div>
                <w:div w:id="233248514">
                  <w:marLeft w:val="0"/>
                  <w:marRight w:val="0"/>
                  <w:marTop w:val="0"/>
                  <w:marBottom w:val="0"/>
                  <w:divBdr>
                    <w:top w:val="none" w:sz="0" w:space="0" w:color="auto"/>
                    <w:left w:val="none" w:sz="0" w:space="0" w:color="auto"/>
                    <w:bottom w:val="none" w:sz="0" w:space="0" w:color="auto"/>
                    <w:right w:val="none" w:sz="0" w:space="0" w:color="auto"/>
                  </w:divBdr>
                  <w:divsChild>
                    <w:div w:id="187136352">
                      <w:marLeft w:val="0"/>
                      <w:marRight w:val="0"/>
                      <w:marTop w:val="0"/>
                      <w:marBottom w:val="0"/>
                      <w:divBdr>
                        <w:top w:val="none" w:sz="0" w:space="0" w:color="auto"/>
                        <w:left w:val="none" w:sz="0" w:space="0" w:color="auto"/>
                        <w:bottom w:val="none" w:sz="0" w:space="0" w:color="auto"/>
                        <w:right w:val="none" w:sz="0" w:space="0" w:color="auto"/>
                      </w:divBdr>
                    </w:div>
                  </w:divsChild>
                </w:div>
                <w:div w:id="254635476">
                  <w:marLeft w:val="0"/>
                  <w:marRight w:val="0"/>
                  <w:marTop w:val="0"/>
                  <w:marBottom w:val="0"/>
                  <w:divBdr>
                    <w:top w:val="none" w:sz="0" w:space="0" w:color="auto"/>
                    <w:left w:val="none" w:sz="0" w:space="0" w:color="auto"/>
                    <w:bottom w:val="none" w:sz="0" w:space="0" w:color="auto"/>
                    <w:right w:val="none" w:sz="0" w:space="0" w:color="auto"/>
                  </w:divBdr>
                  <w:divsChild>
                    <w:div w:id="230888266">
                      <w:marLeft w:val="0"/>
                      <w:marRight w:val="0"/>
                      <w:marTop w:val="0"/>
                      <w:marBottom w:val="0"/>
                      <w:divBdr>
                        <w:top w:val="none" w:sz="0" w:space="0" w:color="auto"/>
                        <w:left w:val="none" w:sz="0" w:space="0" w:color="auto"/>
                        <w:bottom w:val="none" w:sz="0" w:space="0" w:color="auto"/>
                        <w:right w:val="none" w:sz="0" w:space="0" w:color="auto"/>
                      </w:divBdr>
                    </w:div>
                  </w:divsChild>
                </w:div>
                <w:div w:id="269820016">
                  <w:marLeft w:val="0"/>
                  <w:marRight w:val="0"/>
                  <w:marTop w:val="0"/>
                  <w:marBottom w:val="0"/>
                  <w:divBdr>
                    <w:top w:val="none" w:sz="0" w:space="0" w:color="auto"/>
                    <w:left w:val="none" w:sz="0" w:space="0" w:color="auto"/>
                    <w:bottom w:val="none" w:sz="0" w:space="0" w:color="auto"/>
                    <w:right w:val="none" w:sz="0" w:space="0" w:color="auto"/>
                  </w:divBdr>
                  <w:divsChild>
                    <w:div w:id="549611277">
                      <w:marLeft w:val="0"/>
                      <w:marRight w:val="0"/>
                      <w:marTop w:val="0"/>
                      <w:marBottom w:val="0"/>
                      <w:divBdr>
                        <w:top w:val="none" w:sz="0" w:space="0" w:color="auto"/>
                        <w:left w:val="none" w:sz="0" w:space="0" w:color="auto"/>
                        <w:bottom w:val="none" w:sz="0" w:space="0" w:color="auto"/>
                        <w:right w:val="none" w:sz="0" w:space="0" w:color="auto"/>
                      </w:divBdr>
                    </w:div>
                  </w:divsChild>
                </w:div>
                <w:div w:id="324170181">
                  <w:marLeft w:val="0"/>
                  <w:marRight w:val="0"/>
                  <w:marTop w:val="0"/>
                  <w:marBottom w:val="0"/>
                  <w:divBdr>
                    <w:top w:val="none" w:sz="0" w:space="0" w:color="auto"/>
                    <w:left w:val="none" w:sz="0" w:space="0" w:color="auto"/>
                    <w:bottom w:val="none" w:sz="0" w:space="0" w:color="auto"/>
                    <w:right w:val="none" w:sz="0" w:space="0" w:color="auto"/>
                  </w:divBdr>
                  <w:divsChild>
                    <w:div w:id="2006282972">
                      <w:marLeft w:val="0"/>
                      <w:marRight w:val="0"/>
                      <w:marTop w:val="0"/>
                      <w:marBottom w:val="0"/>
                      <w:divBdr>
                        <w:top w:val="none" w:sz="0" w:space="0" w:color="auto"/>
                        <w:left w:val="none" w:sz="0" w:space="0" w:color="auto"/>
                        <w:bottom w:val="none" w:sz="0" w:space="0" w:color="auto"/>
                        <w:right w:val="none" w:sz="0" w:space="0" w:color="auto"/>
                      </w:divBdr>
                    </w:div>
                  </w:divsChild>
                </w:div>
                <w:div w:id="326983443">
                  <w:marLeft w:val="0"/>
                  <w:marRight w:val="0"/>
                  <w:marTop w:val="0"/>
                  <w:marBottom w:val="0"/>
                  <w:divBdr>
                    <w:top w:val="none" w:sz="0" w:space="0" w:color="auto"/>
                    <w:left w:val="none" w:sz="0" w:space="0" w:color="auto"/>
                    <w:bottom w:val="none" w:sz="0" w:space="0" w:color="auto"/>
                    <w:right w:val="none" w:sz="0" w:space="0" w:color="auto"/>
                  </w:divBdr>
                  <w:divsChild>
                    <w:div w:id="616063030">
                      <w:marLeft w:val="0"/>
                      <w:marRight w:val="0"/>
                      <w:marTop w:val="0"/>
                      <w:marBottom w:val="0"/>
                      <w:divBdr>
                        <w:top w:val="none" w:sz="0" w:space="0" w:color="auto"/>
                        <w:left w:val="none" w:sz="0" w:space="0" w:color="auto"/>
                        <w:bottom w:val="none" w:sz="0" w:space="0" w:color="auto"/>
                        <w:right w:val="none" w:sz="0" w:space="0" w:color="auto"/>
                      </w:divBdr>
                    </w:div>
                  </w:divsChild>
                </w:div>
                <w:div w:id="344483987">
                  <w:marLeft w:val="0"/>
                  <w:marRight w:val="0"/>
                  <w:marTop w:val="0"/>
                  <w:marBottom w:val="0"/>
                  <w:divBdr>
                    <w:top w:val="none" w:sz="0" w:space="0" w:color="auto"/>
                    <w:left w:val="none" w:sz="0" w:space="0" w:color="auto"/>
                    <w:bottom w:val="none" w:sz="0" w:space="0" w:color="auto"/>
                    <w:right w:val="none" w:sz="0" w:space="0" w:color="auto"/>
                  </w:divBdr>
                  <w:divsChild>
                    <w:div w:id="452601332">
                      <w:marLeft w:val="0"/>
                      <w:marRight w:val="0"/>
                      <w:marTop w:val="0"/>
                      <w:marBottom w:val="0"/>
                      <w:divBdr>
                        <w:top w:val="none" w:sz="0" w:space="0" w:color="auto"/>
                        <w:left w:val="none" w:sz="0" w:space="0" w:color="auto"/>
                        <w:bottom w:val="none" w:sz="0" w:space="0" w:color="auto"/>
                        <w:right w:val="none" w:sz="0" w:space="0" w:color="auto"/>
                      </w:divBdr>
                    </w:div>
                  </w:divsChild>
                </w:div>
                <w:div w:id="476343286">
                  <w:marLeft w:val="0"/>
                  <w:marRight w:val="0"/>
                  <w:marTop w:val="0"/>
                  <w:marBottom w:val="0"/>
                  <w:divBdr>
                    <w:top w:val="none" w:sz="0" w:space="0" w:color="auto"/>
                    <w:left w:val="none" w:sz="0" w:space="0" w:color="auto"/>
                    <w:bottom w:val="none" w:sz="0" w:space="0" w:color="auto"/>
                    <w:right w:val="none" w:sz="0" w:space="0" w:color="auto"/>
                  </w:divBdr>
                  <w:divsChild>
                    <w:div w:id="871652993">
                      <w:marLeft w:val="0"/>
                      <w:marRight w:val="0"/>
                      <w:marTop w:val="0"/>
                      <w:marBottom w:val="0"/>
                      <w:divBdr>
                        <w:top w:val="none" w:sz="0" w:space="0" w:color="auto"/>
                        <w:left w:val="none" w:sz="0" w:space="0" w:color="auto"/>
                        <w:bottom w:val="none" w:sz="0" w:space="0" w:color="auto"/>
                        <w:right w:val="none" w:sz="0" w:space="0" w:color="auto"/>
                      </w:divBdr>
                    </w:div>
                  </w:divsChild>
                </w:div>
                <w:div w:id="492337561">
                  <w:marLeft w:val="0"/>
                  <w:marRight w:val="0"/>
                  <w:marTop w:val="0"/>
                  <w:marBottom w:val="0"/>
                  <w:divBdr>
                    <w:top w:val="none" w:sz="0" w:space="0" w:color="auto"/>
                    <w:left w:val="none" w:sz="0" w:space="0" w:color="auto"/>
                    <w:bottom w:val="none" w:sz="0" w:space="0" w:color="auto"/>
                    <w:right w:val="none" w:sz="0" w:space="0" w:color="auto"/>
                  </w:divBdr>
                  <w:divsChild>
                    <w:div w:id="523442058">
                      <w:marLeft w:val="0"/>
                      <w:marRight w:val="0"/>
                      <w:marTop w:val="0"/>
                      <w:marBottom w:val="0"/>
                      <w:divBdr>
                        <w:top w:val="none" w:sz="0" w:space="0" w:color="auto"/>
                        <w:left w:val="none" w:sz="0" w:space="0" w:color="auto"/>
                        <w:bottom w:val="none" w:sz="0" w:space="0" w:color="auto"/>
                        <w:right w:val="none" w:sz="0" w:space="0" w:color="auto"/>
                      </w:divBdr>
                    </w:div>
                  </w:divsChild>
                </w:div>
                <w:div w:id="498926523">
                  <w:marLeft w:val="0"/>
                  <w:marRight w:val="0"/>
                  <w:marTop w:val="0"/>
                  <w:marBottom w:val="0"/>
                  <w:divBdr>
                    <w:top w:val="none" w:sz="0" w:space="0" w:color="auto"/>
                    <w:left w:val="none" w:sz="0" w:space="0" w:color="auto"/>
                    <w:bottom w:val="none" w:sz="0" w:space="0" w:color="auto"/>
                    <w:right w:val="none" w:sz="0" w:space="0" w:color="auto"/>
                  </w:divBdr>
                  <w:divsChild>
                    <w:div w:id="765737095">
                      <w:marLeft w:val="0"/>
                      <w:marRight w:val="0"/>
                      <w:marTop w:val="0"/>
                      <w:marBottom w:val="0"/>
                      <w:divBdr>
                        <w:top w:val="none" w:sz="0" w:space="0" w:color="auto"/>
                        <w:left w:val="none" w:sz="0" w:space="0" w:color="auto"/>
                        <w:bottom w:val="none" w:sz="0" w:space="0" w:color="auto"/>
                        <w:right w:val="none" w:sz="0" w:space="0" w:color="auto"/>
                      </w:divBdr>
                    </w:div>
                  </w:divsChild>
                </w:div>
                <w:div w:id="505481859">
                  <w:marLeft w:val="0"/>
                  <w:marRight w:val="0"/>
                  <w:marTop w:val="0"/>
                  <w:marBottom w:val="0"/>
                  <w:divBdr>
                    <w:top w:val="none" w:sz="0" w:space="0" w:color="auto"/>
                    <w:left w:val="none" w:sz="0" w:space="0" w:color="auto"/>
                    <w:bottom w:val="none" w:sz="0" w:space="0" w:color="auto"/>
                    <w:right w:val="none" w:sz="0" w:space="0" w:color="auto"/>
                  </w:divBdr>
                  <w:divsChild>
                    <w:div w:id="340083527">
                      <w:marLeft w:val="0"/>
                      <w:marRight w:val="0"/>
                      <w:marTop w:val="0"/>
                      <w:marBottom w:val="0"/>
                      <w:divBdr>
                        <w:top w:val="none" w:sz="0" w:space="0" w:color="auto"/>
                        <w:left w:val="none" w:sz="0" w:space="0" w:color="auto"/>
                        <w:bottom w:val="none" w:sz="0" w:space="0" w:color="auto"/>
                        <w:right w:val="none" w:sz="0" w:space="0" w:color="auto"/>
                      </w:divBdr>
                    </w:div>
                  </w:divsChild>
                </w:div>
                <w:div w:id="517155692">
                  <w:marLeft w:val="0"/>
                  <w:marRight w:val="0"/>
                  <w:marTop w:val="0"/>
                  <w:marBottom w:val="0"/>
                  <w:divBdr>
                    <w:top w:val="none" w:sz="0" w:space="0" w:color="auto"/>
                    <w:left w:val="none" w:sz="0" w:space="0" w:color="auto"/>
                    <w:bottom w:val="none" w:sz="0" w:space="0" w:color="auto"/>
                    <w:right w:val="none" w:sz="0" w:space="0" w:color="auto"/>
                  </w:divBdr>
                  <w:divsChild>
                    <w:div w:id="636840137">
                      <w:marLeft w:val="0"/>
                      <w:marRight w:val="0"/>
                      <w:marTop w:val="0"/>
                      <w:marBottom w:val="0"/>
                      <w:divBdr>
                        <w:top w:val="none" w:sz="0" w:space="0" w:color="auto"/>
                        <w:left w:val="none" w:sz="0" w:space="0" w:color="auto"/>
                        <w:bottom w:val="none" w:sz="0" w:space="0" w:color="auto"/>
                        <w:right w:val="none" w:sz="0" w:space="0" w:color="auto"/>
                      </w:divBdr>
                    </w:div>
                  </w:divsChild>
                </w:div>
                <w:div w:id="540753677">
                  <w:marLeft w:val="0"/>
                  <w:marRight w:val="0"/>
                  <w:marTop w:val="0"/>
                  <w:marBottom w:val="0"/>
                  <w:divBdr>
                    <w:top w:val="none" w:sz="0" w:space="0" w:color="auto"/>
                    <w:left w:val="none" w:sz="0" w:space="0" w:color="auto"/>
                    <w:bottom w:val="none" w:sz="0" w:space="0" w:color="auto"/>
                    <w:right w:val="none" w:sz="0" w:space="0" w:color="auto"/>
                  </w:divBdr>
                  <w:divsChild>
                    <w:div w:id="1170408062">
                      <w:marLeft w:val="0"/>
                      <w:marRight w:val="0"/>
                      <w:marTop w:val="0"/>
                      <w:marBottom w:val="0"/>
                      <w:divBdr>
                        <w:top w:val="none" w:sz="0" w:space="0" w:color="auto"/>
                        <w:left w:val="none" w:sz="0" w:space="0" w:color="auto"/>
                        <w:bottom w:val="none" w:sz="0" w:space="0" w:color="auto"/>
                        <w:right w:val="none" w:sz="0" w:space="0" w:color="auto"/>
                      </w:divBdr>
                    </w:div>
                  </w:divsChild>
                </w:div>
                <w:div w:id="564071694">
                  <w:marLeft w:val="0"/>
                  <w:marRight w:val="0"/>
                  <w:marTop w:val="0"/>
                  <w:marBottom w:val="0"/>
                  <w:divBdr>
                    <w:top w:val="none" w:sz="0" w:space="0" w:color="auto"/>
                    <w:left w:val="none" w:sz="0" w:space="0" w:color="auto"/>
                    <w:bottom w:val="none" w:sz="0" w:space="0" w:color="auto"/>
                    <w:right w:val="none" w:sz="0" w:space="0" w:color="auto"/>
                  </w:divBdr>
                  <w:divsChild>
                    <w:div w:id="1729449697">
                      <w:marLeft w:val="0"/>
                      <w:marRight w:val="0"/>
                      <w:marTop w:val="0"/>
                      <w:marBottom w:val="0"/>
                      <w:divBdr>
                        <w:top w:val="none" w:sz="0" w:space="0" w:color="auto"/>
                        <w:left w:val="none" w:sz="0" w:space="0" w:color="auto"/>
                        <w:bottom w:val="none" w:sz="0" w:space="0" w:color="auto"/>
                        <w:right w:val="none" w:sz="0" w:space="0" w:color="auto"/>
                      </w:divBdr>
                    </w:div>
                  </w:divsChild>
                </w:div>
                <w:div w:id="637807460">
                  <w:marLeft w:val="0"/>
                  <w:marRight w:val="0"/>
                  <w:marTop w:val="0"/>
                  <w:marBottom w:val="0"/>
                  <w:divBdr>
                    <w:top w:val="none" w:sz="0" w:space="0" w:color="auto"/>
                    <w:left w:val="none" w:sz="0" w:space="0" w:color="auto"/>
                    <w:bottom w:val="none" w:sz="0" w:space="0" w:color="auto"/>
                    <w:right w:val="none" w:sz="0" w:space="0" w:color="auto"/>
                  </w:divBdr>
                  <w:divsChild>
                    <w:div w:id="1912887823">
                      <w:marLeft w:val="0"/>
                      <w:marRight w:val="0"/>
                      <w:marTop w:val="0"/>
                      <w:marBottom w:val="0"/>
                      <w:divBdr>
                        <w:top w:val="none" w:sz="0" w:space="0" w:color="auto"/>
                        <w:left w:val="none" w:sz="0" w:space="0" w:color="auto"/>
                        <w:bottom w:val="none" w:sz="0" w:space="0" w:color="auto"/>
                        <w:right w:val="none" w:sz="0" w:space="0" w:color="auto"/>
                      </w:divBdr>
                    </w:div>
                  </w:divsChild>
                </w:div>
                <w:div w:id="683048572">
                  <w:marLeft w:val="0"/>
                  <w:marRight w:val="0"/>
                  <w:marTop w:val="0"/>
                  <w:marBottom w:val="0"/>
                  <w:divBdr>
                    <w:top w:val="none" w:sz="0" w:space="0" w:color="auto"/>
                    <w:left w:val="none" w:sz="0" w:space="0" w:color="auto"/>
                    <w:bottom w:val="none" w:sz="0" w:space="0" w:color="auto"/>
                    <w:right w:val="none" w:sz="0" w:space="0" w:color="auto"/>
                  </w:divBdr>
                  <w:divsChild>
                    <w:div w:id="1424763161">
                      <w:marLeft w:val="0"/>
                      <w:marRight w:val="0"/>
                      <w:marTop w:val="0"/>
                      <w:marBottom w:val="0"/>
                      <w:divBdr>
                        <w:top w:val="none" w:sz="0" w:space="0" w:color="auto"/>
                        <w:left w:val="none" w:sz="0" w:space="0" w:color="auto"/>
                        <w:bottom w:val="none" w:sz="0" w:space="0" w:color="auto"/>
                        <w:right w:val="none" w:sz="0" w:space="0" w:color="auto"/>
                      </w:divBdr>
                    </w:div>
                  </w:divsChild>
                </w:div>
                <w:div w:id="694813169">
                  <w:marLeft w:val="0"/>
                  <w:marRight w:val="0"/>
                  <w:marTop w:val="0"/>
                  <w:marBottom w:val="0"/>
                  <w:divBdr>
                    <w:top w:val="none" w:sz="0" w:space="0" w:color="auto"/>
                    <w:left w:val="none" w:sz="0" w:space="0" w:color="auto"/>
                    <w:bottom w:val="none" w:sz="0" w:space="0" w:color="auto"/>
                    <w:right w:val="none" w:sz="0" w:space="0" w:color="auto"/>
                  </w:divBdr>
                  <w:divsChild>
                    <w:div w:id="291709885">
                      <w:marLeft w:val="0"/>
                      <w:marRight w:val="0"/>
                      <w:marTop w:val="0"/>
                      <w:marBottom w:val="0"/>
                      <w:divBdr>
                        <w:top w:val="none" w:sz="0" w:space="0" w:color="auto"/>
                        <w:left w:val="none" w:sz="0" w:space="0" w:color="auto"/>
                        <w:bottom w:val="none" w:sz="0" w:space="0" w:color="auto"/>
                        <w:right w:val="none" w:sz="0" w:space="0" w:color="auto"/>
                      </w:divBdr>
                    </w:div>
                  </w:divsChild>
                </w:div>
                <w:div w:id="722869696">
                  <w:marLeft w:val="0"/>
                  <w:marRight w:val="0"/>
                  <w:marTop w:val="0"/>
                  <w:marBottom w:val="0"/>
                  <w:divBdr>
                    <w:top w:val="none" w:sz="0" w:space="0" w:color="auto"/>
                    <w:left w:val="none" w:sz="0" w:space="0" w:color="auto"/>
                    <w:bottom w:val="none" w:sz="0" w:space="0" w:color="auto"/>
                    <w:right w:val="none" w:sz="0" w:space="0" w:color="auto"/>
                  </w:divBdr>
                  <w:divsChild>
                    <w:div w:id="604923125">
                      <w:marLeft w:val="0"/>
                      <w:marRight w:val="0"/>
                      <w:marTop w:val="0"/>
                      <w:marBottom w:val="0"/>
                      <w:divBdr>
                        <w:top w:val="none" w:sz="0" w:space="0" w:color="auto"/>
                        <w:left w:val="none" w:sz="0" w:space="0" w:color="auto"/>
                        <w:bottom w:val="none" w:sz="0" w:space="0" w:color="auto"/>
                        <w:right w:val="none" w:sz="0" w:space="0" w:color="auto"/>
                      </w:divBdr>
                    </w:div>
                  </w:divsChild>
                </w:div>
                <w:div w:id="802620073">
                  <w:marLeft w:val="0"/>
                  <w:marRight w:val="0"/>
                  <w:marTop w:val="0"/>
                  <w:marBottom w:val="0"/>
                  <w:divBdr>
                    <w:top w:val="none" w:sz="0" w:space="0" w:color="auto"/>
                    <w:left w:val="none" w:sz="0" w:space="0" w:color="auto"/>
                    <w:bottom w:val="none" w:sz="0" w:space="0" w:color="auto"/>
                    <w:right w:val="none" w:sz="0" w:space="0" w:color="auto"/>
                  </w:divBdr>
                  <w:divsChild>
                    <w:div w:id="301623595">
                      <w:marLeft w:val="0"/>
                      <w:marRight w:val="0"/>
                      <w:marTop w:val="0"/>
                      <w:marBottom w:val="0"/>
                      <w:divBdr>
                        <w:top w:val="none" w:sz="0" w:space="0" w:color="auto"/>
                        <w:left w:val="none" w:sz="0" w:space="0" w:color="auto"/>
                        <w:bottom w:val="none" w:sz="0" w:space="0" w:color="auto"/>
                        <w:right w:val="none" w:sz="0" w:space="0" w:color="auto"/>
                      </w:divBdr>
                    </w:div>
                  </w:divsChild>
                </w:div>
                <w:div w:id="824204550">
                  <w:marLeft w:val="0"/>
                  <w:marRight w:val="0"/>
                  <w:marTop w:val="0"/>
                  <w:marBottom w:val="0"/>
                  <w:divBdr>
                    <w:top w:val="none" w:sz="0" w:space="0" w:color="auto"/>
                    <w:left w:val="none" w:sz="0" w:space="0" w:color="auto"/>
                    <w:bottom w:val="none" w:sz="0" w:space="0" w:color="auto"/>
                    <w:right w:val="none" w:sz="0" w:space="0" w:color="auto"/>
                  </w:divBdr>
                  <w:divsChild>
                    <w:div w:id="2014136857">
                      <w:marLeft w:val="0"/>
                      <w:marRight w:val="0"/>
                      <w:marTop w:val="0"/>
                      <w:marBottom w:val="0"/>
                      <w:divBdr>
                        <w:top w:val="none" w:sz="0" w:space="0" w:color="auto"/>
                        <w:left w:val="none" w:sz="0" w:space="0" w:color="auto"/>
                        <w:bottom w:val="none" w:sz="0" w:space="0" w:color="auto"/>
                        <w:right w:val="none" w:sz="0" w:space="0" w:color="auto"/>
                      </w:divBdr>
                    </w:div>
                  </w:divsChild>
                </w:div>
                <w:div w:id="831944996">
                  <w:marLeft w:val="0"/>
                  <w:marRight w:val="0"/>
                  <w:marTop w:val="0"/>
                  <w:marBottom w:val="0"/>
                  <w:divBdr>
                    <w:top w:val="none" w:sz="0" w:space="0" w:color="auto"/>
                    <w:left w:val="none" w:sz="0" w:space="0" w:color="auto"/>
                    <w:bottom w:val="none" w:sz="0" w:space="0" w:color="auto"/>
                    <w:right w:val="none" w:sz="0" w:space="0" w:color="auto"/>
                  </w:divBdr>
                  <w:divsChild>
                    <w:div w:id="361133572">
                      <w:marLeft w:val="0"/>
                      <w:marRight w:val="0"/>
                      <w:marTop w:val="0"/>
                      <w:marBottom w:val="0"/>
                      <w:divBdr>
                        <w:top w:val="none" w:sz="0" w:space="0" w:color="auto"/>
                        <w:left w:val="none" w:sz="0" w:space="0" w:color="auto"/>
                        <w:bottom w:val="none" w:sz="0" w:space="0" w:color="auto"/>
                        <w:right w:val="none" w:sz="0" w:space="0" w:color="auto"/>
                      </w:divBdr>
                    </w:div>
                  </w:divsChild>
                </w:div>
                <w:div w:id="850871035">
                  <w:marLeft w:val="0"/>
                  <w:marRight w:val="0"/>
                  <w:marTop w:val="0"/>
                  <w:marBottom w:val="0"/>
                  <w:divBdr>
                    <w:top w:val="none" w:sz="0" w:space="0" w:color="auto"/>
                    <w:left w:val="none" w:sz="0" w:space="0" w:color="auto"/>
                    <w:bottom w:val="none" w:sz="0" w:space="0" w:color="auto"/>
                    <w:right w:val="none" w:sz="0" w:space="0" w:color="auto"/>
                  </w:divBdr>
                  <w:divsChild>
                    <w:div w:id="1644969075">
                      <w:marLeft w:val="0"/>
                      <w:marRight w:val="0"/>
                      <w:marTop w:val="0"/>
                      <w:marBottom w:val="0"/>
                      <w:divBdr>
                        <w:top w:val="none" w:sz="0" w:space="0" w:color="auto"/>
                        <w:left w:val="none" w:sz="0" w:space="0" w:color="auto"/>
                        <w:bottom w:val="none" w:sz="0" w:space="0" w:color="auto"/>
                        <w:right w:val="none" w:sz="0" w:space="0" w:color="auto"/>
                      </w:divBdr>
                    </w:div>
                  </w:divsChild>
                </w:div>
                <w:div w:id="871192967">
                  <w:marLeft w:val="0"/>
                  <w:marRight w:val="0"/>
                  <w:marTop w:val="0"/>
                  <w:marBottom w:val="0"/>
                  <w:divBdr>
                    <w:top w:val="none" w:sz="0" w:space="0" w:color="auto"/>
                    <w:left w:val="none" w:sz="0" w:space="0" w:color="auto"/>
                    <w:bottom w:val="none" w:sz="0" w:space="0" w:color="auto"/>
                    <w:right w:val="none" w:sz="0" w:space="0" w:color="auto"/>
                  </w:divBdr>
                  <w:divsChild>
                    <w:div w:id="774788013">
                      <w:marLeft w:val="0"/>
                      <w:marRight w:val="0"/>
                      <w:marTop w:val="0"/>
                      <w:marBottom w:val="0"/>
                      <w:divBdr>
                        <w:top w:val="none" w:sz="0" w:space="0" w:color="auto"/>
                        <w:left w:val="none" w:sz="0" w:space="0" w:color="auto"/>
                        <w:bottom w:val="none" w:sz="0" w:space="0" w:color="auto"/>
                        <w:right w:val="none" w:sz="0" w:space="0" w:color="auto"/>
                      </w:divBdr>
                    </w:div>
                  </w:divsChild>
                </w:div>
                <w:div w:id="917251519">
                  <w:marLeft w:val="0"/>
                  <w:marRight w:val="0"/>
                  <w:marTop w:val="0"/>
                  <w:marBottom w:val="0"/>
                  <w:divBdr>
                    <w:top w:val="none" w:sz="0" w:space="0" w:color="auto"/>
                    <w:left w:val="none" w:sz="0" w:space="0" w:color="auto"/>
                    <w:bottom w:val="none" w:sz="0" w:space="0" w:color="auto"/>
                    <w:right w:val="none" w:sz="0" w:space="0" w:color="auto"/>
                  </w:divBdr>
                  <w:divsChild>
                    <w:div w:id="1259102336">
                      <w:marLeft w:val="0"/>
                      <w:marRight w:val="0"/>
                      <w:marTop w:val="0"/>
                      <w:marBottom w:val="0"/>
                      <w:divBdr>
                        <w:top w:val="none" w:sz="0" w:space="0" w:color="auto"/>
                        <w:left w:val="none" w:sz="0" w:space="0" w:color="auto"/>
                        <w:bottom w:val="none" w:sz="0" w:space="0" w:color="auto"/>
                        <w:right w:val="none" w:sz="0" w:space="0" w:color="auto"/>
                      </w:divBdr>
                    </w:div>
                  </w:divsChild>
                </w:div>
                <w:div w:id="977800821">
                  <w:marLeft w:val="0"/>
                  <w:marRight w:val="0"/>
                  <w:marTop w:val="0"/>
                  <w:marBottom w:val="0"/>
                  <w:divBdr>
                    <w:top w:val="none" w:sz="0" w:space="0" w:color="auto"/>
                    <w:left w:val="none" w:sz="0" w:space="0" w:color="auto"/>
                    <w:bottom w:val="none" w:sz="0" w:space="0" w:color="auto"/>
                    <w:right w:val="none" w:sz="0" w:space="0" w:color="auto"/>
                  </w:divBdr>
                  <w:divsChild>
                    <w:div w:id="249119817">
                      <w:marLeft w:val="0"/>
                      <w:marRight w:val="0"/>
                      <w:marTop w:val="0"/>
                      <w:marBottom w:val="0"/>
                      <w:divBdr>
                        <w:top w:val="none" w:sz="0" w:space="0" w:color="auto"/>
                        <w:left w:val="none" w:sz="0" w:space="0" w:color="auto"/>
                        <w:bottom w:val="none" w:sz="0" w:space="0" w:color="auto"/>
                        <w:right w:val="none" w:sz="0" w:space="0" w:color="auto"/>
                      </w:divBdr>
                    </w:div>
                  </w:divsChild>
                </w:div>
                <w:div w:id="1031105941">
                  <w:marLeft w:val="0"/>
                  <w:marRight w:val="0"/>
                  <w:marTop w:val="0"/>
                  <w:marBottom w:val="0"/>
                  <w:divBdr>
                    <w:top w:val="none" w:sz="0" w:space="0" w:color="auto"/>
                    <w:left w:val="none" w:sz="0" w:space="0" w:color="auto"/>
                    <w:bottom w:val="none" w:sz="0" w:space="0" w:color="auto"/>
                    <w:right w:val="none" w:sz="0" w:space="0" w:color="auto"/>
                  </w:divBdr>
                  <w:divsChild>
                    <w:div w:id="57485169">
                      <w:marLeft w:val="0"/>
                      <w:marRight w:val="0"/>
                      <w:marTop w:val="0"/>
                      <w:marBottom w:val="0"/>
                      <w:divBdr>
                        <w:top w:val="none" w:sz="0" w:space="0" w:color="auto"/>
                        <w:left w:val="none" w:sz="0" w:space="0" w:color="auto"/>
                        <w:bottom w:val="none" w:sz="0" w:space="0" w:color="auto"/>
                        <w:right w:val="none" w:sz="0" w:space="0" w:color="auto"/>
                      </w:divBdr>
                    </w:div>
                  </w:divsChild>
                </w:div>
                <w:div w:id="1040209556">
                  <w:marLeft w:val="0"/>
                  <w:marRight w:val="0"/>
                  <w:marTop w:val="0"/>
                  <w:marBottom w:val="0"/>
                  <w:divBdr>
                    <w:top w:val="none" w:sz="0" w:space="0" w:color="auto"/>
                    <w:left w:val="none" w:sz="0" w:space="0" w:color="auto"/>
                    <w:bottom w:val="none" w:sz="0" w:space="0" w:color="auto"/>
                    <w:right w:val="none" w:sz="0" w:space="0" w:color="auto"/>
                  </w:divBdr>
                  <w:divsChild>
                    <w:div w:id="1602910108">
                      <w:marLeft w:val="0"/>
                      <w:marRight w:val="0"/>
                      <w:marTop w:val="0"/>
                      <w:marBottom w:val="0"/>
                      <w:divBdr>
                        <w:top w:val="none" w:sz="0" w:space="0" w:color="auto"/>
                        <w:left w:val="none" w:sz="0" w:space="0" w:color="auto"/>
                        <w:bottom w:val="none" w:sz="0" w:space="0" w:color="auto"/>
                        <w:right w:val="none" w:sz="0" w:space="0" w:color="auto"/>
                      </w:divBdr>
                    </w:div>
                  </w:divsChild>
                </w:div>
                <w:div w:id="1132406535">
                  <w:marLeft w:val="0"/>
                  <w:marRight w:val="0"/>
                  <w:marTop w:val="0"/>
                  <w:marBottom w:val="0"/>
                  <w:divBdr>
                    <w:top w:val="none" w:sz="0" w:space="0" w:color="auto"/>
                    <w:left w:val="none" w:sz="0" w:space="0" w:color="auto"/>
                    <w:bottom w:val="none" w:sz="0" w:space="0" w:color="auto"/>
                    <w:right w:val="none" w:sz="0" w:space="0" w:color="auto"/>
                  </w:divBdr>
                  <w:divsChild>
                    <w:div w:id="124586817">
                      <w:marLeft w:val="0"/>
                      <w:marRight w:val="0"/>
                      <w:marTop w:val="0"/>
                      <w:marBottom w:val="0"/>
                      <w:divBdr>
                        <w:top w:val="none" w:sz="0" w:space="0" w:color="auto"/>
                        <w:left w:val="none" w:sz="0" w:space="0" w:color="auto"/>
                        <w:bottom w:val="none" w:sz="0" w:space="0" w:color="auto"/>
                        <w:right w:val="none" w:sz="0" w:space="0" w:color="auto"/>
                      </w:divBdr>
                    </w:div>
                  </w:divsChild>
                </w:div>
                <w:div w:id="1158502095">
                  <w:marLeft w:val="0"/>
                  <w:marRight w:val="0"/>
                  <w:marTop w:val="0"/>
                  <w:marBottom w:val="0"/>
                  <w:divBdr>
                    <w:top w:val="none" w:sz="0" w:space="0" w:color="auto"/>
                    <w:left w:val="none" w:sz="0" w:space="0" w:color="auto"/>
                    <w:bottom w:val="none" w:sz="0" w:space="0" w:color="auto"/>
                    <w:right w:val="none" w:sz="0" w:space="0" w:color="auto"/>
                  </w:divBdr>
                  <w:divsChild>
                    <w:div w:id="1327629638">
                      <w:marLeft w:val="0"/>
                      <w:marRight w:val="0"/>
                      <w:marTop w:val="0"/>
                      <w:marBottom w:val="0"/>
                      <w:divBdr>
                        <w:top w:val="none" w:sz="0" w:space="0" w:color="auto"/>
                        <w:left w:val="none" w:sz="0" w:space="0" w:color="auto"/>
                        <w:bottom w:val="none" w:sz="0" w:space="0" w:color="auto"/>
                        <w:right w:val="none" w:sz="0" w:space="0" w:color="auto"/>
                      </w:divBdr>
                    </w:div>
                  </w:divsChild>
                </w:div>
                <w:div w:id="1189951975">
                  <w:marLeft w:val="0"/>
                  <w:marRight w:val="0"/>
                  <w:marTop w:val="0"/>
                  <w:marBottom w:val="0"/>
                  <w:divBdr>
                    <w:top w:val="none" w:sz="0" w:space="0" w:color="auto"/>
                    <w:left w:val="none" w:sz="0" w:space="0" w:color="auto"/>
                    <w:bottom w:val="none" w:sz="0" w:space="0" w:color="auto"/>
                    <w:right w:val="none" w:sz="0" w:space="0" w:color="auto"/>
                  </w:divBdr>
                  <w:divsChild>
                    <w:div w:id="1383214108">
                      <w:marLeft w:val="0"/>
                      <w:marRight w:val="0"/>
                      <w:marTop w:val="0"/>
                      <w:marBottom w:val="0"/>
                      <w:divBdr>
                        <w:top w:val="none" w:sz="0" w:space="0" w:color="auto"/>
                        <w:left w:val="none" w:sz="0" w:space="0" w:color="auto"/>
                        <w:bottom w:val="none" w:sz="0" w:space="0" w:color="auto"/>
                        <w:right w:val="none" w:sz="0" w:space="0" w:color="auto"/>
                      </w:divBdr>
                    </w:div>
                  </w:divsChild>
                </w:div>
                <w:div w:id="1312708474">
                  <w:marLeft w:val="0"/>
                  <w:marRight w:val="0"/>
                  <w:marTop w:val="0"/>
                  <w:marBottom w:val="0"/>
                  <w:divBdr>
                    <w:top w:val="none" w:sz="0" w:space="0" w:color="auto"/>
                    <w:left w:val="none" w:sz="0" w:space="0" w:color="auto"/>
                    <w:bottom w:val="none" w:sz="0" w:space="0" w:color="auto"/>
                    <w:right w:val="none" w:sz="0" w:space="0" w:color="auto"/>
                  </w:divBdr>
                  <w:divsChild>
                    <w:div w:id="825586404">
                      <w:marLeft w:val="0"/>
                      <w:marRight w:val="0"/>
                      <w:marTop w:val="0"/>
                      <w:marBottom w:val="0"/>
                      <w:divBdr>
                        <w:top w:val="none" w:sz="0" w:space="0" w:color="auto"/>
                        <w:left w:val="none" w:sz="0" w:space="0" w:color="auto"/>
                        <w:bottom w:val="none" w:sz="0" w:space="0" w:color="auto"/>
                        <w:right w:val="none" w:sz="0" w:space="0" w:color="auto"/>
                      </w:divBdr>
                    </w:div>
                  </w:divsChild>
                </w:div>
                <w:div w:id="1393309627">
                  <w:marLeft w:val="0"/>
                  <w:marRight w:val="0"/>
                  <w:marTop w:val="0"/>
                  <w:marBottom w:val="0"/>
                  <w:divBdr>
                    <w:top w:val="none" w:sz="0" w:space="0" w:color="auto"/>
                    <w:left w:val="none" w:sz="0" w:space="0" w:color="auto"/>
                    <w:bottom w:val="none" w:sz="0" w:space="0" w:color="auto"/>
                    <w:right w:val="none" w:sz="0" w:space="0" w:color="auto"/>
                  </w:divBdr>
                  <w:divsChild>
                    <w:div w:id="1370180589">
                      <w:marLeft w:val="0"/>
                      <w:marRight w:val="0"/>
                      <w:marTop w:val="0"/>
                      <w:marBottom w:val="0"/>
                      <w:divBdr>
                        <w:top w:val="none" w:sz="0" w:space="0" w:color="auto"/>
                        <w:left w:val="none" w:sz="0" w:space="0" w:color="auto"/>
                        <w:bottom w:val="none" w:sz="0" w:space="0" w:color="auto"/>
                        <w:right w:val="none" w:sz="0" w:space="0" w:color="auto"/>
                      </w:divBdr>
                    </w:div>
                  </w:divsChild>
                </w:div>
                <w:div w:id="1474060370">
                  <w:marLeft w:val="0"/>
                  <w:marRight w:val="0"/>
                  <w:marTop w:val="0"/>
                  <w:marBottom w:val="0"/>
                  <w:divBdr>
                    <w:top w:val="none" w:sz="0" w:space="0" w:color="auto"/>
                    <w:left w:val="none" w:sz="0" w:space="0" w:color="auto"/>
                    <w:bottom w:val="none" w:sz="0" w:space="0" w:color="auto"/>
                    <w:right w:val="none" w:sz="0" w:space="0" w:color="auto"/>
                  </w:divBdr>
                  <w:divsChild>
                    <w:div w:id="240719192">
                      <w:marLeft w:val="0"/>
                      <w:marRight w:val="0"/>
                      <w:marTop w:val="0"/>
                      <w:marBottom w:val="0"/>
                      <w:divBdr>
                        <w:top w:val="none" w:sz="0" w:space="0" w:color="auto"/>
                        <w:left w:val="none" w:sz="0" w:space="0" w:color="auto"/>
                        <w:bottom w:val="none" w:sz="0" w:space="0" w:color="auto"/>
                        <w:right w:val="none" w:sz="0" w:space="0" w:color="auto"/>
                      </w:divBdr>
                    </w:div>
                  </w:divsChild>
                </w:div>
                <w:div w:id="1530800156">
                  <w:marLeft w:val="0"/>
                  <w:marRight w:val="0"/>
                  <w:marTop w:val="0"/>
                  <w:marBottom w:val="0"/>
                  <w:divBdr>
                    <w:top w:val="none" w:sz="0" w:space="0" w:color="auto"/>
                    <w:left w:val="none" w:sz="0" w:space="0" w:color="auto"/>
                    <w:bottom w:val="none" w:sz="0" w:space="0" w:color="auto"/>
                    <w:right w:val="none" w:sz="0" w:space="0" w:color="auto"/>
                  </w:divBdr>
                  <w:divsChild>
                    <w:div w:id="72313946">
                      <w:marLeft w:val="0"/>
                      <w:marRight w:val="0"/>
                      <w:marTop w:val="0"/>
                      <w:marBottom w:val="0"/>
                      <w:divBdr>
                        <w:top w:val="none" w:sz="0" w:space="0" w:color="auto"/>
                        <w:left w:val="none" w:sz="0" w:space="0" w:color="auto"/>
                        <w:bottom w:val="none" w:sz="0" w:space="0" w:color="auto"/>
                        <w:right w:val="none" w:sz="0" w:space="0" w:color="auto"/>
                      </w:divBdr>
                    </w:div>
                  </w:divsChild>
                </w:div>
                <w:div w:id="1534883962">
                  <w:marLeft w:val="0"/>
                  <w:marRight w:val="0"/>
                  <w:marTop w:val="0"/>
                  <w:marBottom w:val="0"/>
                  <w:divBdr>
                    <w:top w:val="none" w:sz="0" w:space="0" w:color="auto"/>
                    <w:left w:val="none" w:sz="0" w:space="0" w:color="auto"/>
                    <w:bottom w:val="none" w:sz="0" w:space="0" w:color="auto"/>
                    <w:right w:val="none" w:sz="0" w:space="0" w:color="auto"/>
                  </w:divBdr>
                  <w:divsChild>
                    <w:div w:id="918100506">
                      <w:marLeft w:val="0"/>
                      <w:marRight w:val="0"/>
                      <w:marTop w:val="0"/>
                      <w:marBottom w:val="0"/>
                      <w:divBdr>
                        <w:top w:val="none" w:sz="0" w:space="0" w:color="auto"/>
                        <w:left w:val="none" w:sz="0" w:space="0" w:color="auto"/>
                        <w:bottom w:val="none" w:sz="0" w:space="0" w:color="auto"/>
                        <w:right w:val="none" w:sz="0" w:space="0" w:color="auto"/>
                      </w:divBdr>
                    </w:div>
                  </w:divsChild>
                </w:div>
                <w:div w:id="1591894173">
                  <w:marLeft w:val="0"/>
                  <w:marRight w:val="0"/>
                  <w:marTop w:val="0"/>
                  <w:marBottom w:val="0"/>
                  <w:divBdr>
                    <w:top w:val="none" w:sz="0" w:space="0" w:color="auto"/>
                    <w:left w:val="none" w:sz="0" w:space="0" w:color="auto"/>
                    <w:bottom w:val="none" w:sz="0" w:space="0" w:color="auto"/>
                    <w:right w:val="none" w:sz="0" w:space="0" w:color="auto"/>
                  </w:divBdr>
                  <w:divsChild>
                    <w:div w:id="1466510818">
                      <w:marLeft w:val="0"/>
                      <w:marRight w:val="0"/>
                      <w:marTop w:val="0"/>
                      <w:marBottom w:val="0"/>
                      <w:divBdr>
                        <w:top w:val="none" w:sz="0" w:space="0" w:color="auto"/>
                        <w:left w:val="none" w:sz="0" w:space="0" w:color="auto"/>
                        <w:bottom w:val="none" w:sz="0" w:space="0" w:color="auto"/>
                        <w:right w:val="none" w:sz="0" w:space="0" w:color="auto"/>
                      </w:divBdr>
                    </w:div>
                  </w:divsChild>
                </w:div>
                <w:div w:id="1768227831">
                  <w:marLeft w:val="0"/>
                  <w:marRight w:val="0"/>
                  <w:marTop w:val="0"/>
                  <w:marBottom w:val="0"/>
                  <w:divBdr>
                    <w:top w:val="none" w:sz="0" w:space="0" w:color="auto"/>
                    <w:left w:val="none" w:sz="0" w:space="0" w:color="auto"/>
                    <w:bottom w:val="none" w:sz="0" w:space="0" w:color="auto"/>
                    <w:right w:val="none" w:sz="0" w:space="0" w:color="auto"/>
                  </w:divBdr>
                  <w:divsChild>
                    <w:div w:id="1521510910">
                      <w:marLeft w:val="0"/>
                      <w:marRight w:val="0"/>
                      <w:marTop w:val="0"/>
                      <w:marBottom w:val="0"/>
                      <w:divBdr>
                        <w:top w:val="none" w:sz="0" w:space="0" w:color="auto"/>
                        <w:left w:val="none" w:sz="0" w:space="0" w:color="auto"/>
                        <w:bottom w:val="none" w:sz="0" w:space="0" w:color="auto"/>
                        <w:right w:val="none" w:sz="0" w:space="0" w:color="auto"/>
                      </w:divBdr>
                    </w:div>
                  </w:divsChild>
                </w:div>
                <w:div w:id="1802919611">
                  <w:marLeft w:val="0"/>
                  <w:marRight w:val="0"/>
                  <w:marTop w:val="0"/>
                  <w:marBottom w:val="0"/>
                  <w:divBdr>
                    <w:top w:val="none" w:sz="0" w:space="0" w:color="auto"/>
                    <w:left w:val="none" w:sz="0" w:space="0" w:color="auto"/>
                    <w:bottom w:val="none" w:sz="0" w:space="0" w:color="auto"/>
                    <w:right w:val="none" w:sz="0" w:space="0" w:color="auto"/>
                  </w:divBdr>
                  <w:divsChild>
                    <w:div w:id="894193939">
                      <w:marLeft w:val="0"/>
                      <w:marRight w:val="0"/>
                      <w:marTop w:val="0"/>
                      <w:marBottom w:val="0"/>
                      <w:divBdr>
                        <w:top w:val="none" w:sz="0" w:space="0" w:color="auto"/>
                        <w:left w:val="none" w:sz="0" w:space="0" w:color="auto"/>
                        <w:bottom w:val="none" w:sz="0" w:space="0" w:color="auto"/>
                        <w:right w:val="none" w:sz="0" w:space="0" w:color="auto"/>
                      </w:divBdr>
                    </w:div>
                  </w:divsChild>
                </w:div>
                <w:div w:id="1982807514">
                  <w:marLeft w:val="0"/>
                  <w:marRight w:val="0"/>
                  <w:marTop w:val="0"/>
                  <w:marBottom w:val="0"/>
                  <w:divBdr>
                    <w:top w:val="none" w:sz="0" w:space="0" w:color="auto"/>
                    <w:left w:val="none" w:sz="0" w:space="0" w:color="auto"/>
                    <w:bottom w:val="none" w:sz="0" w:space="0" w:color="auto"/>
                    <w:right w:val="none" w:sz="0" w:space="0" w:color="auto"/>
                  </w:divBdr>
                  <w:divsChild>
                    <w:div w:id="1085960927">
                      <w:marLeft w:val="0"/>
                      <w:marRight w:val="0"/>
                      <w:marTop w:val="0"/>
                      <w:marBottom w:val="0"/>
                      <w:divBdr>
                        <w:top w:val="none" w:sz="0" w:space="0" w:color="auto"/>
                        <w:left w:val="none" w:sz="0" w:space="0" w:color="auto"/>
                        <w:bottom w:val="none" w:sz="0" w:space="0" w:color="auto"/>
                        <w:right w:val="none" w:sz="0" w:space="0" w:color="auto"/>
                      </w:divBdr>
                    </w:div>
                  </w:divsChild>
                </w:div>
                <w:div w:id="2001420620">
                  <w:marLeft w:val="0"/>
                  <w:marRight w:val="0"/>
                  <w:marTop w:val="0"/>
                  <w:marBottom w:val="0"/>
                  <w:divBdr>
                    <w:top w:val="none" w:sz="0" w:space="0" w:color="auto"/>
                    <w:left w:val="none" w:sz="0" w:space="0" w:color="auto"/>
                    <w:bottom w:val="none" w:sz="0" w:space="0" w:color="auto"/>
                    <w:right w:val="none" w:sz="0" w:space="0" w:color="auto"/>
                  </w:divBdr>
                  <w:divsChild>
                    <w:div w:id="1674141639">
                      <w:marLeft w:val="0"/>
                      <w:marRight w:val="0"/>
                      <w:marTop w:val="0"/>
                      <w:marBottom w:val="0"/>
                      <w:divBdr>
                        <w:top w:val="none" w:sz="0" w:space="0" w:color="auto"/>
                        <w:left w:val="none" w:sz="0" w:space="0" w:color="auto"/>
                        <w:bottom w:val="none" w:sz="0" w:space="0" w:color="auto"/>
                        <w:right w:val="none" w:sz="0" w:space="0" w:color="auto"/>
                      </w:divBdr>
                    </w:div>
                  </w:divsChild>
                </w:div>
                <w:div w:id="2055885566">
                  <w:marLeft w:val="0"/>
                  <w:marRight w:val="0"/>
                  <w:marTop w:val="0"/>
                  <w:marBottom w:val="0"/>
                  <w:divBdr>
                    <w:top w:val="none" w:sz="0" w:space="0" w:color="auto"/>
                    <w:left w:val="none" w:sz="0" w:space="0" w:color="auto"/>
                    <w:bottom w:val="none" w:sz="0" w:space="0" w:color="auto"/>
                    <w:right w:val="none" w:sz="0" w:space="0" w:color="auto"/>
                  </w:divBdr>
                  <w:divsChild>
                    <w:div w:id="81533490">
                      <w:marLeft w:val="0"/>
                      <w:marRight w:val="0"/>
                      <w:marTop w:val="0"/>
                      <w:marBottom w:val="0"/>
                      <w:divBdr>
                        <w:top w:val="none" w:sz="0" w:space="0" w:color="auto"/>
                        <w:left w:val="none" w:sz="0" w:space="0" w:color="auto"/>
                        <w:bottom w:val="none" w:sz="0" w:space="0" w:color="auto"/>
                        <w:right w:val="none" w:sz="0" w:space="0" w:color="auto"/>
                      </w:divBdr>
                    </w:div>
                  </w:divsChild>
                </w:div>
                <w:div w:id="2078018048">
                  <w:marLeft w:val="0"/>
                  <w:marRight w:val="0"/>
                  <w:marTop w:val="0"/>
                  <w:marBottom w:val="0"/>
                  <w:divBdr>
                    <w:top w:val="none" w:sz="0" w:space="0" w:color="auto"/>
                    <w:left w:val="none" w:sz="0" w:space="0" w:color="auto"/>
                    <w:bottom w:val="none" w:sz="0" w:space="0" w:color="auto"/>
                    <w:right w:val="none" w:sz="0" w:space="0" w:color="auto"/>
                  </w:divBdr>
                  <w:divsChild>
                    <w:div w:id="1634557855">
                      <w:marLeft w:val="0"/>
                      <w:marRight w:val="0"/>
                      <w:marTop w:val="0"/>
                      <w:marBottom w:val="0"/>
                      <w:divBdr>
                        <w:top w:val="none" w:sz="0" w:space="0" w:color="auto"/>
                        <w:left w:val="none" w:sz="0" w:space="0" w:color="auto"/>
                        <w:bottom w:val="none" w:sz="0" w:space="0" w:color="auto"/>
                        <w:right w:val="none" w:sz="0" w:space="0" w:color="auto"/>
                      </w:divBdr>
                    </w:div>
                  </w:divsChild>
                </w:div>
                <w:div w:id="2084208612">
                  <w:marLeft w:val="0"/>
                  <w:marRight w:val="0"/>
                  <w:marTop w:val="0"/>
                  <w:marBottom w:val="0"/>
                  <w:divBdr>
                    <w:top w:val="none" w:sz="0" w:space="0" w:color="auto"/>
                    <w:left w:val="none" w:sz="0" w:space="0" w:color="auto"/>
                    <w:bottom w:val="none" w:sz="0" w:space="0" w:color="auto"/>
                    <w:right w:val="none" w:sz="0" w:space="0" w:color="auto"/>
                  </w:divBdr>
                  <w:divsChild>
                    <w:div w:id="1602302993">
                      <w:marLeft w:val="0"/>
                      <w:marRight w:val="0"/>
                      <w:marTop w:val="0"/>
                      <w:marBottom w:val="0"/>
                      <w:divBdr>
                        <w:top w:val="none" w:sz="0" w:space="0" w:color="auto"/>
                        <w:left w:val="none" w:sz="0" w:space="0" w:color="auto"/>
                        <w:bottom w:val="none" w:sz="0" w:space="0" w:color="auto"/>
                        <w:right w:val="none" w:sz="0" w:space="0" w:color="auto"/>
                      </w:divBdr>
                    </w:div>
                  </w:divsChild>
                </w:div>
                <w:div w:id="2103797793">
                  <w:marLeft w:val="0"/>
                  <w:marRight w:val="0"/>
                  <w:marTop w:val="0"/>
                  <w:marBottom w:val="0"/>
                  <w:divBdr>
                    <w:top w:val="none" w:sz="0" w:space="0" w:color="auto"/>
                    <w:left w:val="none" w:sz="0" w:space="0" w:color="auto"/>
                    <w:bottom w:val="none" w:sz="0" w:space="0" w:color="auto"/>
                    <w:right w:val="none" w:sz="0" w:space="0" w:color="auto"/>
                  </w:divBdr>
                  <w:divsChild>
                    <w:div w:id="1392537558">
                      <w:marLeft w:val="0"/>
                      <w:marRight w:val="0"/>
                      <w:marTop w:val="0"/>
                      <w:marBottom w:val="0"/>
                      <w:divBdr>
                        <w:top w:val="none" w:sz="0" w:space="0" w:color="auto"/>
                        <w:left w:val="none" w:sz="0" w:space="0" w:color="auto"/>
                        <w:bottom w:val="none" w:sz="0" w:space="0" w:color="auto"/>
                        <w:right w:val="none" w:sz="0" w:space="0" w:color="auto"/>
                      </w:divBdr>
                    </w:div>
                  </w:divsChild>
                </w:div>
                <w:div w:id="2132630718">
                  <w:marLeft w:val="0"/>
                  <w:marRight w:val="0"/>
                  <w:marTop w:val="0"/>
                  <w:marBottom w:val="0"/>
                  <w:divBdr>
                    <w:top w:val="none" w:sz="0" w:space="0" w:color="auto"/>
                    <w:left w:val="none" w:sz="0" w:space="0" w:color="auto"/>
                    <w:bottom w:val="none" w:sz="0" w:space="0" w:color="auto"/>
                    <w:right w:val="none" w:sz="0" w:space="0" w:color="auto"/>
                  </w:divBdr>
                  <w:divsChild>
                    <w:div w:id="13144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552">
          <w:marLeft w:val="0"/>
          <w:marRight w:val="0"/>
          <w:marTop w:val="0"/>
          <w:marBottom w:val="0"/>
          <w:divBdr>
            <w:top w:val="none" w:sz="0" w:space="0" w:color="auto"/>
            <w:left w:val="none" w:sz="0" w:space="0" w:color="auto"/>
            <w:bottom w:val="none" w:sz="0" w:space="0" w:color="auto"/>
            <w:right w:val="none" w:sz="0" w:space="0" w:color="auto"/>
          </w:divBdr>
        </w:div>
        <w:div w:id="1860660765">
          <w:marLeft w:val="0"/>
          <w:marRight w:val="0"/>
          <w:marTop w:val="0"/>
          <w:marBottom w:val="0"/>
          <w:divBdr>
            <w:top w:val="none" w:sz="0" w:space="0" w:color="auto"/>
            <w:left w:val="none" w:sz="0" w:space="0" w:color="auto"/>
            <w:bottom w:val="none" w:sz="0" w:space="0" w:color="auto"/>
            <w:right w:val="none" w:sz="0" w:space="0" w:color="auto"/>
          </w:divBdr>
        </w:div>
        <w:div w:id="1891570621">
          <w:marLeft w:val="0"/>
          <w:marRight w:val="0"/>
          <w:marTop w:val="0"/>
          <w:marBottom w:val="0"/>
          <w:divBdr>
            <w:top w:val="none" w:sz="0" w:space="0" w:color="auto"/>
            <w:left w:val="none" w:sz="0" w:space="0" w:color="auto"/>
            <w:bottom w:val="none" w:sz="0" w:space="0" w:color="auto"/>
            <w:right w:val="none" w:sz="0" w:space="0" w:color="auto"/>
          </w:divBdr>
        </w:div>
        <w:div w:id="1965039767">
          <w:marLeft w:val="0"/>
          <w:marRight w:val="0"/>
          <w:marTop w:val="0"/>
          <w:marBottom w:val="0"/>
          <w:divBdr>
            <w:top w:val="none" w:sz="0" w:space="0" w:color="auto"/>
            <w:left w:val="none" w:sz="0" w:space="0" w:color="auto"/>
            <w:bottom w:val="none" w:sz="0" w:space="0" w:color="auto"/>
            <w:right w:val="none" w:sz="0" w:space="0" w:color="auto"/>
          </w:divBdr>
        </w:div>
      </w:divsChild>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stomer_Contracting@nbnco.com.au" TargetMode="External"/><Relationship Id="rId18" Type="http://schemas.openxmlformats.org/officeDocument/2006/relationships/footer" Target="footer1.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cid:image001.jpg@01D7E2DA.6288CF40"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8451BAA21B4F54A57952E945FB04D2"/>
        <w:category>
          <w:name w:val="General"/>
          <w:gallery w:val="placeholder"/>
        </w:category>
        <w:types>
          <w:type w:val="bbPlcHdr"/>
        </w:types>
        <w:behaviors>
          <w:behavior w:val="content"/>
        </w:behaviors>
        <w:guid w:val="{FCF90AF1-4383-4FDF-8520-F78AE2AB0054}"/>
      </w:docPartPr>
      <w:docPartBody>
        <w:p w:rsidR="002C5556" w:rsidRDefault="002C5556">
          <w:pPr>
            <w:pStyle w:val="C88451BAA21B4F54A57952E945FB04D2"/>
          </w:pPr>
          <w:r w:rsidRPr="004E6C39">
            <w:t>&lt;dd Month yyyy&gt;</w:t>
          </w:r>
        </w:p>
      </w:docPartBody>
    </w:docPart>
    <w:docPart>
      <w:docPartPr>
        <w:name w:val="DefaultPlaceholder_-1854013437"/>
        <w:category>
          <w:name w:val="General"/>
          <w:gallery w:val="placeholder"/>
        </w:category>
        <w:types>
          <w:type w:val="bbPlcHdr"/>
        </w:types>
        <w:behaviors>
          <w:behavior w:val="content"/>
        </w:behaviors>
        <w:guid w:val="{3CA0D735-8EC8-4395-8B4B-F70AFBCD09B7}"/>
      </w:docPartPr>
      <w:docPartBody>
        <w:p w:rsidR="002C5556" w:rsidRDefault="002C5556">
          <w:r w:rsidRPr="002E3F74">
            <w:rPr>
              <w:rStyle w:val="PlaceholderText"/>
            </w:rPr>
            <w:t>Click or tap to enter a date.</w:t>
          </w:r>
        </w:p>
      </w:docPartBody>
    </w:docPart>
    <w:docPart>
      <w:docPartPr>
        <w:name w:val="71FB371E4E2341F7B63CC0A39799FB74"/>
        <w:category>
          <w:name w:val="General"/>
          <w:gallery w:val="placeholder"/>
        </w:category>
        <w:types>
          <w:type w:val="bbPlcHdr"/>
        </w:types>
        <w:behaviors>
          <w:behavior w:val="content"/>
        </w:behaviors>
        <w:guid w:val="{5BCBA4EC-1D9C-41AD-9716-A365E5F30673}"/>
      </w:docPartPr>
      <w:docPartBody>
        <w:p w:rsidR="00CC0669" w:rsidRDefault="00B578F8" w:rsidP="00B578F8">
          <w:pPr>
            <w:pStyle w:val="71FB371E4E2341F7B63CC0A39799FB74"/>
          </w:pPr>
          <w:r w:rsidRPr="002E3F74">
            <w:rPr>
              <w:rStyle w:val="PlaceholderText"/>
            </w:rPr>
            <w:t>Click or tap to enter a date.</w:t>
          </w:r>
        </w:p>
      </w:docPartBody>
    </w:docPart>
    <w:docPart>
      <w:docPartPr>
        <w:name w:val="3CC2BDED8F4C4B38B6E6410238D890F5"/>
        <w:category>
          <w:name w:val="General"/>
          <w:gallery w:val="placeholder"/>
        </w:category>
        <w:types>
          <w:type w:val="bbPlcHdr"/>
        </w:types>
        <w:behaviors>
          <w:behavior w:val="content"/>
        </w:behaviors>
        <w:guid w:val="{DB3C1172-DAB9-4AA5-B07C-6C7461C77EEE}"/>
      </w:docPartPr>
      <w:docPartBody>
        <w:p w:rsidR="00793276" w:rsidRDefault="00793276" w:rsidP="00793276">
          <w:pPr>
            <w:pStyle w:val="3CC2BDED8F4C4B38B6E6410238D890F5"/>
          </w:pPr>
          <w:r w:rsidRPr="002E3F74">
            <w:rPr>
              <w:rStyle w:val="PlaceholderText"/>
            </w:rPr>
            <w:t>Click or tap to enter a date.</w:t>
          </w:r>
        </w:p>
      </w:docPartBody>
    </w:docPart>
    <w:docPart>
      <w:docPartPr>
        <w:name w:val="00E1F4BFEC88453AA9B42F64BCFD453A"/>
        <w:category>
          <w:name w:val="General"/>
          <w:gallery w:val="placeholder"/>
        </w:category>
        <w:types>
          <w:type w:val="bbPlcHdr"/>
        </w:types>
        <w:behaviors>
          <w:behavior w:val="content"/>
        </w:behaviors>
        <w:guid w:val="{366CC7CF-6339-4CC4-A745-F1DBADF8C4DE}"/>
      </w:docPartPr>
      <w:docPartBody>
        <w:p w:rsidR="00793276" w:rsidRDefault="00793276" w:rsidP="00793276">
          <w:pPr>
            <w:pStyle w:val="00E1F4BFEC88453AA9B42F64BCFD453A"/>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24406"/>
    <w:rsid w:val="000B0ED2"/>
    <w:rsid w:val="000B0F37"/>
    <w:rsid w:val="001074CD"/>
    <w:rsid w:val="0013223C"/>
    <w:rsid w:val="001557FC"/>
    <w:rsid w:val="00177F3A"/>
    <w:rsid w:val="002A73CD"/>
    <w:rsid w:val="002C5556"/>
    <w:rsid w:val="002E5DA0"/>
    <w:rsid w:val="002F5D59"/>
    <w:rsid w:val="00343941"/>
    <w:rsid w:val="00346D86"/>
    <w:rsid w:val="00385B45"/>
    <w:rsid w:val="00387498"/>
    <w:rsid w:val="00397B54"/>
    <w:rsid w:val="00442D98"/>
    <w:rsid w:val="00476659"/>
    <w:rsid w:val="005613CC"/>
    <w:rsid w:val="00573CAB"/>
    <w:rsid w:val="00583A45"/>
    <w:rsid w:val="00591FC5"/>
    <w:rsid w:val="005B21BD"/>
    <w:rsid w:val="005F7D04"/>
    <w:rsid w:val="0065662D"/>
    <w:rsid w:val="00694550"/>
    <w:rsid w:val="006B69CF"/>
    <w:rsid w:val="006E3633"/>
    <w:rsid w:val="00754D95"/>
    <w:rsid w:val="0077441D"/>
    <w:rsid w:val="00793276"/>
    <w:rsid w:val="007C0746"/>
    <w:rsid w:val="007C4EDC"/>
    <w:rsid w:val="007E446E"/>
    <w:rsid w:val="008337E6"/>
    <w:rsid w:val="00870F31"/>
    <w:rsid w:val="00887DED"/>
    <w:rsid w:val="008D145C"/>
    <w:rsid w:val="00927D7D"/>
    <w:rsid w:val="00935CE6"/>
    <w:rsid w:val="00962C4A"/>
    <w:rsid w:val="00967886"/>
    <w:rsid w:val="009825E1"/>
    <w:rsid w:val="00AE5CCF"/>
    <w:rsid w:val="00B256C3"/>
    <w:rsid w:val="00B405DA"/>
    <w:rsid w:val="00B578F8"/>
    <w:rsid w:val="00B6089D"/>
    <w:rsid w:val="00C1163D"/>
    <w:rsid w:val="00C300B3"/>
    <w:rsid w:val="00C74618"/>
    <w:rsid w:val="00C865CA"/>
    <w:rsid w:val="00C91CD5"/>
    <w:rsid w:val="00CA56E9"/>
    <w:rsid w:val="00CC0669"/>
    <w:rsid w:val="00D10ADB"/>
    <w:rsid w:val="00D94F52"/>
    <w:rsid w:val="00DB5ACD"/>
    <w:rsid w:val="00E465D6"/>
    <w:rsid w:val="00E93C5F"/>
    <w:rsid w:val="00F42C64"/>
    <w:rsid w:val="00F87882"/>
    <w:rsid w:val="00F92C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B54"/>
    <w:rPr>
      <w:rFonts w:ascii="Aptos" w:hAnsi="Aptos"/>
      <w:color w:val="808080"/>
    </w:rPr>
  </w:style>
  <w:style w:type="paragraph" w:customStyle="1" w:styleId="C88451BAA21B4F54A57952E945FB04D2">
    <w:name w:val="C88451BAA21B4F54A57952E945FB04D2"/>
  </w:style>
  <w:style w:type="paragraph" w:customStyle="1" w:styleId="71FB371E4E2341F7B63CC0A39799FB74">
    <w:name w:val="71FB371E4E2341F7B63CC0A39799FB74"/>
    <w:rsid w:val="00B578F8"/>
    <w:pPr>
      <w:spacing w:line="278" w:lineRule="auto"/>
    </w:pPr>
    <w:rPr>
      <w:sz w:val="24"/>
      <w:szCs w:val="24"/>
    </w:rPr>
  </w:style>
  <w:style w:type="paragraph" w:customStyle="1" w:styleId="3CC2BDED8F4C4B38B6E6410238D890F5">
    <w:name w:val="3CC2BDED8F4C4B38B6E6410238D890F5"/>
    <w:rsid w:val="00793276"/>
    <w:pPr>
      <w:spacing w:line="278" w:lineRule="auto"/>
    </w:pPr>
    <w:rPr>
      <w:sz w:val="24"/>
      <w:szCs w:val="24"/>
    </w:rPr>
  </w:style>
  <w:style w:type="paragraph" w:customStyle="1" w:styleId="00E1F4BFEC88453AA9B42F64BCFD453A">
    <w:name w:val="00E1F4BFEC88453AA9B42F64BCFD453A"/>
    <w:rsid w:val="0079327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ecurityClassification_0 xmlns="7f3c94f7-7e0f-4fa2-9c52-5c00e5034d02">
      <Terms xmlns="http://schemas.microsoft.com/office/infopath/2007/PartnerControls">
        <TermInfo xmlns="http://schemas.microsoft.com/office/infopath/2007/PartnerControls">
          <TermName xmlns="http://schemas.microsoft.com/office/infopath/2007/PartnerControls">nbn-Confidential: Commercial</TermName>
          <TermId xmlns="http://schemas.microsoft.com/office/infopath/2007/PartnerControls">e2f13910-4452-4d96-8bba-109850623a75</TermId>
        </TermInfo>
      </Terms>
    </SecurityClassification_0>
    <_dlc_DocId xmlns="7f3c94f7-7e0f-4fa2-9c52-5c00e5034d02">S2266-1203176608-26176</_dlc_DocId>
    <DocumentCategory_0 xmlns="7f3c94f7-7e0f-4fa2-9c52-5c00e5034d02">
      <Terms xmlns="http://schemas.microsoft.com/office/infopath/2007/PartnerControls">
        <TermInfo xmlns="http://schemas.microsoft.com/office/infopath/2007/PartnerControls">
          <TermName xmlns="http://schemas.microsoft.com/office/infopath/2007/PartnerControls">Commercial-In-Confidence</TermName>
          <TermId xmlns="http://schemas.microsoft.com/office/infopath/2007/PartnerControls">96e52944-ba53-4d9c-8bb6-3422e64a886a</TermId>
        </TermInfo>
      </Terms>
    </DocumentCategory_0>
    <Owner xmlns="7f3c94f7-7e0f-4fa2-9c52-5c00e5034d02">General Manager, RPCCC</Owner>
    <DocumentStatus_0 xmlns="7f3c94f7-7e0f-4fa2-9c52-5c00e5034d02">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884ea136-2a23-4156-8699-4398fb424742</TermId>
        </TermInfo>
      </Terms>
    </DocumentStatus_0>
    <_dlc_DocIdUrl xmlns="7f3c94f7-7e0f-4fa2-9c52-5c00e5034d02">
      <Url>https://nbncolimited.sharepoint.com/sites/S2266/_layouts/15/DocIdRedir.aspx?ID=S2266-1203176608-26176</Url>
      <Description>S2266-1203176608-26176</Description>
    </_dlc_DocIdUrl>
    <TaxCatchAll xmlns="7f3c94f7-7e0f-4fa2-9c52-5c00e5034d02">
      <Value>6</Value>
      <Value>16</Value>
      <Value>2</Value>
    </TaxCatchAll>
    <lcf76f155ced4ddcb4097134ff3c332f xmlns="e2d43868-006d-45c0-8092-db0d3a333e28">
      <Terms xmlns="http://schemas.microsoft.com/office/infopath/2007/PartnerControls"/>
    </lcf76f155ced4ddcb4097134ff3c332f>
    <_Flow_SignoffStatus xmlns="e2d43868-006d-45c0-8092-db0d3a333e28" xsi:nil="true"/>
    <Closed_x0020_Date xmlns="7f3c94f7-7e0f-4fa2-9c52-5c00e5034d02" xsi:nil="true"/>
    <_dlc_DocIdPersistId xmlns="7f3c94f7-7e0f-4fa2-9c52-5c00e5034d02">false</_dlc_DocIdPersistI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765E29-089D-4F77-8C32-52A0566F4768}">
  <ds:schemaRefs>
    <ds:schemaRef ds:uri="http://schemas.microsoft.com/sharepoint/v3/contenttype/forms"/>
  </ds:schemaRefs>
</ds:datastoreItem>
</file>

<file path=customXml/itemProps3.xml><?xml version="1.0" encoding="utf-8"?>
<ds:datastoreItem xmlns:ds="http://schemas.openxmlformats.org/officeDocument/2006/customXml" ds:itemID="{CA852D88-09BB-4457-868F-460A6F2E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94f7-7e0f-4fa2-9c52-5c00e5034d02"/>
    <ds:schemaRef ds:uri="e2d43868-006d-45c0-8092-db0d3a33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customXml/itemProps5.xml><?xml version="1.0" encoding="utf-8"?>
<ds:datastoreItem xmlns:ds="http://schemas.openxmlformats.org/officeDocument/2006/customXml" ds:itemID="{2244A67A-8132-4275-ADE4-84831BCBCF24}">
  <ds:schemaRefs>
    <ds:schemaRef ds:uri="http://schemas.microsoft.com/sharepoint/events"/>
  </ds:schemaRefs>
</ds:datastoreItem>
</file>

<file path=customXml/itemProps6.xml><?xml version="1.0" encoding="utf-8"?>
<ds:datastoreItem xmlns:ds="http://schemas.openxmlformats.org/officeDocument/2006/customXml" ds:itemID="{CB75DDB9-ABFB-4D6F-8B00-DEDF90FF755A}">
  <ds:schemaRefs>
    <ds:schemaRef ds:uri="http://purl.org/dc/terms/"/>
    <ds:schemaRef ds:uri="7f3c94f7-7e0f-4fa2-9c52-5c00e5034d02"/>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2d43868-006d-45c0-8092-db0d3a333e28"/>
    <ds:schemaRef ds:uri="http://purl.org/dc/elements/1.1/"/>
  </ds:schemaRefs>
</ds:datastoreItem>
</file>

<file path=docMetadata/LabelInfo.xml><?xml version="1.0" encoding="utf-8"?>
<clbl:labelList xmlns:clbl="http://schemas.microsoft.com/office/2020/mipLabelMetadata">
  <clbl:label id="{e262cc78-5686-4f0c-9282-55bf52f286dd}" enabled="1" method="Standard" siteId="{947cb559-a380-4152-9eb5-c7aaf41b194f}" removed="0"/>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6418</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42922</CharactersWithSpaces>
  <SharedDoc>false</SharedDoc>
  <HyperlinkBase/>
  <HLinks>
    <vt:vector size="6" baseType="variant">
      <vt:variant>
        <vt:i4>1835078</vt:i4>
      </vt:variant>
      <vt:variant>
        <vt:i4>0</vt:i4>
      </vt:variant>
      <vt:variant>
        <vt:i4>0</vt:i4>
      </vt:variant>
      <vt:variant>
        <vt:i4>5</vt:i4>
      </vt:variant>
      <vt:variant>
        <vt:lpwstr>mailto:Customer_Contracting@nbnco.com.au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2025-01-28T01:15:00Z</dcterms:created>
  <dcterms:modified xsi:type="dcterms:W3CDTF">2025-02-06T01:49:00Z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nbn-COMMERCIAL </vt:lpwstr>
  </property>
  <property fmtid="{D5CDD505-2E9C-101B-9397-08002B2CF9AE}" pid="3" name="Group">
    <vt:lpwstr>&lt;Department or business unit or group or project name&gt;</vt:lpwstr>
  </property>
  <property fmtid="{D5CDD505-2E9C-101B-9397-08002B2CF9AE}" pid="4" name="Order">
    <vt:r8>454000</vt:r8>
  </property>
  <property fmtid="{D5CDD505-2E9C-101B-9397-08002B2CF9AE}" pid="5" name="Classification footer">
    <vt:lpwstr> </vt:lpwstr>
  </property>
  <property fmtid="{D5CDD505-2E9C-101B-9397-08002B2CF9AE}" pid="6" name="MediaServiceImageTags">
    <vt:lpwstr/>
  </property>
  <property fmtid="{D5CDD505-2E9C-101B-9397-08002B2CF9AE}" pid="7" name="ContentTypeId">
    <vt:lpwstr>0x0101009F12042DDA2AF84FBBA2D661DC227F430021CAA471151BC04596EA520AE3084227</vt:lpwstr>
  </property>
  <property fmtid="{D5CDD505-2E9C-101B-9397-08002B2CF9AE}" pid="8" name="SecurityClassification">
    <vt:lpwstr>2;#nbn-Confidential: Commercial|e2f13910-4452-4d96-8bba-109850623a75</vt:lpwstr>
  </property>
  <property fmtid="{D5CDD505-2E9C-101B-9397-08002B2CF9AE}" pid="9" name="AbbyKrnel">
    <vt:lpwstr/>
  </property>
  <property fmtid="{D5CDD505-2E9C-101B-9397-08002B2CF9AE}" pid="10" name="ComplianceAssetId">
    <vt:lpwstr/>
  </property>
  <property fmtid="{D5CDD505-2E9C-101B-9397-08002B2CF9AE}" pid="11" name="Classification">
    <vt:lpwstr>UNCLASSIFIED</vt:lpwstr>
  </property>
  <property fmtid="{D5CDD505-2E9C-101B-9397-08002B2CF9AE}" pid="12" name="_ExtendedDescription">
    <vt:lpwstr/>
  </property>
  <property fmtid="{D5CDD505-2E9C-101B-9397-08002B2CF9AE}" pid="13" name="DocumentCategory">
    <vt:lpwstr>16;#Commercial-In-Confidence|96e52944-ba53-4d9c-8bb6-3422e64a886a</vt:lpwstr>
  </property>
  <property fmtid="{D5CDD505-2E9C-101B-9397-08002B2CF9AE}" pid="14" name="TriggerFlowInfo">
    <vt:lpwstr/>
  </property>
  <property fmtid="{D5CDD505-2E9C-101B-9397-08002B2CF9AE}" pid="15" name="Document category">
    <vt:lpwstr>&lt;document category&gt;</vt:lpwstr>
  </property>
  <property fmtid="{D5CDD505-2E9C-101B-9397-08002B2CF9AE}" pid="16" name="Date completed">
    <vt:lpwstr>&lt;dd MMM yy&gt;</vt:lpwstr>
  </property>
  <property fmtid="{D5CDD505-2E9C-101B-9397-08002B2CF9AE}" pid="17" name="Document number">
    <vt:lpwstr>&lt;BMSxxxxxx&gt;</vt:lpwstr>
  </property>
  <property fmtid="{D5CDD505-2E9C-101B-9397-08002B2CF9AE}" pid="18" name="ClassificationContentMarkingFooterShapeIds">
    <vt:lpwstr>19db027f,4c57cf32,4dc4c688</vt:lpwstr>
  </property>
  <property fmtid="{D5CDD505-2E9C-101B-9397-08002B2CF9AE}" pid="19" name="DocumentStatus">
    <vt:lpwstr>6;#Published|884ea136-2a23-4156-8699-4398fb424742</vt:lpwstr>
  </property>
  <property fmtid="{D5CDD505-2E9C-101B-9397-08002B2CF9AE}" pid="20" name="ClassificationContentMarkingFooterFontProps">
    <vt:lpwstr>#000000,6,Calibri</vt:lpwstr>
  </property>
  <property fmtid="{D5CDD505-2E9C-101B-9397-08002B2CF9AE}" pid="21" name="Status">
    <vt:lpwstr>Draft</vt:lpwstr>
  </property>
  <property fmtid="{D5CDD505-2E9C-101B-9397-08002B2CF9AE}" pid="22" name="_dlc_DocIdItemGuid">
    <vt:lpwstr>ddb0b722-b1e9-4658-abc5-38015f9358b9</vt:lpwstr>
  </property>
  <property fmtid="{D5CDD505-2E9C-101B-9397-08002B2CF9AE}" pid="23" name="Copyright year">
    <vt:lpwstr>2024</vt:lpwstr>
  </property>
  <property fmtid="{D5CDD505-2E9C-101B-9397-08002B2CF9AE}" pid="24" name="Revision">
    <vt:lpwstr>0.1</vt:lpwstr>
  </property>
  <property fmtid="{D5CDD505-2E9C-101B-9397-08002B2CF9AE}" pid="25" name="xd_ProgID">
    <vt:lpwstr/>
  </property>
  <property fmtid="{D5CDD505-2E9C-101B-9397-08002B2CF9AE}" pid="26" name="TemplateUrl">
    <vt:lpwstr/>
  </property>
  <property fmtid="{D5CDD505-2E9C-101B-9397-08002B2CF9AE}" pid="27" name="xd_Signature">
    <vt:bool>false</vt:bool>
  </property>
</Properties>
</file>