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934688"/>
    <w:p w14:paraId="52EA31D4" w14:textId="2BDA1C55" w:rsidR="00EE0DA6" w:rsidRPr="00F907EF" w:rsidRDefault="00000000" w:rsidP="009F3B52">
      <w:pPr>
        <w:pStyle w:val="Date"/>
        <w:jc w:val="left"/>
        <w:rPr>
          <w:rFonts w:ascii="Verdana" w:hAnsi="Verdana"/>
          <w:sz w:val="18"/>
          <w:szCs w:val="16"/>
        </w:rPr>
      </w:pPr>
      <w:sdt>
        <w:sdtPr>
          <w:rPr>
            <w:rFonts w:ascii="Verdana" w:hAnsi="Verdana"/>
            <w:sz w:val="18"/>
            <w:szCs w:val="16"/>
          </w:rPr>
          <w:id w:val="-45677521"/>
          <w:placeholder>
            <w:docPart w:val="C88451BAA21B4F54A57952E945FB04D2"/>
          </w:placeholder>
          <w:date w:fullDate="2025-12-10T00:00:00Z">
            <w:dateFormat w:val="d MMMM yyyy"/>
            <w:lid w:val="en-AU"/>
            <w:storeMappedDataAs w:val="dateTime"/>
            <w:calendar w:val="gregorian"/>
          </w:date>
        </w:sdtPr>
        <w:sdtContent>
          <w:r w:rsidR="007D2E26">
            <w:rPr>
              <w:rFonts w:ascii="Verdana" w:hAnsi="Verdana"/>
              <w:sz w:val="18"/>
              <w:szCs w:val="16"/>
            </w:rPr>
            <w:t>10 December 2025</w:t>
          </w:r>
        </w:sdtContent>
      </w:sdt>
    </w:p>
    <w:bookmarkEnd w:id="0"/>
    <w:p w14:paraId="7F8F35EE" w14:textId="7886A0F2" w:rsidR="00EE0DA6" w:rsidRPr="00F907EF" w:rsidRDefault="00026E6B" w:rsidP="000D738E">
      <w:pPr>
        <w:pStyle w:val="Topic"/>
        <w:rPr>
          <w:rFonts w:ascii="Verdana" w:hAnsi="Verdana"/>
          <w:sz w:val="20"/>
          <w:szCs w:val="22"/>
        </w:rPr>
      </w:pPr>
      <w:r w:rsidRPr="00F907EF">
        <w:rPr>
          <w:rFonts w:ascii="Verdana" w:hAnsi="Verdana"/>
          <w:sz w:val="20"/>
          <w:szCs w:val="22"/>
        </w:rPr>
        <w:t>Change Notice</w:t>
      </w:r>
      <w:r w:rsidR="00333CDA" w:rsidRPr="00F907EF">
        <w:rPr>
          <w:rFonts w:ascii="Verdana" w:hAnsi="Verdana"/>
          <w:sz w:val="20"/>
          <w:szCs w:val="22"/>
        </w:rPr>
        <w:t xml:space="preserve">: </w:t>
      </w:r>
      <w:sdt>
        <w:sdtPr>
          <w:rPr>
            <w:rFonts w:ascii="Verdana" w:hAnsi="Verdana"/>
            <w:sz w:val="20"/>
            <w:szCs w:val="22"/>
          </w:rPr>
          <w:id w:val="1661740004"/>
          <w:placeholder>
            <w:docPart w:val="DefaultPlaceholder_-1854013440"/>
          </w:placeholder>
          <w:text/>
        </w:sdtPr>
        <w:sdtContent>
          <w:r w:rsidR="005C0A1A">
            <w:rPr>
              <w:rFonts w:ascii="Verdana" w:hAnsi="Verdana"/>
              <w:sz w:val="20"/>
              <w:szCs w:val="22"/>
            </w:rPr>
            <w:t>WBA</w:t>
          </w:r>
        </w:sdtContent>
      </w:sdt>
      <w:r w:rsidR="00333CDA" w:rsidRPr="00F907EF">
        <w:rPr>
          <w:rFonts w:ascii="Verdana" w:hAnsi="Verdana"/>
          <w:sz w:val="20"/>
          <w:szCs w:val="22"/>
        </w:rPr>
        <w:t xml:space="preserve"> -</w:t>
      </w:r>
      <w:r w:rsidR="009F3B52" w:rsidRPr="00F907EF">
        <w:rPr>
          <w:rFonts w:ascii="Verdana" w:hAnsi="Verdana"/>
          <w:sz w:val="20"/>
          <w:szCs w:val="22"/>
        </w:rPr>
        <w:t xml:space="preserve"> </w:t>
      </w:r>
      <w:sdt>
        <w:sdtPr>
          <w:rPr>
            <w:rFonts w:ascii="Verdana" w:hAnsi="Verdana"/>
            <w:sz w:val="20"/>
            <w:szCs w:val="22"/>
          </w:rPr>
          <w:id w:val="-1421484924"/>
          <w:placeholder>
            <w:docPart w:val="DefaultPlaceholder_-1854013437"/>
          </w:placeholder>
          <w:date w:fullDate="2025-12-03T00:00:00Z">
            <w:dateFormat w:val="MMMM yyyy"/>
            <w:lid w:val="en-AU"/>
            <w:storeMappedDataAs w:val="dateTime"/>
            <w:calendar w:val="gregorian"/>
          </w:date>
        </w:sdtPr>
        <w:sdtContent>
          <w:r w:rsidR="007D2E26">
            <w:rPr>
              <w:rFonts w:ascii="Verdana" w:hAnsi="Verdana"/>
              <w:sz w:val="20"/>
              <w:szCs w:val="22"/>
            </w:rPr>
            <w:t>December 2025</w:t>
          </w:r>
        </w:sdtContent>
      </w:sdt>
      <w:r w:rsidR="009F3B52" w:rsidRPr="00F907EF">
        <w:rPr>
          <w:rFonts w:ascii="Verdana" w:hAnsi="Verdana"/>
          <w:sz w:val="20"/>
          <w:szCs w:val="22"/>
        </w:rPr>
        <w:t xml:space="preserve"> </w:t>
      </w:r>
    </w:p>
    <w:p w14:paraId="6CB8F9AA" w14:textId="7AF7FB56" w:rsidR="009F3B52" w:rsidRPr="00F907EF" w:rsidRDefault="009F3B52" w:rsidP="0066272E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sz w:val="18"/>
          <w:szCs w:val="16"/>
        </w:rPr>
        <w:t xml:space="preserve">We are notifying you of the following changes to your </w:t>
      </w:r>
      <w:r w:rsidR="005A2C8F">
        <w:rPr>
          <w:rFonts w:ascii="Verdana" w:hAnsi="Verdana"/>
          <w:sz w:val="18"/>
          <w:szCs w:val="16"/>
        </w:rPr>
        <w:t>WBA</w:t>
      </w:r>
      <w:r w:rsidRPr="00F907EF">
        <w:rPr>
          <w:rFonts w:ascii="Verdana" w:hAnsi="Verdana"/>
          <w:sz w:val="18"/>
          <w:szCs w:val="16"/>
        </w:rPr>
        <w:t>:</w:t>
      </w:r>
    </w:p>
    <w:p w14:paraId="5BB86991" w14:textId="604FF56E" w:rsidR="008041A8" w:rsidRPr="00D42E8E" w:rsidRDefault="00D42E8E" w:rsidP="00E2173A">
      <w:pPr>
        <w:pStyle w:val="ListParagraph"/>
        <w:numPr>
          <w:ilvl w:val="0"/>
          <w:numId w:val="20"/>
        </w:numPr>
        <w:ind w:left="426" w:hanging="426"/>
        <w:rPr>
          <w:rFonts w:ascii="Verdana" w:hAnsi="Verdana"/>
          <w:b/>
          <w:bCs/>
          <w:sz w:val="18"/>
          <w:szCs w:val="18"/>
        </w:rPr>
      </w:pPr>
      <w:r w:rsidRPr="00D42E8E">
        <w:rPr>
          <w:rFonts w:ascii="Verdana" w:hAnsi="Verdana"/>
          <w:b/>
          <w:bCs/>
          <w:sz w:val="18"/>
          <w:szCs w:val="18"/>
        </w:rPr>
        <w:t>Enterprise Ethernet Connect and Extend Incentive</w:t>
      </w:r>
    </w:p>
    <w:tbl>
      <w:tblPr>
        <w:tblStyle w:val="nbn2024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851"/>
        <w:gridCol w:w="1701"/>
        <w:gridCol w:w="3118"/>
        <w:gridCol w:w="851"/>
      </w:tblGrid>
      <w:tr w:rsidR="008041A8" w:rsidRPr="00F907EF" w14:paraId="399EDE1B" w14:textId="77777777" w:rsidTr="00C7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B6CFF"/>
          </w:tcPr>
          <w:p w14:paraId="4CB6C19B" w14:textId="77777777" w:rsidR="008041A8" w:rsidRPr="00B467AA" w:rsidRDefault="008041A8" w:rsidP="0073230D">
            <w:pPr>
              <w:rPr>
                <w:rFonts w:ascii="Verdana" w:hAnsi="Verdana"/>
                <w:sz w:val="18"/>
              </w:rPr>
            </w:pPr>
            <w:r w:rsidRPr="00B467AA">
              <w:rPr>
                <w:rFonts w:ascii="Verdana" w:hAnsi="Verdana"/>
                <w:sz w:val="18"/>
              </w:rPr>
              <w:t>DESCRIPTION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1A2E40A9" w14:textId="77777777" w:rsidR="008041A8" w:rsidRPr="00B467AA" w:rsidRDefault="008041A8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RMID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7B7355B4" w14:textId="77777777" w:rsidR="008041A8" w:rsidRPr="00B467AA" w:rsidRDefault="008041A8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EFFECTIVE DATE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12ABD115" w14:textId="77777777" w:rsidR="008041A8" w:rsidRPr="00B467AA" w:rsidRDefault="008041A8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Affected Documents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6480BB50" w14:textId="77777777" w:rsidR="008041A8" w:rsidRPr="00B467AA" w:rsidRDefault="008041A8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PAGE #</w:t>
            </w:r>
          </w:p>
        </w:tc>
      </w:tr>
      <w:tr w:rsidR="008041A8" w:rsidRPr="00F907EF" w14:paraId="7D517DB1" w14:textId="77777777" w:rsidTr="00C70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BB76D2" w14:textId="021EDB84" w:rsidR="008041A8" w:rsidRPr="00007347" w:rsidRDefault="006C0934" w:rsidP="006C0934">
            <w:pPr>
              <w:spacing w:before="120" w:after="120"/>
              <w:rPr>
                <w:rFonts w:ascii="Verdana" w:hAnsi="Verdana"/>
                <w:b w:val="0"/>
                <w:bCs w:val="0"/>
                <w:sz w:val="18"/>
              </w:rPr>
            </w:pPr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</w:rPr>
              <w:t xml:space="preserve">A Rebate given for eligible new </w:t>
            </w:r>
            <w:proofErr w:type="spellStart"/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</w:rPr>
              <w:t>nbn</w:t>
            </w:r>
            <w:proofErr w:type="spellEnd"/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  <w:vertAlign w:val="superscript"/>
              </w:rPr>
              <w:t xml:space="preserve">® </w:t>
            </w:r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</w:rPr>
              <w:t xml:space="preserve">Enterprise Ethernet Connect Orders with Build Activities and for eligible 36-month Minimum Term extensions to existing </w:t>
            </w:r>
            <w:proofErr w:type="spellStart"/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</w:rPr>
              <w:t>nbn</w:t>
            </w:r>
            <w:proofErr w:type="spellEnd"/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  <w:vertAlign w:val="superscript"/>
              </w:rPr>
              <w:t>®</w:t>
            </w:r>
            <w:r w:rsidRPr="00007347">
              <w:rPr>
                <w:rFonts w:ascii="Verdana" w:hAnsi="Verdana"/>
                <w:b w:val="0"/>
                <w:bCs w:val="0"/>
                <w:sz w:val="18"/>
                <w:szCs w:val="16"/>
              </w:rPr>
              <w:t xml:space="preserve"> Enterprise Ethernet Ordered Products.</w:t>
            </w:r>
          </w:p>
        </w:tc>
        <w:tc>
          <w:tcPr>
            <w:tcW w:w="851" w:type="dxa"/>
          </w:tcPr>
          <w:p w14:paraId="18CA14EF" w14:textId="4FB84A73" w:rsidR="008041A8" w:rsidRPr="00B467AA" w:rsidRDefault="006C0934" w:rsidP="0073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</w:t>
            </w:r>
          </w:p>
        </w:tc>
        <w:sdt>
          <w:sdtPr>
            <w:rPr>
              <w:rFonts w:ascii="Verdana" w:hAnsi="Verdana"/>
              <w:sz w:val="18"/>
            </w:rPr>
            <w:alias w:val="Effective Date"/>
            <w:tag w:val="Effective Date"/>
            <w:id w:val="-825434987"/>
            <w:placeholder>
              <w:docPart w:val="4A0061A1F171453AA0B1A4D905114416"/>
            </w:placeholder>
            <w:date w:fullDate="2026-01-01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1B91C29C" w14:textId="48421D0B" w:rsidR="008041A8" w:rsidRPr="00B467AA" w:rsidRDefault="006C0934" w:rsidP="007323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1 January 2026</w:t>
                </w:r>
              </w:p>
            </w:tc>
          </w:sdtContent>
        </w:sdt>
        <w:tc>
          <w:tcPr>
            <w:tcW w:w="3118" w:type="dxa"/>
          </w:tcPr>
          <w:p w14:paraId="41E38D79" w14:textId="116F23FB" w:rsidR="008041A8" w:rsidRPr="00B37E4B" w:rsidRDefault="00B37E4B" w:rsidP="00E2173A">
            <w:pPr>
              <w:pStyle w:val="ListParagraph"/>
              <w:numPr>
                <w:ilvl w:val="0"/>
                <w:numId w:val="21"/>
              </w:numPr>
              <w:ind w:left="32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 w:rsidRPr="00436076">
              <w:rPr>
                <w:rFonts w:ascii="Verdana" w:hAnsi="Verdana"/>
                <w:sz w:val="18"/>
              </w:rPr>
              <w:t xml:space="preserve">Discounts, Credits and Rebates Annexure to the </w:t>
            </w:r>
            <w:proofErr w:type="spellStart"/>
            <w:r w:rsidRPr="00436076">
              <w:rPr>
                <w:rFonts w:ascii="Verdana" w:hAnsi="Verdana"/>
                <w:sz w:val="18"/>
              </w:rPr>
              <w:t>nbn</w:t>
            </w:r>
            <w:proofErr w:type="spellEnd"/>
            <w:r w:rsidRPr="00436076">
              <w:rPr>
                <w:rFonts w:ascii="Verdana" w:hAnsi="Verdana"/>
                <w:sz w:val="18"/>
                <w:vertAlign w:val="superscript"/>
              </w:rPr>
              <w:t>®</w:t>
            </w:r>
            <w:r w:rsidRPr="00436076">
              <w:rPr>
                <w:rFonts w:ascii="Verdana" w:hAnsi="Verdana"/>
                <w:sz w:val="18"/>
              </w:rPr>
              <w:t xml:space="preserve"> </w:t>
            </w:r>
            <w:r w:rsidR="00F20D53">
              <w:rPr>
                <w:rFonts w:ascii="Verdana" w:hAnsi="Verdana"/>
                <w:sz w:val="18"/>
              </w:rPr>
              <w:t xml:space="preserve">Enterprise </w:t>
            </w:r>
            <w:r w:rsidRPr="00436076">
              <w:rPr>
                <w:rFonts w:ascii="Verdana" w:hAnsi="Verdana"/>
                <w:sz w:val="18"/>
              </w:rPr>
              <w:t>Ethernet Price List</w:t>
            </w:r>
            <w:r w:rsidR="00306E52">
              <w:rPr>
                <w:rFonts w:ascii="Verdana" w:hAnsi="Verdana"/>
                <w:sz w:val="18"/>
              </w:rPr>
              <w:t xml:space="preserve"> v</w:t>
            </w:r>
            <w:r w:rsidR="00FB15D9">
              <w:rPr>
                <w:rFonts w:ascii="Verdana" w:hAnsi="Verdana"/>
                <w:sz w:val="18"/>
              </w:rPr>
              <w:t>5.</w:t>
            </w:r>
            <w:r w:rsidR="00007347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851" w:type="dxa"/>
          </w:tcPr>
          <w:p w14:paraId="51B73AA4" w14:textId="62A80594" w:rsidR="008041A8" w:rsidRPr="00B467AA" w:rsidRDefault="00815A01" w:rsidP="0073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</w:tr>
    </w:tbl>
    <w:p w14:paraId="22C250A4" w14:textId="77777777" w:rsidR="00FB44A8" w:rsidRPr="00007347" w:rsidRDefault="00FB44A8" w:rsidP="00007347">
      <w:pPr>
        <w:pStyle w:val="ListParagraph"/>
        <w:ind w:left="426"/>
        <w:rPr>
          <w:rFonts w:ascii="Verdana" w:hAnsi="Verdana"/>
          <w:b/>
          <w:bCs/>
          <w:sz w:val="20"/>
          <w:szCs w:val="18"/>
        </w:rPr>
      </w:pPr>
    </w:p>
    <w:p w14:paraId="1130779E" w14:textId="200C4EEB" w:rsidR="003A0983" w:rsidRPr="00F907EF" w:rsidRDefault="003A0983" w:rsidP="0066272E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sz w:val="18"/>
          <w:szCs w:val="16"/>
        </w:rPr>
        <w:t xml:space="preserve">Please refer to the </w:t>
      </w:r>
      <w:r w:rsidR="00EB79BF" w:rsidRPr="00F907EF">
        <w:rPr>
          <w:rFonts w:ascii="Verdana" w:hAnsi="Verdana"/>
          <w:sz w:val="18"/>
          <w:szCs w:val="16"/>
        </w:rPr>
        <w:t xml:space="preserve">pages </w:t>
      </w:r>
      <w:r w:rsidR="00BA219D" w:rsidRPr="00F907EF">
        <w:rPr>
          <w:rFonts w:ascii="Verdana" w:hAnsi="Verdana"/>
          <w:sz w:val="18"/>
          <w:szCs w:val="16"/>
        </w:rPr>
        <w:t xml:space="preserve">below </w:t>
      </w:r>
      <w:r w:rsidR="00FB44A8">
        <w:rPr>
          <w:rFonts w:ascii="Verdana" w:hAnsi="Verdana"/>
          <w:sz w:val="18"/>
          <w:szCs w:val="16"/>
        </w:rPr>
        <w:t xml:space="preserve">or as appended with this notice </w:t>
      </w:r>
      <w:r w:rsidR="00EB79BF" w:rsidRPr="00F907EF">
        <w:rPr>
          <w:rFonts w:ascii="Verdana" w:hAnsi="Verdana"/>
          <w:sz w:val="18"/>
          <w:szCs w:val="16"/>
        </w:rPr>
        <w:t xml:space="preserve">for a </w:t>
      </w:r>
      <w:r w:rsidR="004115DE" w:rsidRPr="00F907EF">
        <w:rPr>
          <w:rFonts w:ascii="Verdana" w:hAnsi="Verdana"/>
          <w:sz w:val="18"/>
          <w:szCs w:val="16"/>
        </w:rPr>
        <w:t>rider of the relevant contract changes</w:t>
      </w:r>
      <w:r w:rsidR="00161DB4" w:rsidRPr="00F907EF">
        <w:rPr>
          <w:rFonts w:ascii="Verdana" w:hAnsi="Verdana"/>
          <w:sz w:val="18"/>
          <w:szCs w:val="16"/>
        </w:rPr>
        <w:t xml:space="preserve"> in mark-up</w:t>
      </w:r>
      <w:r w:rsidR="000B527B" w:rsidRPr="00F907EF">
        <w:rPr>
          <w:rFonts w:ascii="Verdana" w:hAnsi="Verdana"/>
          <w:sz w:val="18"/>
          <w:szCs w:val="16"/>
        </w:rPr>
        <w:t xml:space="preserve">. </w:t>
      </w:r>
    </w:p>
    <w:p w14:paraId="3ECBDD7A" w14:textId="3E3DEC81" w:rsidR="00F034BF" w:rsidRPr="00F907EF" w:rsidRDefault="00F034BF" w:rsidP="00F034BF">
      <w:pPr>
        <w:pStyle w:val="Heading2NoNum"/>
        <w:rPr>
          <w:rFonts w:ascii="Verdana" w:hAnsi="Verdana"/>
          <w:b/>
          <w:bCs/>
          <w:sz w:val="18"/>
          <w:szCs w:val="10"/>
        </w:rPr>
      </w:pPr>
      <w:r w:rsidRPr="00F907EF">
        <w:rPr>
          <w:rFonts w:ascii="Verdana" w:hAnsi="Verdana"/>
          <w:b/>
          <w:bCs/>
          <w:sz w:val="18"/>
          <w:szCs w:val="10"/>
        </w:rPr>
        <w:t>Further information</w:t>
      </w:r>
    </w:p>
    <w:p w14:paraId="55898905" w14:textId="43F2E225" w:rsidR="00D04BC5" w:rsidRPr="00F907EF" w:rsidRDefault="00F034BF" w:rsidP="00F034BF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sz w:val="18"/>
          <w:szCs w:val="16"/>
        </w:rPr>
        <w:t>If you have any queries, please contact</w:t>
      </w:r>
      <w:r w:rsidR="00D04BC5" w:rsidRPr="00F907EF">
        <w:rPr>
          <w:rFonts w:ascii="Verdana" w:hAnsi="Verdana"/>
          <w:sz w:val="18"/>
          <w:szCs w:val="16"/>
        </w:rPr>
        <w:t xml:space="preserve"> </w:t>
      </w:r>
      <w:hyperlink r:id="rId9" w:history="1">
        <w:r w:rsidR="00D04BC5" w:rsidRPr="00F907EF">
          <w:rPr>
            <w:rStyle w:val="Hyperlink"/>
            <w:rFonts w:ascii="Verdana" w:hAnsi="Verdana"/>
            <w:sz w:val="18"/>
            <w:szCs w:val="16"/>
          </w:rPr>
          <w:t>Customer_Contracting@nbnco.com.au</w:t>
        </w:r>
      </w:hyperlink>
      <w:r w:rsidR="00D04BC5" w:rsidRPr="00F907EF">
        <w:rPr>
          <w:rFonts w:ascii="Verdana" w:hAnsi="Verdana"/>
          <w:sz w:val="18"/>
          <w:szCs w:val="16"/>
        </w:rPr>
        <w:t>.</w:t>
      </w:r>
    </w:p>
    <w:p w14:paraId="526619A7" w14:textId="77777777" w:rsidR="00D04BC5" w:rsidRPr="00F907EF" w:rsidRDefault="00D04BC5" w:rsidP="00F034BF">
      <w:pPr>
        <w:rPr>
          <w:rFonts w:ascii="Verdana" w:hAnsi="Verdana"/>
          <w:sz w:val="18"/>
          <w:szCs w:val="16"/>
        </w:rPr>
      </w:pPr>
    </w:p>
    <w:p w14:paraId="02978924" w14:textId="77777777" w:rsidR="00492490" w:rsidRDefault="00D04BC5" w:rsidP="00F034BF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noProof/>
          <w:sz w:val="18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4B4ECF" wp14:editId="0296202A">
                <wp:simplePos x="0" y="0"/>
                <wp:positionH relativeFrom="margin">
                  <wp:posOffset>-74902</wp:posOffset>
                </wp:positionH>
                <wp:positionV relativeFrom="paragraph">
                  <wp:posOffset>1839125</wp:posOffset>
                </wp:positionV>
                <wp:extent cx="655320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5335D" w14:textId="101A0FA5" w:rsidR="00954BDA" w:rsidRPr="00F907EF" w:rsidRDefault="00954BDA">
                            <w:pPr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  <w:r w:rsidRPr="00F907EF"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  <w:t>This communication constitutes a notice under clause H1.1 of the WBA Head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B4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pt;margin-top:144.8pt;width:51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OM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">
                <v:textbox style="mso-fit-shape-to-text:t">
                  <w:txbxContent>
                    <w:p w14:paraId="4885335D" w14:textId="101A0FA5" w:rsidR="00954BDA" w:rsidRPr="00F907EF" w:rsidRDefault="00954BDA">
                      <w:pPr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  <w:r w:rsidRPr="00F907EF">
                        <w:rPr>
                          <w:rFonts w:ascii="Verdana" w:hAnsi="Verdana"/>
                          <w:sz w:val="18"/>
                          <w:szCs w:val="16"/>
                        </w:rPr>
                        <w:t>This communication constitutes a notice under clause H1.1 of the WBA Head Terms.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5C0" w:rsidRPr="00F907EF">
        <w:rPr>
          <w:rFonts w:ascii="Verdana" w:hAnsi="Verdana"/>
          <w:sz w:val="18"/>
          <w:szCs w:val="16"/>
        </w:rPr>
        <w:t>Yours sincerely,</w:t>
      </w:r>
    </w:p>
    <w:p w14:paraId="3E59D6C8" w14:textId="109E5575" w:rsidR="00D04BC5" w:rsidRPr="00F907EF" w:rsidRDefault="00492490" w:rsidP="00F034BF">
      <w:pPr>
        <w:rPr>
          <w:rFonts w:ascii="Verdana" w:hAnsi="Verdana"/>
          <w:sz w:val="18"/>
          <w:szCs w:val="16"/>
        </w:rPr>
      </w:pPr>
      <w:r w:rsidRPr="0050303F">
        <w:rPr>
          <w:rFonts w:ascii="Verdana" w:hAnsi="Verdana"/>
          <w:noProof/>
          <w:sz w:val="18"/>
          <w:szCs w:val="16"/>
        </w:rPr>
        <w:drawing>
          <wp:inline distT="0" distB="0" distL="0" distR="0" wp14:anchorId="25411364" wp14:editId="4972063D">
            <wp:extent cx="1502410" cy="440690"/>
            <wp:effectExtent l="0" t="0" r="2540" b="16510"/>
            <wp:docPr id="2015643966" name="Picture 2" descr="A close-up of a pair of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43966" name="Picture 2" descr="A close-up of a pair of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03F">
        <w:rPr>
          <w:rFonts w:ascii="Verdana" w:hAnsi="Verdana"/>
          <w:sz w:val="18"/>
          <w:szCs w:val="16"/>
        </w:rPr>
        <w:br/>
        <w:t>Peter Ward</w:t>
      </w:r>
      <w:r w:rsidRPr="0050303F">
        <w:rPr>
          <w:rFonts w:ascii="Verdana" w:hAnsi="Verdana"/>
          <w:sz w:val="18"/>
          <w:szCs w:val="16"/>
        </w:rPr>
        <w:br/>
        <w:t>General Manager</w:t>
      </w:r>
      <w:r w:rsidRPr="0050303F">
        <w:rPr>
          <w:rFonts w:ascii="Verdana" w:hAnsi="Verdana"/>
          <w:sz w:val="18"/>
          <w:szCs w:val="16"/>
        </w:rPr>
        <w:br/>
        <w:t>Commercial and Customer Contracting</w:t>
      </w:r>
      <w:r w:rsidR="001755C0" w:rsidRPr="00F907EF">
        <w:rPr>
          <w:rFonts w:ascii="Verdana" w:hAnsi="Verdana"/>
          <w:sz w:val="18"/>
          <w:szCs w:val="16"/>
        </w:rPr>
        <w:br/>
      </w:r>
    </w:p>
    <w:p w14:paraId="009BF0AA" w14:textId="77777777" w:rsidR="008021BD" w:rsidRPr="00F907EF" w:rsidRDefault="008021BD" w:rsidP="008021BD">
      <w:pPr>
        <w:spacing w:before="0" w:after="0" w:line="240" w:lineRule="auto"/>
        <w:rPr>
          <w:rFonts w:ascii="Verdana" w:eastAsia="Verdana" w:hAnsi="Verdana"/>
          <w:sz w:val="18"/>
          <w:lang w:val="en-GB"/>
        </w:rPr>
      </w:pPr>
      <w:bookmarkStart w:id="1" w:name="_Toc38465600"/>
      <w:bookmarkStart w:id="2" w:name="_Ref38966581"/>
      <w:bookmarkStart w:id="3" w:name="_Ref38966586"/>
    </w:p>
    <w:bookmarkEnd w:id="1"/>
    <w:bookmarkEnd w:id="2"/>
    <w:bookmarkEnd w:id="3"/>
    <w:p w14:paraId="6411F3D0" w14:textId="77777777" w:rsidR="00081C8B" w:rsidRDefault="00081C8B">
      <w:pPr>
        <w:keepNext/>
        <w:keepLines/>
        <w:pageBreakBefore/>
        <w:spacing w:before="0" w:after="200" w:line="240" w:lineRule="auto"/>
        <w:outlineLvl w:val="0"/>
        <w:rPr>
          <w:ins w:id="4" w:author="Author"/>
          <w:rFonts w:ascii="Verdana" w:eastAsia="MS Gothic" w:hAnsi="Verdana"/>
          <w:b/>
          <w:color w:val="21327E"/>
          <w:sz w:val="36"/>
          <w:szCs w:val="36"/>
        </w:rPr>
        <w:sectPr w:rsidR="00081C8B" w:rsidSect="000F3C7D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851" w:right="851" w:bottom="851" w:left="851" w:header="510" w:footer="283" w:gutter="0"/>
          <w:cols w:space="720"/>
          <w:titlePg/>
          <w:docGrid w:linePitch="360"/>
        </w:sectPr>
        <w:pPrChange w:id="5" w:author="Author">
          <w:pPr>
            <w:keepNext/>
            <w:keepLines/>
            <w:pageBreakBefore/>
            <w:numPr>
              <w:numId w:val="2"/>
            </w:numPr>
            <w:spacing w:before="0" w:after="200" w:line="240" w:lineRule="auto"/>
            <w:ind w:left="567" w:hanging="567"/>
            <w:outlineLvl w:val="0"/>
          </w:pPr>
        </w:pPrChange>
      </w:pPr>
    </w:p>
    <w:p w14:paraId="2AB95E95" w14:textId="16B47FC7" w:rsidR="00F907EF" w:rsidRPr="00F907EF" w:rsidRDefault="008003F7" w:rsidP="00F907EF">
      <w:pPr>
        <w:keepNext/>
        <w:keepLines/>
        <w:pageBreakBefore/>
        <w:numPr>
          <w:ilvl w:val="0"/>
          <w:numId w:val="2"/>
        </w:numPr>
        <w:spacing w:before="0" w:after="200" w:line="240" w:lineRule="auto"/>
        <w:ind w:left="567" w:hanging="567"/>
        <w:outlineLvl w:val="0"/>
        <w:rPr>
          <w:rFonts w:ascii="Verdana" w:eastAsia="MS Gothic" w:hAnsi="Verdana"/>
          <w:b/>
          <w:color w:val="21327E"/>
          <w:sz w:val="36"/>
          <w:szCs w:val="36"/>
        </w:rPr>
      </w:pPr>
      <w:r>
        <w:rPr>
          <w:rFonts w:ascii="Verdana" w:eastAsia="MS Gothic" w:hAnsi="Verdana"/>
          <w:b/>
          <w:color w:val="21327E"/>
          <w:sz w:val="36"/>
          <w:szCs w:val="36"/>
        </w:rPr>
        <w:lastRenderedPageBreak/>
        <w:t>FY26 Enterprise Ethernet Discount</w:t>
      </w:r>
    </w:p>
    <w:p w14:paraId="246E3686" w14:textId="051C3361" w:rsidR="00F907EF" w:rsidRDefault="00306E52" w:rsidP="00F907EF">
      <w:pPr>
        <w:keepNext/>
        <w:spacing w:before="360" w:after="360"/>
        <w:rPr>
          <w:rFonts w:ascii="Verdana" w:eastAsia="Verdana" w:hAnsi="Verdana"/>
          <w:color w:val="21327E"/>
          <w:szCs w:val="24"/>
          <w:lang w:val="en-GB"/>
        </w:rPr>
      </w:pPr>
      <w:r w:rsidRPr="00306E52">
        <w:rPr>
          <w:rFonts w:ascii="Verdana" w:eastAsia="Verdana" w:hAnsi="Verdana"/>
          <w:color w:val="21327E"/>
          <w:szCs w:val="24"/>
          <w:lang w:val="en-GB"/>
        </w:rPr>
        <w:t xml:space="preserve">Discounts, Credits and Rebates Annexure to the </w:t>
      </w:r>
      <w:proofErr w:type="spellStart"/>
      <w:r w:rsidRPr="00306E52">
        <w:rPr>
          <w:rFonts w:ascii="Verdana" w:eastAsia="Verdana" w:hAnsi="Verdana"/>
          <w:color w:val="21327E"/>
          <w:szCs w:val="24"/>
          <w:lang w:val="en-GB"/>
        </w:rPr>
        <w:t>nbn</w:t>
      </w:r>
      <w:proofErr w:type="spellEnd"/>
      <w:r w:rsidRPr="00306E52">
        <w:rPr>
          <w:rFonts w:ascii="Verdana" w:eastAsia="Verdana" w:hAnsi="Verdana"/>
          <w:color w:val="21327E"/>
          <w:szCs w:val="24"/>
          <w:lang w:val="en-GB"/>
        </w:rPr>
        <w:t xml:space="preserve">® Enterprise Ethernet Price List </w:t>
      </w:r>
      <w:r w:rsidR="00F907EF" w:rsidRPr="00F907EF">
        <w:rPr>
          <w:rFonts w:ascii="Verdana" w:eastAsia="Verdana" w:hAnsi="Verdana"/>
          <w:color w:val="21327E"/>
          <w:szCs w:val="24"/>
          <w:lang w:val="en-GB"/>
        </w:rPr>
        <w:t>v</w:t>
      </w:r>
      <w:r w:rsidR="00FB15D9">
        <w:rPr>
          <w:rFonts w:ascii="Verdana" w:eastAsia="Verdana" w:hAnsi="Verdana"/>
          <w:color w:val="21327E"/>
          <w:szCs w:val="24"/>
          <w:lang w:val="en-GB"/>
        </w:rPr>
        <w:t>5.3</w:t>
      </w:r>
    </w:p>
    <w:p w14:paraId="5548AA03" w14:textId="77777777" w:rsidR="00DA68FA" w:rsidRPr="00DA68FA" w:rsidRDefault="00DA68FA" w:rsidP="00DA68FA">
      <w:pPr>
        <w:spacing w:before="0" w:after="200"/>
        <w:ind w:left="1418" w:hanging="1418"/>
        <w:contextualSpacing/>
        <w:rPr>
          <w:rFonts w:ascii="Verdana" w:eastAsia="MS PGothic" w:hAnsi="Verdana" w:cs="Verdana"/>
          <w:color w:val="009FE3"/>
          <w:sz w:val="32"/>
          <w:szCs w:val="32"/>
        </w:rPr>
      </w:pPr>
      <w:r w:rsidRPr="00DA68FA">
        <w:rPr>
          <w:rFonts w:ascii="Verdana" w:eastAsia="MS PGothic" w:hAnsi="Verdana" w:cs="Verdana"/>
          <w:color w:val="009FE3"/>
          <w:sz w:val="32"/>
          <w:szCs w:val="32"/>
        </w:rPr>
        <w:t>Part A</w:t>
      </w:r>
      <w:r w:rsidRPr="00DA68FA">
        <w:rPr>
          <w:rFonts w:ascii="Verdana" w:eastAsia="MS PGothic" w:hAnsi="Verdana" w:cs="Verdana"/>
          <w:color w:val="009FE3"/>
          <w:sz w:val="32"/>
          <w:szCs w:val="32"/>
        </w:rPr>
        <w:tab/>
        <w:t xml:space="preserve">List of current Discounts, Credits, Rebates and Waivers applicable to </w:t>
      </w:r>
      <w:proofErr w:type="spellStart"/>
      <w:r w:rsidRPr="00DA68FA">
        <w:rPr>
          <w:rFonts w:ascii="Verdana" w:eastAsia="MS PGothic" w:hAnsi="Verdana" w:cs="Verdana"/>
          <w:b/>
          <w:bCs/>
          <w:color w:val="009FE3"/>
          <w:sz w:val="32"/>
          <w:szCs w:val="32"/>
        </w:rPr>
        <w:t>nbn</w:t>
      </w:r>
      <w:proofErr w:type="spellEnd"/>
      <w:r w:rsidRPr="00DA68FA">
        <w:rPr>
          <w:rFonts w:ascii="Verdana" w:eastAsia="MS PGothic" w:hAnsi="Verdana" w:cs="Verdana"/>
          <w:color w:val="009FE3"/>
          <w:sz w:val="32"/>
          <w:szCs w:val="32"/>
          <w:vertAlign w:val="superscript"/>
        </w:rPr>
        <w:t>®</w:t>
      </w:r>
      <w:r w:rsidRPr="00DA68FA">
        <w:rPr>
          <w:rFonts w:ascii="Verdana" w:eastAsia="MS PGothic" w:hAnsi="Verdana" w:cs="Verdana"/>
          <w:color w:val="009FE3"/>
          <w:sz w:val="32"/>
          <w:szCs w:val="32"/>
        </w:rPr>
        <w:t xml:space="preserve"> Enterprise Ethernet</w:t>
      </w:r>
    </w:p>
    <w:p w14:paraId="5FAF172B" w14:textId="77777777" w:rsidR="00DA68FA" w:rsidRPr="00DA68FA" w:rsidRDefault="00DA68FA" w:rsidP="00DA68FA">
      <w:pPr>
        <w:spacing w:before="0" w:after="200"/>
        <w:ind w:left="431" w:right="567" w:hanging="431"/>
        <w:rPr>
          <w:rFonts w:ascii="Verdana" w:eastAsia="Verdana" w:hAnsi="Verdana"/>
          <w:color w:val="009FE3"/>
          <w:sz w:val="28"/>
          <w:szCs w:val="28"/>
        </w:rPr>
      </w:pPr>
      <w:r w:rsidRPr="00DA68FA">
        <w:rPr>
          <w:rFonts w:ascii="Verdana" w:eastAsia="Verdana" w:hAnsi="Verdana"/>
          <w:color w:val="009FE3"/>
          <w:sz w:val="28"/>
          <w:szCs w:val="28"/>
        </w:rPr>
        <w:t>A1.1</w:t>
      </w:r>
      <w:r w:rsidRPr="00DA68FA">
        <w:rPr>
          <w:rFonts w:ascii="Verdana" w:eastAsia="Verdana" w:hAnsi="Verdana"/>
          <w:color w:val="009FE3"/>
          <w:sz w:val="28"/>
          <w:szCs w:val="28"/>
        </w:rPr>
        <w:tab/>
        <w:t>Current Discounts, Credits, Rebates and Waivers</w:t>
      </w:r>
    </w:p>
    <w:p w14:paraId="5B18C3E8" w14:textId="77777777" w:rsidR="00DA68FA" w:rsidRPr="00DA68FA" w:rsidRDefault="00DA68FA" w:rsidP="00DA68FA">
      <w:pPr>
        <w:autoSpaceDE w:val="0"/>
        <w:autoSpaceDN w:val="0"/>
        <w:adjustRightInd w:val="0"/>
        <w:spacing w:before="0" w:after="200"/>
        <w:textAlignment w:val="center"/>
        <w:rPr>
          <w:rFonts w:ascii="Verdana" w:eastAsia="MS PGothic" w:hAnsi="Verdana" w:cs="Verdana"/>
          <w:bCs/>
          <w:color w:val="000000"/>
          <w:sz w:val="18"/>
          <w:szCs w:val="18"/>
        </w:rPr>
      </w:pPr>
      <w:r w:rsidRPr="00DA68FA">
        <w:rPr>
          <w:rFonts w:ascii="Verdana" w:eastAsia="MS PGothic" w:hAnsi="Verdana" w:cs="Verdana"/>
          <w:bCs/>
          <w:color w:val="000000"/>
          <w:sz w:val="18"/>
          <w:szCs w:val="18"/>
        </w:rPr>
        <w:t xml:space="preserve">The following Discounts, Credits, Rebates and Waivers, applicable to </w:t>
      </w:r>
      <w:proofErr w:type="spellStart"/>
      <w:r w:rsidRPr="00DA68FA">
        <w:rPr>
          <w:rFonts w:ascii="Verdana" w:eastAsia="MS PGothic" w:hAnsi="Verdana" w:cs="Verdana"/>
          <w:b/>
          <w:bCs/>
          <w:color w:val="000000"/>
          <w:sz w:val="18"/>
          <w:szCs w:val="18"/>
        </w:rPr>
        <w:t>nbn</w:t>
      </w:r>
      <w:proofErr w:type="spellEnd"/>
      <w:r w:rsidRPr="00DA68FA">
        <w:rPr>
          <w:rFonts w:ascii="Verdana" w:eastAsia="MS PGothic" w:hAnsi="Verdana" w:cs="Verdana"/>
          <w:bCs/>
          <w:color w:val="000000"/>
          <w:sz w:val="18"/>
          <w:szCs w:val="18"/>
          <w:vertAlign w:val="superscript"/>
        </w:rPr>
        <w:t>®</w:t>
      </w:r>
      <w:r w:rsidRPr="00DA68FA">
        <w:rPr>
          <w:rFonts w:ascii="Verdana" w:eastAsia="MS PGothic" w:hAnsi="Verdana" w:cs="Verdana"/>
          <w:bCs/>
          <w:color w:val="000000"/>
          <w:sz w:val="18"/>
          <w:szCs w:val="18"/>
        </w:rPr>
        <w:t xml:space="preserve"> Enterprise Ethernet, are currently available to RSP subject to the corresponding conditions set out in Parts B and C.</w:t>
      </w:r>
    </w:p>
    <w:tbl>
      <w:tblPr>
        <w:tblStyle w:val="nbntablecolour12"/>
        <w:tblW w:w="13890" w:type="dxa"/>
        <w:tblInd w:w="60" w:type="dxa"/>
        <w:tblLook w:val="0420" w:firstRow="1" w:lastRow="0" w:firstColumn="0" w:lastColumn="0" w:noHBand="0" w:noVBand="1"/>
      </w:tblPr>
      <w:tblGrid>
        <w:gridCol w:w="947"/>
        <w:gridCol w:w="2443"/>
        <w:gridCol w:w="4881"/>
        <w:gridCol w:w="3107"/>
        <w:gridCol w:w="1208"/>
        <w:gridCol w:w="1304"/>
      </w:tblGrid>
      <w:tr w:rsidR="00DA68FA" w:rsidRPr="00DA68FA" w14:paraId="4A64B5DD" w14:textId="77777777" w:rsidTr="00DA6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47" w:type="dxa"/>
          </w:tcPr>
          <w:p w14:paraId="60207BB6" w14:textId="77777777" w:rsidR="00DA68FA" w:rsidRPr="00DA68FA" w:rsidRDefault="00DA68FA" w:rsidP="00DA68FA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Times New Roman" w:hAnsi="Verdana"/>
                <w:color w:val="FFFFFF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color w:val="FFFFFF"/>
                <w:sz w:val="18"/>
                <w:szCs w:val="20"/>
              </w:rPr>
              <w:t>#</w:t>
            </w:r>
          </w:p>
        </w:tc>
        <w:tc>
          <w:tcPr>
            <w:tcW w:w="2443" w:type="dxa"/>
          </w:tcPr>
          <w:p w14:paraId="5936EC8D" w14:textId="77777777" w:rsidR="00DA68FA" w:rsidRPr="00DA68FA" w:rsidRDefault="00DA68FA" w:rsidP="00DA68FA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Times New Roman" w:hAnsi="Verdana"/>
                <w:color w:val="FFFFFF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color w:val="FFFFFF"/>
                <w:sz w:val="18"/>
                <w:szCs w:val="20"/>
              </w:rPr>
              <w:t xml:space="preserve">Name </w:t>
            </w:r>
          </w:p>
        </w:tc>
        <w:tc>
          <w:tcPr>
            <w:tcW w:w="4881" w:type="dxa"/>
          </w:tcPr>
          <w:p w14:paraId="2B1DCB98" w14:textId="77777777" w:rsidR="00DA68FA" w:rsidRPr="00DA68FA" w:rsidRDefault="00DA68FA" w:rsidP="00DA68FA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Times New Roman" w:hAnsi="Verdana"/>
                <w:color w:val="FFFFFF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color w:val="FFFFFF"/>
                <w:sz w:val="18"/>
                <w:szCs w:val="20"/>
              </w:rPr>
              <w:t>Description</w:t>
            </w:r>
          </w:p>
        </w:tc>
        <w:tc>
          <w:tcPr>
            <w:tcW w:w="3107" w:type="dxa"/>
          </w:tcPr>
          <w:p w14:paraId="31184F0D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Times New Roman" w:hAnsi="Verdana"/>
                <w:color w:val="FFFFFF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color w:val="FFFFFF"/>
                <w:sz w:val="18"/>
                <w:szCs w:val="20"/>
              </w:rPr>
              <w:t>Duration</w:t>
            </w:r>
          </w:p>
        </w:tc>
        <w:tc>
          <w:tcPr>
            <w:tcW w:w="1208" w:type="dxa"/>
          </w:tcPr>
          <w:p w14:paraId="0C9D6E7B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Times New Roman" w:hAnsi="Verdana"/>
                <w:color w:val="FFFFFF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color w:val="FFFFFF"/>
                <w:sz w:val="18"/>
                <w:szCs w:val="20"/>
              </w:rPr>
              <w:t>Campaign Period</w:t>
            </w:r>
          </w:p>
        </w:tc>
        <w:tc>
          <w:tcPr>
            <w:tcW w:w="1304" w:type="dxa"/>
          </w:tcPr>
          <w:p w14:paraId="0EA42679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Times New Roman" w:hAnsi="Verdana"/>
                <w:color w:val="FFFFFF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color w:val="FFFFFF"/>
                <w:sz w:val="18"/>
                <w:szCs w:val="20"/>
              </w:rPr>
              <w:t>Details and conditions</w:t>
            </w:r>
          </w:p>
        </w:tc>
      </w:tr>
      <w:tr w:rsidR="00DA68FA" w:rsidRPr="00DA68FA" w14:paraId="1DFC9322" w14:textId="77777777" w:rsidTr="00D61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90" w:type="dxa"/>
            <w:gridSpan w:val="6"/>
            <w:tcBorders>
              <w:bottom w:val="single" w:sz="8" w:space="0" w:color="FFFFFF"/>
            </w:tcBorders>
            <w:shd w:val="clear" w:color="auto" w:fill="21327E"/>
          </w:tcPr>
          <w:p w14:paraId="14A1CB2F" w14:textId="77777777" w:rsidR="00DA68FA" w:rsidRPr="00DA68FA" w:rsidRDefault="00DA68FA" w:rsidP="00DA68FA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sz w:val="18"/>
                <w:szCs w:val="20"/>
              </w:rPr>
              <w:t>Long-term Discounts, Credits, Rebates and Waivers (</w:t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fldChar w:fldCharType="begin" w:fldLock="1"/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instrText xml:space="preserve"> REF _Ref48063746 \w \h </w:instrText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fldChar w:fldCharType="separate"/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t>Part B</w:t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fldChar w:fldCharType="end"/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t>)</w:t>
            </w:r>
          </w:p>
        </w:tc>
      </w:tr>
      <w:tr w:rsidR="0064752A" w:rsidRPr="00DA68FA" w14:paraId="0A281D4D" w14:textId="77777777" w:rsidTr="00D61A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7" w:type="dxa"/>
            <w:shd w:val="clear" w:color="auto" w:fill="BFBFBF"/>
          </w:tcPr>
          <w:p w14:paraId="6A5B62C9" w14:textId="5C3CE30C" w:rsidR="0064752A" w:rsidRPr="00DA68FA" w:rsidRDefault="000F42C5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MS PGothic" w:hAnsi="Verdana" w:cs="Verdana"/>
                <w:sz w:val="18"/>
                <w:szCs w:val="18"/>
              </w:rPr>
            </w:pPr>
            <w:r>
              <w:rPr>
                <w:rFonts w:ascii="Verdana" w:eastAsia="MS PGothic" w:hAnsi="Verdana" w:cs="Verdana"/>
                <w:sz w:val="18"/>
                <w:szCs w:val="18"/>
              </w:rPr>
              <w:t>1</w:t>
            </w:r>
          </w:p>
        </w:tc>
        <w:tc>
          <w:tcPr>
            <w:tcW w:w="2443" w:type="dxa"/>
            <w:shd w:val="clear" w:color="auto" w:fill="BFBFBF"/>
          </w:tcPr>
          <w:p w14:paraId="4EE9BBEB" w14:textId="4E46E2ED" w:rsidR="0064752A" w:rsidRPr="000F42C5" w:rsidRDefault="0064752A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b/>
                <w:sz w:val="18"/>
                <w:szCs w:val="18"/>
              </w:rPr>
            </w:pPr>
            <w:r w:rsidRPr="000F42C5">
              <w:rPr>
                <w:rFonts w:ascii="Verdana" w:hAnsi="Verdana"/>
                <w:b/>
                <w:sz w:val="18"/>
                <w:szCs w:val="18"/>
                <w:lang w:val="en-AU"/>
              </w:rPr>
              <w:t>Enterprise Ethernet Term Discount*</w:t>
            </w:r>
          </w:p>
        </w:tc>
        <w:tc>
          <w:tcPr>
            <w:tcW w:w="4881" w:type="dxa"/>
            <w:shd w:val="clear" w:color="auto" w:fill="BFBFBF"/>
          </w:tcPr>
          <w:p w14:paraId="107C8E1E" w14:textId="77777777" w:rsidR="0064752A" w:rsidRPr="000F42C5" w:rsidRDefault="0064752A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0F42C5">
              <w:rPr>
                <w:rFonts w:ascii="Verdana" w:hAnsi="Verdana"/>
                <w:sz w:val="18"/>
                <w:szCs w:val="18"/>
              </w:rPr>
              <w:t xml:space="preserve">A Discount applied to specified Charges associated with </w:t>
            </w:r>
            <w:proofErr w:type="spellStart"/>
            <w:r w:rsidRPr="000F42C5">
              <w:rPr>
                <w:rFonts w:ascii="Verdana" w:hAnsi="Verdana"/>
                <w:b/>
                <w:bCs/>
                <w:sz w:val="18"/>
                <w:szCs w:val="18"/>
              </w:rPr>
              <w:t>nbn</w:t>
            </w:r>
            <w:proofErr w:type="spellEnd"/>
            <w:r w:rsidRPr="000F42C5">
              <w:rPr>
                <w:rFonts w:ascii="Verdana" w:hAnsi="Verdana"/>
                <w:sz w:val="18"/>
                <w:szCs w:val="18"/>
                <w:vertAlign w:val="superscript"/>
              </w:rPr>
              <w:t>®</w:t>
            </w:r>
            <w:r w:rsidRPr="000F42C5">
              <w:rPr>
                <w:rFonts w:ascii="Verdana" w:hAnsi="Verdana"/>
                <w:sz w:val="18"/>
                <w:szCs w:val="18"/>
              </w:rPr>
              <w:t xml:space="preserve"> Enterprise Ethernet Ordered Products for which a specified Minimum Term applies.</w:t>
            </w:r>
          </w:p>
          <w:p w14:paraId="77DB0CB8" w14:textId="1564DD95" w:rsidR="0064752A" w:rsidRPr="000F42C5" w:rsidRDefault="0064752A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sz w:val="18"/>
                <w:szCs w:val="18"/>
              </w:rPr>
            </w:pPr>
            <w:r w:rsidRPr="000F42C5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Pr="000F42C5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Note: </w:t>
            </w:r>
            <w:proofErr w:type="spellStart"/>
            <w:r w:rsidRPr="000F42C5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nbn</w:t>
            </w:r>
            <w:proofErr w:type="spellEnd"/>
            <w:r w:rsidRPr="000F42C5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F42C5">
              <w:rPr>
                <w:rFonts w:ascii="Verdana" w:hAnsi="Verdana"/>
                <w:i/>
                <w:iCs/>
                <w:sz w:val="18"/>
                <w:szCs w:val="18"/>
              </w:rPr>
              <w:t>will not provide a further Enterprise Ethernet Term Discount, as the Duration for this Discount has expired)</w:t>
            </w:r>
          </w:p>
        </w:tc>
        <w:tc>
          <w:tcPr>
            <w:tcW w:w="3107" w:type="dxa"/>
            <w:shd w:val="clear" w:color="auto" w:fill="BFBFBF"/>
          </w:tcPr>
          <w:p w14:paraId="2983F3B1" w14:textId="599557F2" w:rsidR="0064752A" w:rsidRPr="000F42C5" w:rsidRDefault="0064752A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r w:rsidRPr="000F42C5">
              <w:rPr>
                <w:rFonts w:ascii="Verdana" w:eastAsia="Times New Roman" w:hAnsi="Verdana"/>
                <w:sz w:val="18"/>
                <w:szCs w:val="18"/>
              </w:rPr>
              <w:t>Start Date - 31 October 2021</w:t>
            </w:r>
          </w:p>
        </w:tc>
        <w:tc>
          <w:tcPr>
            <w:tcW w:w="1208" w:type="dxa"/>
            <w:shd w:val="clear" w:color="auto" w:fill="BFBFBF"/>
          </w:tcPr>
          <w:p w14:paraId="4628A916" w14:textId="515BCF4E" w:rsidR="0064752A" w:rsidRPr="000F42C5" w:rsidRDefault="0064752A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r w:rsidRPr="000F42C5">
              <w:rPr>
                <w:rFonts w:ascii="Verdana" w:eastAsia="Times New Roman" w:hAnsi="Verdana"/>
                <w:sz w:val="18"/>
                <w:szCs w:val="18"/>
              </w:rPr>
              <w:t>N/A</w:t>
            </w:r>
          </w:p>
        </w:tc>
        <w:tc>
          <w:tcPr>
            <w:tcW w:w="1304" w:type="dxa"/>
            <w:shd w:val="clear" w:color="auto" w:fill="BFBFBF"/>
          </w:tcPr>
          <w:p w14:paraId="20EB9E64" w14:textId="4A2CCEDC" w:rsidR="0064752A" w:rsidRPr="000F42C5" w:rsidRDefault="0064752A" w:rsidP="0064752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r w:rsidRPr="000F42C5">
              <w:rPr>
                <w:rFonts w:ascii="Verdana" w:eastAsia="Times New Roman" w:hAnsi="Verdana"/>
                <w:sz w:val="18"/>
                <w:szCs w:val="18"/>
              </w:rPr>
              <w:t xml:space="preserve">Section </w:t>
            </w:r>
            <w:r w:rsidRPr="000F42C5">
              <w:rPr>
                <w:rFonts w:ascii="Verdana" w:eastAsia="Times New Roman" w:hAnsi="Verdana"/>
                <w:sz w:val="18"/>
                <w:szCs w:val="18"/>
              </w:rPr>
              <w:fldChar w:fldCharType="begin" w:fldLock="1"/>
            </w:r>
            <w:r w:rsidRPr="000F42C5">
              <w:rPr>
                <w:rFonts w:ascii="Verdana" w:eastAsia="Times New Roman" w:hAnsi="Verdana"/>
                <w:sz w:val="18"/>
                <w:szCs w:val="18"/>
              </w:rPr>
              <w:instrText xml:space="preserve"> REF _Ref23199131 \w \h  \* MERGEFORMAT </w:instrText>
            </w:r>
            <w:r w:rsidRPr="000F42C5">
              <w:rPr>
                <w:rFonts w:ascii="Verdana" w:eastAsia="Times New Roman" w:hAnsi="Verdana"/>
                <w:sz w:val="18"/>
                <w:szCs w:val="18"/>
              </w:rPr>
            </w:r>
            <w:r w:rsidRPr="000F42C5">
              <w:rPr>
                <w:rFonts w:ascii="Verdana" w:eastAsia="Times New Roman" w:hAnsi="Verdana"/>
                <w:sz w:val="18"/>
                <w:szCs w:val="18"/>
              </w:rPr>
              <w:fldChar w:fldCharType="separate"/>
            </w:r>
            <w:r w:rsidRPr="000F42C5">
              <w:rPr>
                <w:rFonts w:ascii="Verdana" w:eastAsia="Times New Roman" w:hAnsi="Verdana"/>
                <w:sz w:val="18"/>
                <w:szCs w:val="18"/>
              </w:rPr>
              <w:t>B1.1</w:t>
            </w:r>
            <w:r w:rsidRPr="000F42C5">
              <w:rPr>
                <w:rFonts w:ascii="Verdana" w:eastAsia="Times New Roman" w:hAnsi="Verdana"/>
                <w:sz w:val="18"/>
                <w:szCs w:val="18"/>
              </w:rPr>
              <w:fldChar w:fldCharType="end"/>
            </w:r>
          </w:p>
        </w:tc>
      </w:tr>
      <w:tr w:rsidR="00BA0227" w:rsidRPr="00DA68FA" w14:paraId="0E285E33" w14:textId="77777777" w:rsidTr="00BA0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7" w:type="dxa"/>
            <w:shd w:val="clear" w:color="auto" w:fill="BFBFBF" w:themeFill="background1" w:themeFillShade="BF"/>
          </w:tcPr>
          <w:p w14:paraId="7DA536A5" w14:textId="0910B8AE" w:rsidR="00BA0227" w:rsidRPr="00DA68FA" w:rsidRDefault="00BA0227" w:rsidP="00BA0227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MS PGothic" w:hAnsi="Verdana" w:cs="Verdana"/>
                <w:sz w:val="18"/>
                <w:szCs w:val="18"/>
              </w:rPr>
              <w:t>2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14:paraId="462E5A18" w14:textId="1750F2A9" w:rsidR="00BA0227" w:rsidRPr="00BA0227" w:rsidRDefault="00BA0227" w:rsidP="00BA022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b/>
                <w:sz w:val="18"/>
                <w:szCs w:val="18"/>
              </w:rPr>
            </w:pPr>
            <w:r w:rsidRPr="00BA0227">
              <w:rPr>
                <w:rFonts w:ascii="Verdana" w:hAnsi="Verdana"/>
                <w:b/>
                <w:sz w:val="18"/>
                <w:szCs w:val="18"/>
                <w:lang w:val="en-AU"/>
              </w:rPr>
              <w:t>Enterprise Ethernet OVC Discount*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14:paraId="7B4311D3" w14:textId="3B319729" w:rsidR="00BA0227" w:rsidRPr="00BA0227" w:rsidRDefault="00BA0227" w:rsidP="00BA022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sz w:val="18"/>
                <w:szCs w:val="18"/>
              </w:rPr>
            </w:pPr>
            <w:r w:rsidRPr="00BA0227">
              <w:rPr>
                <w:rFonts w:ascii="Verdana" w:hAnsi="Verdana"/>
                <w:sz w:val="18"/>
                <w:szCs w:val="18"/>
              </w:rPr>
              <w:t>A Discount applied to recurring Charges for specified OVC Product Components.</w:t>
            </w:r>
          </w:p>
        </w:tc>
        <w:tc>
          <w:tcPr>
            <w:tcW w:w="3107" w:type="dxa"/>
            <w:shd w:val="clear" w:color="auto" w:fill="BFBFBF" w:themeFill="background1" w:themeFillShade="BF"/>
          </w:tcPr>
          <w:p w14:paraId="570FB3F4" w14:textId="0064C789" w:rsidR="00BA0227" w:rsidRPr="00BA0227" w:rsidRDefault="00BA0227" w:rsidP="00BA022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r w:rsidRPr="00BA0227">
              <w:rPr>
                <w:rFonts w:ascii="Verdana" w:eastAsia="Times New Roman" w:hAnsi="Verdana"/>
                <w:sz w:val="18"/>
                <w:szCs w:val="18"/>
              </w:rPr>
              <w:t>Start Date – 31 May 2024</w:t>
            </w:r>
          </w:p>
        </w:tc>
        <w:tc>
          <w:tcPr>
            <w:tcW w:w="1208" w:type="dxa"/>
            <w:shd w:val="clear" w:color="auto" w:fill="BFBFBF" w:themeFill="background1" w:themeFillShade="BF"/>
          </w:tcPr>
          <w:p w14:paraId="10776B7D" w14:textId="145D6BE8" w:rsidR="00BA0227" w:rsidRPr="00BA0227" w:rsidRDefault="00BA0227" w:rsidP="00BA022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r w:rsidRPr="00BA0227">
              <w:rPr>
                <w:rFonts w:ascii="Verdana" w:eastAsia="Times New Roman" w:hAnsi="Verdana"/>
                <w:sz w:val="18"/>
                <w:szCs w:val="18"/>
              </w:rPr>
              <w:t>N/A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506357B3" w14:textId="5989F56C" w:rsidR="00BA0227" w:rsidRPr="00BA0227" w:rsidRDefault="00BA0227" w:rsidP="00BA022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r w:rsidRPr="00BA0227">
              <w:rPr>
                <w:rFonts w:ascii="Verdana" w:eastAsia="Times New Roman" w:hAnsi="Verdana"/>
                <w:sz w:val="18"/>
                <w:szCs w:val="18"/>
              </w:rPr>
              <w:t xml:space="preserve">Section </w:t>
            </w:r>
            <w:r w:rsidRPr="00BA0227">
              <w:rPr>
                <w:rFonts w:ascii="Verdana" w:eastAsia="Times New Roman" w:hAnsi="Verdana"/>
                <w:sz w:val="18"/>
                <w:szCs w:val="18"/>
              </w:rPr>
              <w:fldChar w:fldCharType="begin" w:fldLock="1"/>
            </w:r>
            <w:r w:rsidRPr="00BA0227">
              <w:rPr>
                <w:rFonts w:ascii="Verdana" w:eastAsia="Times New Roman" w:hAnsi="Verdana"/>
                <w:sz w:val="18"/>
                <w:szCs w:val="18"/>
              </w:rPr>
              <w:instrText xml:space="preserve"> REF _Ref49950118 \r \h  \* MERGEFORMAT </w:instrText>
            </w:r>
            <w:r w:rsidRPr="00BA0227">
              <w:rPr>
                <w:rFonts w:ascii="Verdana" w:eastAsia="Times New Roman" w:hAnsi="Verdana"/>
                <w:sz w:val="18"/>
                <w:szCs w:val="18"/>
              </w:rPr>
            </w:r>
            <w:r w:rsidRPr="00BA0227">
              <w:rPr>
                <w:rFonts w:ascii="Verdana" w:eastAsia="Times New Roman" w:hAnsi="Verdana"/>
                <w:sz w:val="18"/>
                <w:szCs w:val="18"/>
              </w:rPr>
              <w:fldChar w:fldCharType="separate"/>
            </w:r>
            <w:r w:rsidRPr="00BA0227">
              <w:rPr>
                <w:rFonts w:ascii="Verdana" w:eastAsia="Times New Roman" w:hAnsi="Verdana"/>
                <w:sz w:val="18"/>
                <w:szCs w:val="18"/>
              </w:rPr>
              <w:t>B1.2</w:t>
            </w:r>
            <w:r w:rsidRPr="00BA0227">
              <w:rPr>
                <w:rFonts w:ascii="Verdana" w:eastAsia="Times New Roman" w:hAnsi="Verdana"/>
                <w:sz w:val="18"/>
                <w:szCs w:val="18"/>
              </w:rPr>
              <w:fldChar w:fldCharType="end"/>
            </w:r>
          </w:p>
        </w:tc>
      </w:tr>
      <w:tr w:rsidR="00DA68FA" w:rsidRPr="00DA68FA" w14:paraId="0D1BDC23" w14:textId="77777777" w:rsidTr="00390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7" w:type="dxa"/>
          </w:tcPr>
          <w:p w14:paraId="3DB27AC8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Verdana" w:hAnsi="Verdana"/>
                <w:sz w:val="18"/>
              </w:rPr>
            </w:pPr>
            <w:r w:rsidRPr="00DA68FA">
              <w:rPr>
                <w:rFonts w:ascii="Verdana" w:eastAsia="MS PGothic" w:hAnsi="Verdana" w:cs="Verdana"/>
                <w:sz w:val="18"/>
                <w:szCs w:val="18"/>
              </w:rPr>
              <w:t>[…]</w:t>
            </w:r>
          </w:p>
        </w:tc>
        <w:tc>
          <w:tcPr>
            <w:tcW w:w="2443" w:type="dxa"/>
          </w:tcPr>
          <w:p w14:paraId="031D239A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sz w:val="18"/>
              </w:rPr>
            </w:pPr>
            <w:r w:rsidRPr="00DA68FA">
              <w:rPr>
                <w:rFonts w:ascii="Verdana" w:eastAsia="MS PGothic" w:hAnsi="Verdana" w:cs="Verdana"/>
                <w:sz w:val="18"/>
                <w:szCs w:val="18"/>
              </w:rPr>
              <w:t>[…]</w:t>
            </w:r>
          </w:p>
        </w:tc>
        <w:tc>
          <w:tcPr>
            <w:tcW w:w="4881" w:type="dxa"/>
          </w:tcPr>
          <w:p w14:paraId="0FEB6F5D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sz w:val="18"/>
              </w:rPr>
            </w:pPr>
            <w:r w:rsidRPr="00DA68FA">
              <w:rPr>
                <w:rFonts w:ascii="Verdana" w:eastAsia="MS PGothic" w:hAnsi="Verdana" w:cs="Verdana"/>
                <w:sz w:val="18"/>
                <w:szCs w:val="18"/>
              </w:rPr>
              <w:t>[…]</w:t>
            </w:r>
          </w:p>
        </w:tc>
        <w:tc>
          <w:tcPr>
            <w:tcW w:w="3107" w:type="dxa"/>
          </w:tcPr>
          <w:p w14:paraId="561C00E7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20"/>
              </w:rPr>
            </w:pPr>
            <w:r w:rsidRPr="00DA68FA">
              <w:rPr>
                <w:rFonts w:ascii="Verdana" w:eastAsia="MS PGothic" w:hAnsi="Verdana" w:cs="Verdana"/>
                <w:sz w:val="18"/>
                <w:szCs w:val="18"/>
              </w:rPr>
              <w:t>[…]</w:t>
            </w:r>
          </w:p>
        </w:tc>
        <w:tc>
          <w:tcPr>
            <w:tcW w:w="1208" w:type="dxa"/>
          </w:tcPr>
          <w:p w14:paraId="0B5B7EA7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20"/>
              </w:rPr>
            </w:pPr>
            <w:r w:rsidRPr="00DA68FA">
              <w:rPr>
                <w:rFonts w:ascii="Verdana" w:eastAsia="MS PGothic" w:hAnsi="Verdana" w:cs="Verdana"/>
                <w:sz w:val="18"/>
                <w:szCs w:val="18"/>
              </w:rPr>
              <w:t>[…]</w:t>
            </w:r>
          </w:p>
        </w:tc>
        <w:tc>
          <w:tcPr>
            <w:tcW w:w="1304" w:type="dxa"/>
          </w:tcPr>
          <w:p w14:paraId="50169340" w14:textId="77777777" w:rsidR="00DA68FA" w:rsidRPr="00DA68FA" w:rsidRDefault="00DA68FA" w:rsidP="00DA68F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20"/>
              </w:rPr>
            </w:pPr>
            <w:r w:rsidRPr="00DA68FA">
              <w:rPr>
                <w:rFonts w:ascii="Verdana" w:eastAsia="MS PGothic" w:hAnsi="Verdana" w:cs="Verdana"/>
                <w:sz w:val="18"/>
                <w:szCs w:val="18"/>
              </w:rPr>
              <w:t>[…]</w:t>
            </w:r>
          </w:p>
        </w:tc>
      </w:tr>
      <w:tr w:rsidR="003431C3" w:rsidRPr="00DA68FA" w14:paraId="57576295" w14:textId="77777777" w:rsidTr="00343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7" w:type="dxa"/>
            <w:shd w:val="clear" w:color="auto" w:fill="C6EDFF"/>
          </w:tcPr>
          <w:p w14:paraId="2E9EC43D" w14:textId="4F05D08A" w:rsidR="003431C3" w:rsidRPr="00DA68FA" w:rsidRDefault="003431C3" w:rsidP="003431C3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Verdana" w:eastAsia="Verdana" w:hAnsi="Verdana"/>
                <w:sz w:val="18"/>
              </w:rPr>
            </w:pPr>
            <w:ins w:id="6" w:author="Author">
              <w:r>
                <w:rPr>
                  <w:rFonts w:ascii="Verdana" w:eastAsia="Verdana" w:hAnsi="Verdana"/>
                  <w:sz w:val="18"/>
                </w:rPr>
                <w:lastRenderedPageBreak/>
                <w:t>11</w:t>
              </w:r>
            </w:ins>
          </w:p>
        </w:tc>
        <w:tc>
          <w:tcPr>
            <w:tcW w:w="2443" w:type="dxa"/>
            <w:shd w:val="clear" w:color="auto" w:fill="C6EDFF"/>
          </w:tcPr>
          <w:p w14:paraId="1BDB1F1F" w14:textId="72D65934" w:rsidR="003431C3" w:rsidRPr="004A7AC8" w:rsidRDefault="003431C3" w:rsidP="003431C3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b/>
                <w:sz w:val="18"/>
                <w:szCs w:val="18"/>
              </w:rPr>
            </w:pPr>
            <w:bookmarkStart w:id="7" w:name="_Hlk215659548"/>
            <w:ins w:id="8" w:author="Author">
              <w:r w:rsidRPr="004A7AC8">
                <w:rPr>
                  <w:rFonts w:ascii="Verdana" w:hAnsi="Verdana"/>
                  <w:b/>
                  <w:sz w:val="18"/>
                  <w:szCs w:val="18"/>
                  <w:lang w:val="en-AU"/>
                </w:rPr>
                <w:t>Enterprise Ethernet Connect and Extend Incentive</w:t>
              </w:r>
            </w:ins>
            <w:bookmarkEnd w:id="7"/>
          </w:p>
        </w:tc>
        <w:tc>
          <w:tcPr>
            <w:tcW w:w="4881" w:type="dxa"/>
            <w:shd w:val="clear" w:color="auto" w:fill="C6EDFF"/>
          </w:tcPr>
          <w:p w14:paraId="40459C43" w14:textId="11DFCCC9" w:rsidR="003431C3" w:rsidRPr="004A7AC8" w:rsidRDefault="003431C3" w:rsidP="003431C3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sz w:val="18"/>
                <w:szCs w:val="18"/>
              </w:rPr>
            </w:pPr>
            <w:ins w:id="9" w:author="Author">
              <w:r w:rsidRPr="004A7AC8">
                <w:rPr>
                  <w:rFonts w:ascii="Verdana" w:eastAsia="Verdana" w:hAnsi="Verdana"/>
                  <w:sz w:val="18"/>
                  <w:szCs w:val="18"/>
                </w:rPr>
                <w:t xml:space="preserve">A Rebate given for eligible new </w:t>
              </w:r>
              <w:proofErr w:type="spellStart"/>
              <w:r w:rsidRPr="004A7AC8">
                <w:rPr>
                  <w:rFonts w:ascii="Verdana" w:eastAsia="Verdana" w:hAnsi="Verdana"/>
                  <w:b/>
                  <w:bCs/>
                  <w:sz w:val="18"/>
                  <w:szCs w:val="18"/>
                </w:rPr>
                <w:t>nbn</w:t>
              </w:r>
              <w:proofErr w:type="spellEnd"/>
              <w:r w:rsidRPr="004A7AC8">
                <w:rPr>
                  <w:rFonts w:ascii="Verdana" w:eastAsia="Verdana" w:hAnsi="Verdana"/>
                  <w:sz w:val="18"/>
                  <w:szCs w:val="18"/>
                  <w:vertAlign w:val="superscript"/>
                </w:rPr>
                <w:t>®</w:t>
              </w:r>
              <w:r w:rsidRPr="004A7AC8">
                <w:rPr>
                  <w:rFonts w:ascii="Verdana" w:eastAsia="Verdana" w:hAnsi="Verdana"/>
                  <w:sz w:val="18"/>
                  <w:szCs w:val="18"/>
                </w:rPr>
                <w:t xml:space="preserve"> Enterprise Ethernet Connect Orders with Build Activities and for eligible 36-month Minimum Term extensions to existing </w:t>
              </w:r>
              <w:proofErr w:type="spellStart"/>
              <w:r w:rsidRPr="004A7AC8">
                <w:rPr>
                  <w:rFonts w:ascii="Verdana" w:hAnsi="Verdana"/>
                  <w:b/>
                  <w:bCs/>
                  <w:sz w:val="18"/>
                  <w:szCs w:val="18"/>
                </w:rPr>
                <w:t>nbn</w:t>
              </w:r>
              <w:proofErr w:type="spellEnd"/>
              <w:r w:rsidRPr="004A7AC8">
                <w:rPr>
                  <w:rFonts w:ascii="Verdana" w:hAnsi="Verdana"/>
                  <w:sz w:val="18"/>
                  <w:szCs w:val="18"/>
                  <w:vertAlign w:val="superscript"/>
                </w:rPr>
                <w:t>®</w:t>
              </w:r>
              <w:r w:rsidRPr="004A7AC8">
                <w:rPr>
                  <w:rFonts w:ascii="Verdana" w:hAnsi="Verdana"/>
                  <w:sz w:val="18"/>
                  <w:szCs w:val="18"/>
                </w:rPr>
                <w:t xml:space="preserve"> Enterprise Ethernet Ordered Products.</w:t>
              </w:r>
            </w:ins>
          </w:p>
        </w:tc>
        <w:tc>
          <w:tcPr>
            <w:tcW w:w="3107" w:type="dxa"/>
            <w:shd w:val="clear" w:color="auto" w:fill="C6EDFF"/>
          </w:tcPr>
          <w:p w14:paraId="4988926D" w14:textId="1DCE3786" w:rsidR="003431C3" w:rsidRPr="004A7AC8" w:rsidRDefault="003431C3" w:rsidP="003431C3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ins w:id="10" w:author="Author"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t>1 January 2026 to 31 March 2027</w:t>
              </w:r>
            </w:ins>
          </w:p>
        </w:tc>
        <w:tc>
          <w:tcPr>
            <w:tcW w:w="1208" w:type="dxa"/>
            <w:shd w:val="clear" w:color="auto" w:fill="C6EDFF"/>
          </w:tcPr>
          <w:p w14:paraId="17664281" w14:textId="3602576E" w:rsidR="003431C3" w:rsidRPr="004A7AC8" w:rsidRDefault="003431C3" w:rsidP="003431C3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ins w:id="11" w:author="Author"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t>1 January 2026 to 31 December 2026</w:t>
              </w:r>
            </w:ins>
          </w:p>
        </w:tc>
        <w:tc>
          <w:tcPr>
            <w:tcW w:w="1304" w:type="dxa"/>
            <w:shd w:val="clear" w:color="auto" w:fill="C6EDFF"/>
          </w:tcPr>
          <w:p w14:paraId="49121FB6" w14:textId="0837070A" w:rsidR="003431C3" w:rsidRPr="004A7AC8" w:rsidRDefault="003431C3" w:rsidP="003431C3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18"/>
              </w:rPr>
            </w:pPr>
            <w:ins w:id="12" w:author="Author"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t xml:space="preserve">Section </w:t>
              </w:r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fldChar w:fldCharType="begin"/>
              </w:r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instrText xml:space="preserve"> REF _Ref214954493 \r \h  \* MERGEFORMAT </w:instrText>
              </w:r>
            </w:ins>
            <w:r w:rsidRPr="004A7AC8">
              <w:rPr>
                <w:rFonts w:ascii="Verdana" w:eastAsia="Times New Roman" w:hAnsi="Verdana"/>
                <w:sz w:val="18"/>
                <w:szCs w:val="18"/>
              </w:rPr>
            </w:r>
            <w:ins w:id="13" w:author="Author"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fldChar w:fldCharType="separate"/>
              </w:r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t>B1.11</w:t>
              </w:r>
              <w:r w:rsidRPr="004A7AC8">
                <w:rPr>
                  <w:rFonts w:ascii="Verdana" w:eastAsia="Times New Roman" w:hAnsi="Verdana"/>
                  <w:sz w:val="18"/>
                  <w:szCs w:val="18"/>
                </w:rPr>
                <w:fldChar w:fldCharType="end"/>
              </w:r>
            </w:ins>
          </w:p>
        </w:tc>
      </w:tr>
      <w:tr w:rsidR="00DA68FA" w:rsidRPr="00DA68FA" w14:paraId="63EB0EC8" w14:textId="77777777" w:rsidTr="00DA68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90" w:type="dxa"/>
            <w:gridSpan w:val="6"/>
            <w:shd w:val="clear" w:color="auto" w:fill="21327E"/>
          </w:tcPr>
          <w:p w14:paraId="4E6DC352" w14:textId="77777777" w:rsidR="00DA68FA" w:rsidRPr="00DA68FA" w:rsidRDefault="00DA68FA" w:rsidP="00DA68FA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Verdana" w:eastAsia="Times New Roman" w:hAnsi="Verdana"/>
                <w:sz w:val="18"/>
                <w:szCs w:val="20"/>
              </w:rPr>
            </w:pPr>
            <w:r w:rsidRPr="00DA68FA">
              <w:rPr>
                <w:rFonts w:ascii="Verdana" w:eastAsia="Times New Roman" w:hAnsi="Verdana"/>
                <w:sz w:val="18"/>
                <w:szCs w:val="20"/>
              </w:rPr>
              <w:t>Short-term Discounts, Credits, Rebates and Waivers (</w:t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fldChar w:fldCharType="begin" w:fldLock="1"/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instrText xml:space="preserve"> REF _Ref48063755 \w \h </w:instrText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fldChar w:fldCharType="separate"/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t>Part C</w:t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fldChar w:fldCharType="end"/>
            </w:r>
            <w:r w:rsidRPr="00DA68FA">
              <w:rPr>
                <w:rFonts w:ascii="Verdana" w:eastAsia="Times New Roman" w:hAnsi="Verdana"/>
                <w:sz w:val="18"/>
                <w:szCs w:val="20"/>
              </w:rPr>
              <w:t>)</w:t>
            </w:r>
          </w:p>
        </w:tc>
      </w:tr>
      <w:tr w:rsidR="00DA68FA" w:rsidRPr="00DA68FA" w14:paraId="477876DF" w14:textId="77777777" w:rsidTr="00DA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90" w:type="dxa"/>
            <w:gridSpan w:val="6"/>
          </w:tcPr>
          <w:p w14:paraId="4BA3015F" w14:textId="77777777" w:rsidR="00DA68FA" w:rsidRPr="00DA68FA" w:rsidRDefault="00DA68FA" w:rsidP="00DA68FA">
            <w:pPr>
              <w:keepNext/>
              <w:widowControl w:val="0"/>
              <w:tabs>
                <w:tab w:val="right" w:pos="2242"/>
              </w:tabs>
              <w:autoSpaceDE w:val="0"/>
              <w:autoSpaceDN w:val="0"/>
              <w:adjustRightInd w:val="0"/>
              <w:spacing w:before="80" w:after="80"/>
              <w:rPr>
                <w:rFonts w:ascii="Verdana" w:eastAsia="Verdana" w:hAnsi="Verdana"/>
                <w:b/>
                <w:sz w:val="18"/>
              </w:rPr>
            </w:pPr>
            <w:r w:rsidRPr="00DA68FA">
              <w:rPr>
                <w:rFonts w:ascii="Verdana" w:eastAsia="Verdana" w:hAnsi="Verdana"/>
                <w:bCs/>
                <w:sz w:val="18"/>
              </w:rPr>
              <w:t>N/A</w:t>
            </w:r>
          </w:p>
        </w:tc>
      </w:tr>
    </w:tbl>
    <w:p w14:paraId="73752F49" w14:textId="77777777" w:rsidR="00DA68FA" w:rsidRPr="00DA68FA" w:rsidRDefault="00DA68FA" w:rsidP="00DA68FA">
      <w:pPr>
        <w:spacing w:before="0" w:after="0" w:line="240" w:lineRule="auto"/>
        <w:rPr>
          <w:rFonts w:ascii="Verdana" w:eastAsia="Verdana" w:hAnsi="Verdana"/>
          <w:color w:val="000000"/>
          <w:sz w:val="18"/>
        </w:rPr>
      </w:pPr>
    </w:p>
    <w:p w14:paraId="71A40165" w14:textId="77777777" w:rsidR="00DA68FA" w:rsidRPr="00DA68FA" w:rsidRDefault="00DA68FA" w:rsidP="00DA68FA">
      <w:pPr>
        <w:spacing w:before="0" w:after="180"/>
        <w:rPr>
          <w:rFonts w:ascii="Verdana" w:eastAsia="Verdana" w:hAnsi="Verdana"/>
          <w:bCs/>
          <w:i/>
          <w:color w:val="000000"/>
          <w:sz w:val="16"/>
        </w:rPr>
      </w:pPr>
      <w:r w:rsidRPr="00DA68FA">
        <w:rPr>
          <w:rFonts w:ascii="Verdana" w:eastAsia="Verdana" w:hAnsi="Verdana"/>
          <w:b/>
          <w:bCs/>
          <w:i/>
          <w:color w:val="000000"/>
          <w:sz w:val="16"/>
        </w:rPr>
        <w:t>*Note:</w:t>
      </w:r>
      <w:r w:rsidRPr="00DA68FA">
        <w:rPr>
          <w:rFonts w:ascii="Verdana" w:eastAsia="Verdana" w:hAnsi="Verdana"/>
          <w:bCs/>
          <w:i/>
          <w:color w:val="000000"/>
          <w:sz w:val="16"/>
        </w:rPr>
        <w:t xml:space="preserve"> These Discounts, Credits, Rebates and Waivers have expired. They have been retained in this </w:t>
      </w:r>
      <w:proofErr w:type="spellStart"/>
      <w:r w:rsidRPr="00DA68FA">
        <w:rPr>
          <w:rFonts w:ascii="Verdana" w:eastAsia="Verdana" w:hAnsi="Verdana"/>
          <w:b/>
          <w:bCs/>
          <w:i/>
          <w:color w:val="000000"/>
          <w:sz w:val="16"/>
        </w:rPr>
        <w:t>nbn</w:t>
      </w:r>
      <w:proofErr w:type="spellEnd"/>
      <w:r w:rsidRPr="00DA68FA">
        <w:rPr>
          <w:rFonts w:ascii="Verdana" w:eastAsia="Verdana" w:hAnsi="Verdana"/>
          <w:bCs/>
          <w:i/>
          <w:color w:val="000000"/>
          <w:sz w:val="16"/>
          <w:vertAlign w:val="superscript"/>
        </w:rPr>
        <w:t>®</w:t>
      </w:r>
      <w:r w:rsidRPr="00DA68FA">
        <w:rPr>
          <w:rFonts w:ascii="Verdana" w:eastAsia="Verdana" w:hAnsi="Verdana"/>
          <w:bCs/>
          <w:i/>
          <w:color w:val="000000"/>
          <w:sz w:val="16"/>
        </w:rPr>
        <w:t xml:space="preserve"> Enterprise Ethernet Discounts, Credits, and Rebates and Annexure as the terms are relevant to the operation of the Transitional Discount.</w:t>
      </w:r>
    </w:p>
    <w:p w14:paraId="3BD685E3" w14:textId="77777777" w:rsidR="00DA68FA" w:rsidRPr="00DA68FA" w:rsidRDefault="00DA68FA" w:rsidP="00DA68FA">
      <w:pPr>
        <w:autoSpaceDE w:val="0"/>
        <w:autoSpaceDN w:val="0"/>
        <w:adjustRightInd w:val="0"/>
        <w:spacing w:before="0" w:after="200"/>
        <w:textAlignment w:val="center"/>
        <w:rPr>
          <w:rFonts w:ascii="Verdana" w:eastAsia="MS PGothic" w:hAnsi="Verdana" w:cs="Verdana"/>
          <w:bCs/>
          <w:color w:val="000000"/>
          <w:sz w:val="18"/>
          <w:szCs w:val="18"/>
          <w:lang w:val="en-GB"/>
        </w:rPr>
      </w:pPr>
      <w:r w:rsidRPr="00DA68FA">
        <w:rPr>
          <w:rFonts w:ascii="Verdana" w:eastAsia="MS PGothic" w:hAnsi="Verdana" w:cs="Verdana"/>
          <w:bCs/>
          <w:color w:val="000000"/>
          <w:sz w:val="18"/>
          <w:szCs w:val="18"/>
          <w:lang w:val="en-GB"/>
        </w:rPr>
        <w:t>[…]</w:t>
      </w:r>
      <w:r w:rsidRPr="00DA68FA">
        <w:rPr>
          <w:rFonts w:ascii="Verdana" w:eastAsia="MS PGothic" w:hAnsi="Verdana" w:cs="Verdana"/>
          <w:bCs/>
          <w:color w:val="000000"/>
          <w:sz w:val="18"/>
          <w:szCs w:val="18"/>
          <w:lang w:val="en-GB"/>
        </w:rPr>
        <w:tab/>
      </w:r>
    </w:p>
    <w:p w14:paraId="0889FFCD" w14:textId="5DC0953A" w:rsidR="00DA68FA" w:rsidRPr="00DA68FA" w:rsidRDefault="00DA68FA">
      <w:pPr>
        <w:spacing w:before="0" w:after="0" w:line="240" w:lineRule="auto"/>
        <w:rPr>
          <w:rFonts w:ascii="Verdana" w:eastAsia="MS PGothic" w:hAnsi="Verdana" w:cs="Verdana"/>
          <w:color w:val="009FE3"/>
          <w:sz w:val="32"/>
          <w:szCs w:val="32"/>
        </w:rPr>
        <w:pPrChange w:id="14" w:author="Author">
          <w:pPr>
            <w:spacing w:before="0" w:after="200"/>
            <w:ind w:left="714" w:hanging="714"/>
            <w:contextualSpacing/>
          </w:pPr>
        </w:pPrChange>
      </w:pPr>
      <w:bookmarkStart w:id="15" w:name="_Ref148359249"/>
      <w:r w:rsidRPr="00DA68FA">
        <w:rPr>
          <w:rFonts w:ascii="Verdana" w:eastAsia="Verdana" w:hAnsi="Verdana"/>
          <w:sz w:val="18"/>
          <w:lang w:val="en-GB"/>
        </w:rPr>
        <w:br w:type="page"/>
      </w:r>
      <w:r w:rsidRPr="00DA68FA">
        <w:rPr>
          <w:rFonts w:ascii="Verdana" w:eastAsia="MS PGothic" w:hAnsi="Verdana" w:cs="Verdana"/>
          <w:color w:val="009FE3"/>
          <w:sz w:val="32"/>
          <w:szCs w:val="32"/>
        </w:rPr>
        <w:lastRenderedPageBreak/>
        <w:t>Part B</w:t>
      </w:r>
      <w:r w:rsidRPr="00DA68FA">
        <w:rPr>
          <w:rFonts w:ascii="Verdana" w:eastAsia="MS PGothic" w:hAnsi="Verdana" w:cs="Verdana"/>
          <w:color w:val="009FE3"/>
          <w:sz w:val="32"/>
          <w:szCs w:val="32"/>
        </w:rPr>
        <w:tab/>
        <w:t>Details and conditions for Long-term Discounts, Credits, Rebates and Waivers</w:t>
      </w:r>
      <w:bookmarkEnd w:id="15"/>
    </w:p>
    <w:p w14:paraId="2053179B" w14:textId="4CE4255D" w:rsidR="004400C8" w:rsidRDefault="004400C8" w:rsidP="004400C8">
      <w:pPr>
        <w:autoSpaceDE w:val="0"/>
        <w:autoSpaceDN w:val="0"/>
        <w:adjustRightInd w:val="0"/>
        <w:spacing w:before="0" w:after="200"/>
        <w:textAlignment w:val="center"/>
        <w:rPr>
          <w:rFonts w:ascii="Verdana" w:eastAsia="MS PGothic" w:hAnsi="Verdana" w:cs="Verdana"/>
          <w:color w:val="000000"/>
          <w:sz w:val="12"/>
          <w:szCs w:val="12"/>
          <w:lang w:val="en-GB"/>
        </w:rPr>
      </w:pPr>
    </w:p>
    <w:p w14:paraId="31FCCF96" w14:textId="77777777" w:rsidR="00DF6464" w:rsidRPr="00DA68FA" w:rsidRDefault="00DF6464" w:rsidP="00DF6464">
      <w:pPr>
        <w:keepNext/>
        <w:pBdr>
          <w:top w:val="single" w:sz="4" w:space="1" w:color="009FE3"/>
        </w:pBdr>
        <w:shd w:val="clear" w:color="auto" w:fill="C6EDFF"/>
        <w:spacing w:before="180" w:after="180"/>
        <w:rPr>
          <w:ins w:id="16" w:author="Author"/>
          <w:rFonts w:eastAsia="Verdana"/>
          <w:bCs/>
          <w:i/>
          <w:color w:val="000000"/>
        </w:rPr>
      </w:pPr>
      <w:ins w:id="17" w:author="Author">
        <w:r w:rsidRPr="00DA68FA">
          <w:rPr>
            <w:rFonts w:eastAsia="Verdana"/>
            <w:bCs/>
            <w:i/>
            <w:color w:val="000000"/>
          </w:rPr>
          <w:t xml:space="preserve">The details and conditions in section </w:t>
        </w:r>
        <w:r>
          <w:rPr>
            <w:rFonts w:eastAsia="Verdana"/>
            <w:bCs/>
            <w:i/>
            <w:color w:val="000000"/>
          </w:rPr>
          <w:fldChar w:fldCharType="begin"/>
        </w:r>
        <w:r>
          <w:rPr>
            <w:rFonts w:eastAsia="Verdana"/>
            <w:bCs/>
            <w:i/>
            <w:color w:val="000000"/>
          </w:rPr>
          <w:instrText xml:space="preserve"> REF _Ref214954493 \w \h </w:instrText>
        </w:r>
      </w:ins>
      <w:r>
        <w:rPr>
          <w:rFonts w:eastAsia="Verdana"/>
          <w:bCs/>
          <w:i/>
          <w:color w:val="000000"/>
        </w:rPr>
      </w:r>
      <w:ins w:id="18" w:author="Author">
        <w:r>
          <w:rPr>
            <w:rFonts w:eastAsia="Verdana"/>
            <w:bCs/>
            <w:i/>
            <w:color w:val="000000"/>
          </w:rPr>
          <w:fldChar w:fldCharType="separate"/>
        </w:r>
        <w:r>
          <w:rPr>
            <w:rFonts w:eastAsia="Verdana"/>
            <w:bCs/>
            <w:i/>
            <w:color w:val="000000"/>
          </w:rPr>
          <w:t>B1.11</w:t>
        </w:r>
        <w:r>
          <w:rPr>
            <w:rFonts w:eastAsia="Verdana"/>
            <w:bCs/>
            <w:i/>
            <w:color w:val="000000"/>
          </w:rPr>
          <w:fldChar w:fldCharType="end"/>
        </w:r>
        <w:r w:rsidRPr="00DA68FA">
          <w:rPr>
            <w:rFonts w:eastAsia="Verdana"/>
            <w:bCs/>
            <w:i/>
            <w:color w:val="000000"/>
          </w:rPr>
          <w:t xml:space="preserve"> apply in respect of the Enterprise Ethernet </w:t>
        </w:r>
        <w:r>
          <w:rPr>
            <w:rFonts w:eastAsia="Verdana"/>
            <w:bCs/>
            <w:i/>
            <w:color w:val="000000"/>
          </w:rPr>
          <w:t>Connect and Extend Incentive</w:t>
        </w:r>
        <w:r w:rsidRPr="00DA68FA">
          <w:rPr>
            <w:rFonts w:eastAsia="Verdana"/>
            <w:bCs/>
            <w:i/>
            <w:color w:val="000000"/>
          </w:rPr>
          <w:t xml:space="preserve"> described in Part A. </w:t>
        </w:r>
      </w:ins>
    </w:p>
    <w:p w14:paraId="4AB47353" w14:textId="770B4F33" w:rsidR="00DF6464" w:rsidRPr="00B32115" w:rsidRDefault="00DF6464" w:rsidP="00900C28">
      <w:pPr>
        <w:pStyle w:val="nbnHeading1Numbered"/>
        <w:numPr>
          <w:ilvl w:val="0"/>
          <w:numId w:val="0"/>
        </w:numPr>
        <w:pBdr>
          <w:top w:val="none" w:sz="0" w:space="0" w:color="auto"/>
        </w:pBdr>
        <w:tabs>
          <w:tab w:val="num" w:pos="1134"/>
        </w:tabs>
        <w:spacing w:before="120" w:after="120"/>
        <w:rPr>
          <w:ins w:id="19" w:author="Author"/>
        </w:rPr>
      </w:pPr>
      <w:bookmarkStart w:id="20" w:name="_Ref214954493"/>
      <w:bookmarkStart w:id="21" w:name="_Ref214891389"/>
      <w:ins w:id="22" w:author="Author">
        <w:r>
          <w:t>B1.11</w:t>
        </w:r>
        <w:r>
          <w:tab/>
          <w:t>Enterprise Ethernet Connect and Extend Incentive</w:t>
        </w:r>
        <w:bookmarkEnd w:id="20"/>
        <w:bookmarkEnd w:id="21"/>
      </w:ins>
    </w:p>
    <w:p w14:paraId="07B91C16" w14:textId="2BD67BD5" w:rsidR="00DF6464" w:rsidRPr="00900C28" w:rsidRDefault="00900C28" w:rsidP="00DF6464">
      <w:pPr>
        <w:pStyle w:val="nbnHeading2Numbered"/>
        <w:numPr>
          <w:ilvl w:val="3"/>
          <w:numId w:val="0"/>
        </w:numPr>
        <w:tabs>
          <w:tab w:val="num" w:pos="1134"/>
        </w:tabs>
        <w:ind w:left="1134" w:hanging="1134"/>
        <w:rPr>
          <w:ins w:id="23" w:author="Author"/>
          <w:rFonts w:ascii="Verdana" w:hAnsi="Verdana"/>
        </w:rPr>
      </w:pPr>
      <w:bookmarkStart w:id="24" w:name="_Ref215480089"/>
      <w:ins w:id="25" w:author="Author">
        <w:r>
          <w:rPr>
            <w:rFonts w:ascii="Verdana" w:hAnsi="Verdana"/>
          </w:rPr>
          <w:t>B1.11.1</w:t>
        </w:r>
        <w:r>
          <w:rPr>
            <w:rFonts w:ascii="Verdana" w:hAnsi="Verdana"/>
          </w:rPr>
          <w:tab/>
        </w:r>
        <w:r w:rsidR="00DF6464" w:rsidRPr="00900C28">
          <w:rPr>
            <w:rFonts w:ascii="Verdana" w:hAnsi="Verdana"/>
          </w:rPr>
          <w:t>Enterprise Ethernet Connect and Extend Incentive details</w:t>
        </w:r>
        <w:bookmarkEnd w:id="24"/>
      </w:ins>
    </w:p>
    <w:p w14:paraId="63771ECE" w14:textId="77777777" w:rsidR="00DF6464" w:rsidRDefault="00DF6464" w:rsidP="00134896">
      <w:pPr>
        <w:pStyle w:val="nbnHeading3Numbered"/>
        <w:numPr>
          <w:ilvl w:val="0"/>
          <w:numId w:val="0"/>
        </w:numPr>
        <w:rPr>
          <w:ins w:id="26" w:author="Author"/>
        </w:rPr>
      </w:pPr>
      <w:bookmarkStart w:id="27" w:name="_Ref214966977"/>
      <w:ins w:id="28" w:author="Author">
        <w:r>
          <w:t xml:space="preserve">Subject to </w:t>
        </w:r>
        <w:r>
          <w:fldChar w:fldCharType="begin"/>
        </w:r>
        <w:r>
          <w:instrText xml:space="preserve"> REF _Ref214967296 \w \h </w:instrText>
        </w:r>
      </w:ins>
      <w:ins w:id="29" w:author="Author">
        <w:r>
          <w:fldChar w:fldCharType="separate"/>
        </w:r>
        <w:r>
          <w:t>B1.11.2</w:t>
        </w:r>
        <w:r>
          <w:fldChar w:fldCharType="end"/>
        </w:r>
        <w:r>
          <w:t xml:space="preserve">, </w:t>
        </w:r>
        <w:proofErr w:type="spellStart"/>
        <w:r>
          <w:t>nbn</w:t>
        </w:r>
        <w:proofErr w:type="spellEnd"/>
        <w:r>
          <w:t xml:space="preserve"> will provide RSP with a one-time payment of:</w:t>
        </w:r>
        <w:bookmarkEnd w:id="27"/>
        <w:r>
          <w:t xml:space="preserve"> </w:t>
        </w:r>
      </w:ins>
    </w:p>
    <w:p w14:paraId="6BE5A21F" w14:textId="77777777" w:rsidR="00DF6464" w:rsidRPr="00EB5A7A" w:rsidRDefault="00DF6464" w:rsidP="00EB5A7A">
      <w:pPr>
        <w:pStyle w:val="nbnHeading3Numbered"/>
        <w:rPr>
          <w:ins w:id="30" w:author="Author"/>
        </w:rPr>
      </w:pPr>
      <w:ins w:id="31" w:author="Author">
        <w:r w:rsidRPr="00EB5A7A">
          <w:t xml:space="preserve">the Connect Order Rebate for each Eligible Connect Order; and </w:t>
        </w:r>
      </w:ins>
    </w:p>
    <w:p w14:paraId="63895E92" w14:textId="77777777" w:rsidR="00DF6464" w:rsidRPr="00EB5A7A" w:rsidRDefault="00DF6464" w:rsidP="00EB5A7A">
      <w:pPr>
        <w:pStyle w:val="nbnHeading3Numbered"/>
        <w:rPr>
          <w:ins w:id="32" w:author="Author"/>
        </w:rPr>
      </w:pPr>
      <w:ins w:id="33" w:author="Author">
        <w:r w:rsidRPr="00EB5A7A">
          <w:t xml:space="preserve">the Term Extension Order Rebate for each Eligible Term Extension Order. </w:t>
        </w:r>
      </w:ins>
    </w:p>
    <w:p w14:paraId="27FDE2AE" w14:textId="77777777" w:rsidR="00DF6464" w:rsidRPr="00DA68FA" w:rsidRDefault="00DF6464" w:rsidP="00DF6464">
      <w:pPr>
        <w:pStyle w:val="nbnHeading4Numbered"/>
        <w:numPr>
          <w:ilvl w:val="0"/>
          <w:numId w:val="0"/>
        </w:numPr>
        <w:ind w:left="710"/>
        <w:rPr>
          <w:ins w:id="34" w:author="Author"/>
          <w:rFonts w:eastAsia="MS PGothic" w:cs="Verdana"/>
          <w:bCs w:val="0"/>
          <w:color w:val="000000"/>
          <w:szCs w:val="18"/>
        </w:rPr>
      </w:pPr>
      <w:ins w:id="35" w:author="Author">
        <w:r w:rsidRPr="0025323B">
          <w:t xml:space="preserve">The amount of the applicable </w:t>
        </w:r>
        <w:r>
          <w:t>R</w:t>
        </w:r>
        <w:r w:rsidRPr="0025323B">
          <w:t>ebate will be determined by reference to the corresponding column in the table below</w:t>
        </w:r>
        <w:r>
          <w:t xml:space="preserve"> and the single highest bandwidth profile (irrespective of the Class of </w:t>
        </w:r>
        <w:r w:rsidRPr="00451797">
          <w:t>Service)</w:t>
        </w:r>
        <w:r w:rsidRPr="004E571A">
          <w:t xml:space="preserve"> </w:t>
        </w:r>
        <w:r>
          <w:t>applying to the relevant Connect Order or Modify Order (as applicable):</w:t>
        </w:r>
      </w:ins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4502"/>
        <w:gridCol w:w="4502"/>
        <w:gridCol w:w="4503"/>
      </w:tblGrid>
      <w:tr w:rsidR="00DF6464" w:rsidRPr="00DA68FA" w14:paraId="2FC79E3F" w14:textId="77777777" w:rsidTr="004E571A">
        <w:trPr>
          <w:cantSplit/>
          <w:trHeight w:val="459"/>
          <w:tblHeader/>
          <w:ins w:id="36" w:author="Author"/>
        </w:trPr>
        <w:tc>
          <w:tcPr>
            <w:tcW w:w="4502" w:type="dxa"/>
            <w:tcBorders>
              <w:left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009FE3"/>
            <w:vAlign w:val="center"/>
          </w:tcPr>
          <w:p w14:paraId="51EDE64E" w14:textId="77777777" w:rsidR="00DF6464" w:rsidRPr="00090A60" w:rsidRDefault="00DF6464" w:rsidP="004E571A">
            <w:pPr>
              <w:keepNext/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ins w:id="37" w:author="Author"/>
                <w:rFonts w:ascii="Verdana" w:eastAsia="Times New Roman" w:hAnsi="Verdana"/>
                <w:color w:val="FFFFFF"/>
                <w:sz w:val="18"/>
                <w:szCs w:val="18"/>
              </w:rPr>
            </w:pPr>
            <w:ins w:id="38" w:author="Author">
              <w:r w:rsidRPr="00090A60">
                <w:rPr>
                  <w:rFonts w:ascii="Verdana" w:eastAsia="Times New Roman" w:hAnsi="Verdana"/>
                  <w:color w:val="FFFFFF"/>
                  <w:sz w:val="18"/>
                  <w:szCs w:val="18"/>
                </w:rPr>
                <w:t xml:space="preserve">Bandwidth profile </w:t>
              </w:r>
              <w:r w:rsidRPr="00090A60">
                <w:rPr>
                  <w:rFonts w:ascii="Verdana" w:eastAsia="Times New Roman" w:hAnsi="Verdana"/>
                  <w:color w:val="FFFFFF"/>
                  <w:sz w:val="18"/>
                  <w:szCs w:val="18"/>
                </w:rPr>
                <w:br/>
                <w:t>(Symmetrical Mbps)</w:t>
              </w:r>
            </w:ins>
          </w:p>
        </w:tc>
        <w:tc>
          <w:tcPr>
            <w:tcW w:w="4502" w:type="dxa"/>
            <w:tcBorders>
              <w:left w:val="single" w:sz="4" w:space="0" w:color="FFFFFF"/>
              <w:bottom w:val="single" w:sz="8" w:space="0" w:color="FFFFFF"/>
              <w:right w:val="single" w:sz="4" w:space="0" w:color="FFFFFF"/>
              <w:tl2br w:val="nil"/>
              <w:tr2bl w:val="nil"/>
            </w:tcBorders>
            <w:shd w:val="clear" w:color="auto" w:fill="009FE3"/>
            <w:vAlign w:val="center"/>
          </w:tcPr>
          <w:p w14:paraId="2EA927E9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ins w:id="39" w:author="Author"/>
                <w:rFonts w:ascii="Verdana" w:eastAsia="Times New Roman" w:hAnsi="Verdana"/>
                <w:color w:val="FFFFFF"/>
                <w:sz w:val="18"/>
                <w:szCs w:val="18"/>
              </w:rPr>
            </w:pPr>
            <w:ins w:id="40" w:author="Author">
              <w:r w:rsidRPr="00090A60">
                <w:rPr>
                  <w:rFonts w:ascii="Verdana" w:eastAsia="Times New Roman" w:hAnsi="Verdana"/>
                  <w:color w:val="FFFFFF"/>
                  <w:sz w:val="18"/>
                  <w:szCs w:val="18"/>
                </w:rPr>
                <w:t>Connect Order Rebate</w:t>
              </w:r>
            </w:ins>
          </w:p>
        </w:tc>
        <w:tc>
          <w:tcPr>
            <w:tcW w:w="4503" w:type="dxa"/>
            <w:tcBorders>
              <w:left w:val="single" w:sz="4" w:space="0" w:color="FFFFFF"/>
              <w:bottom w:val="single" w:sz="8" w:space="0" w:color="FFFFFF"/>
              <w:right w:val="single" w:sz="4" w:space="0" w:color="FFFFFF"/>
              <w:tl2br w:val="nil"/>
              <w:tr2bl w:val="nil"/>
            </w:tcBorders>
            <w:shd w:val="clear" w:color="auto" w:fill="009FE3"/>
            <w:vAlign w:val="center"/>
          </w:tcPr>
          <w:p w14:paraId="2A6CECDD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ins w:id="41" w:author="Author"/>
                <w:rFonts w:ascii="Verdana" w:eastAsia="Times New Roman" w:hAnsi="Verdana"/>
                <w:color w:val="FFFFFF"/>
                <w:sz w:val="18"/>
                <w:szCs w:val="18"/>
              </w:rPr>
            </w:pPr>
            <w:ins w:id="42" w:author="Author">
              <w:r w:rsidRPr="00090A60">
                <w:rPr>
                  <w:rFonts w:ascii="Verdana" w:eastAsia="Times New Roman" w:hAnsi="Verdana"/>
                  <w:color w:val="FFFFFF"/>
                  <w:sz w:val="18"/>
                  <w:szCs w:val="18"/>
                </w:rPr>
                <w:t>Term Extension Order Rebate</w:t>
              </w:r>
            </w:ins>
          </w:p>
        </w:tc>
      </w:tr>
      <w:tr w:rsidR="00DF6464" w:rsidRPr="00DA68FA" w14:paraId="00619515" w14:textId="77777777" w:rsidTr="004E571A">
        <w:trPr>
          <w:cantSplit/>
          <w:ins w:id="43" w:author="Author"/>
        </w:trPr>
        <w:tc>
          <w:tcPr>
            <w:tcW w:w="4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180EA710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44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45" w:author="Author">
              <w:r w:rsidRPr="00090A60">
                <w:rPr>
                  <w:rFonts w:ascii="Verdana" w:eastAsia="MS PGothic" w:hAnsi="Verdana" w:cs="Verdana"/>
                  <w:color w:val="000000"/>
                  <w:sz w:val="18"/>
                  <w:szCs w:val="18"/>
                </w:rPr>
                <w:t>10 – 100</w:t>
              </w:r>
            </w:ins>
          </w:p>
        </w:tc>
        <w:tc>
          <w:tcPr>
            <w:tcW w:w="4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052BD1EE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46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47" w:author="Author">
              <w:r w:rsidRPr="00090A60">
                <w:rPr>
                  <w:rFonts w:ascii="Verdana" w:eastAsia="Verdana" w:hAnsi="Verdana"/>
                  <w:sz w:val="18"/>
                  <w:szCs w:val="18"/>
                </w:rPr>
                <w:t>N/A</w:t>
              </w:r>
            </w:ins>
          </w:p>
        </w:tc>
        <w:tc>
          <w:tcPr>
            <w:tcW w:w="4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7D214504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48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49" w:author="Author">
              <w:r w:rsidRPr="00090A60">
                <w:rPr>
                  <w:rFonts w:ascii="Verdana" w:eastAsia="Verdana" w:hAnsi="Verdana"/>
                  <w:sz w:val="18"/>
                  <w:szCs w:val="18"/>
                </w:rPr>
                <w:t>$400.00</w:t>
              </w:r>
            </w:ins>
          </w:p>
        </w:tc>
      </w:tr>
      <w:tr w:rsidR="00DF6464" w:rsidRPr="00DA68FA" w14:paraId="353C26F5" w14:textId="77777777" w:rsidTr="004E571A">
        <w:trPr>
          <w:cantSplit/>
          <w:ins w:id="50" w:author="Author"/>
        </w:trPr>
        <w:tc>
          <w:tcPr>
            <w:tcW w:w="4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3AA0E606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51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52" w:author="Author">
              <w:r w:rsidRPr="00090A60">
                <w:rPr>
                  <w:rFonts w:ascii="Verdana" w:eastAsia="MS PGothic" w:hAnsi="Verdana" w:cs="Verdana"/>
                  <w:color w:val="000000"/>
                  <w:sz w:val="18"/>
                  <w:szCs w:val="18"/>
                </w:rPr>
                <w:t>150 – 900</w:t>
              </w:r>
            </w:ins>
          </w:p>
        </w:tc>
        <w:tc>
          <w:tcPr>
            <w:tcW w:w="4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49A55224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53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54" w:author="Author">
              <w:r w:rsidRPr="00090A60">
                <w:rPr>
                  <w:rFonts w:ascii="Verdana" w:eastAsia="MS PGothic" w:hAnsi="Verdana" w:cs="Verdana"/>
                  <w:color w:val="000000"/>
                  <w:sz w:val="18"/>
                  <w:szCs w:val="18"/>
                </w:rPr>
                <w:t>$600.00</w:t>
              </w:r>
            </w:ins>
          </w:p>
        </w:tc>
        <w:tc>
          <w:tcPr>
            <w:tcW w:w="4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664D0EC2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55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56" w:author="Author">
              <w:r w:rsidRPr="00090A60">
                <w:rPr>
                  <w:rFonts w:ascii="Verdana" w:eastAsia="MS PGothic" w:hAnsi="Verdana" w:cs="Verdana"/>
                  <w:color w:val="000000"/>
                  <w:sz w:val="18"/>
                  <w:szCs w:val="18"/>
                </w:rPr>
                <w:t>$600.00</w:t>
              </w:r>
            </w:ins>
          </w:p>
        </w:tc>
      </w:tr>
      <w:tr w:rsidR="00DF6464" w:rsidRPr="00DA68FA" w14:paraId="6F1C2D43" w14:textId="77777777" w:rsidTr="004E571A">
        <w:trPr>
          <w:cantSplit/>
          <w:ins w:id="57" w:author="Author"/>
        </w:trPr>
        <w:tc>
          <w:tcPr>
            <w:tcW w:w="4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5FAF4FDB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58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59" w:author="Author">
              <w:r w:rsidRPr="00090A60">
                <w:rPr>
                  <w:rFonts w:ascii="Verdana" w:eastAsia="MS PGothic" w:hAnsi="Verdana" w:cs="Verdana"/>
                  <w:color w:val="000000"/>
                  <w:sz w:val="18"/>
                  <w:szCs w:val="18"/>
                </w:rPr>
                <w:t>1000 – 10000</w:t>
              </w:r>
            </w:ins>
          </w:p>
        </w:tc>
        <w:tc>
          <w:tcPr>
            <w:tcW w:w="4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63977001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60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61" w:author="Author">
              <w:r w:rsidRPr="00090A60">
                <w:rPr>
                  <w:rFonts w:ascii="Verdana" w:eastAsia="Verdana" w:hAnsi="Verdana"/>
                  <w:sz w:val="18"/>
                  <w:szCs w:val="18"/>
                </w:rPr>
                <w:t>$1,000.00</w:t>
              </w:r>
            </w:ins>
          </w:p>
        </w:tc>
        <w:tc>
          <w:tcPr>
            <w:tcW w:w="4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43B0C256" w14:textId="77777777" w:rsidR="00DF6464" w:rsidRPr="00090A60" w:rsidRDefault="00DF6464" w:rsidP="004E571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center"/>
              <w:rPr>
                <w:ins w:id="62" w:author="Author"/>
                <w:rFonts w:ascii="Verdana" w:eastAsia="MS PGothic" w:hAnsi="Verdana" w:cs="Verdana"/>
                <w:color w:val="000000"/>
                <w:sz w:val="18"/>
                <w:szCs w:val="18"/>
              </w:rPr>
            </w:pPr>
            <w:ins w:id="63" w:author="Author">
              <w:r w:rsidRPr="00090A60">
                <w:rPr>
                  <w:rFonts w:ascii="Verdana" w:eastAsia="Verdana" w:hAnsi="Verdana"/>
                  <w:sz w:val="18"/>
                  <w:szCs w:val="18"/>
                </w:rPr>
                <w:t>$1,000.00</w:t>
              </w:r>
            </w:ins>
          </w:p>
        </w:tc>
      </w:tr>
    </w:tbl>
    <w:p w14:paraId="2701633F" w14:textId="77777777" w:rsidR="00DF6464" w:rsidRPr="00DA68FA" w:rsidRDefault="00DF6464" w:rsidP="00DF6464">
      <w:pPr>
        <w:spacing w:after="0" w:line="240" w:lineRule="auto"/>
        <w:rPr>
          <w:ins w:id="64" w:author="Author"/>
          <w:rFonts w:eastAsia="Verdana"/>
          <w:color w:val="000000"/>
        </w:rPr>
      </w:pPr>
    </w:p>
    <w:p w14:paraId="7B491DC2" w14:textId="7DDB9D2A" w:rsidR="00DF6464" w:rsidRPr="00090A60" w:rsidRDefault="00AD2BB0" w:rsidP="00DF6464">
      <w:pPr>
        <w:pStyle w:val="nbnHeading2Numbered"/>
        <w:numPr>
          <w:ilvl w:val="3"/>
          <w:numId w:val="0"/>
        </w:numPr>
        <w:tabs>
          <w:tab w:val="num" w:pos="1134"/>
        </w:tabs>
        <w:ind w:left="1134" w:hanging="1134"/>
        <w:rPr>
          <w:ins w:id="65" w:author="Author"/>
          <w:rFonts w:ascii="Verdana" w:hAnsi="Verdana"/>
        </w:rPr>
      </w:pPr>
      <w:bookmarkStart w:id="66" w:name="_Ref214967296"/>
      <w:ins w:id="67" w:author="Author">
        <w:r>
          <w:rPr>
            <w:rFonts w:ascii="Verdana" w:hAnsi="Verdana"/>
          </w:rPr>
          <w:t>B1.11.</w:t>
        </w:r>
        <w:r w:rsidR="00F62AFC">
          <w:rPr>
            <w:rFonts w:ascii="Verdana" w:hAnsi="Verdana"/>
          </w:rPr>
          <w:t>2</w:t>
        </w:r>
        <w:r w:rsidR="00F62AFC">
          <w:rPr>
            <w:rFonts w:ascii="Verdana" w:hAnsi="Verdana"/>
          </w:rPr>
          <w:tab/>
        </w:r>
        <w:r w:rsidR="00DF6464" w:rsidRPr="00090A60">
          <w:rPr>
            <w:rFonts w:ascii="Verdana" w:hAnsi="Verdana"/>
          </w:rPr>
          <w:t>Other terms and conditions</w:t>
        </w:r>
        <w:bookmarkEnd w:id="66"/>
      </w:ins>
    </w:p>
    <w:p w14:paraId="3F078C52" w14:textId="77777777" w:rsidR="00DF6464" w:rsidRPr="00090A60" w:rsidRDefault="00DF6464" w:rsidP="00DF6464">
      <w:pPr>
        <w:autoSpaceDE w:val="0"/>
        <w:autoSpaceDN w:val="0"/>
        <w:adjustRightInd w:val="0"/>
        <w:textAlignment w:val="center"/>
        <w:rPr>
          <w:ins w:id="68" w:author="Author"/>
          <w:rFonts w:ascii="Verdana" w:eastAsia="MS PGothic" w:hAnsi="Verdana" w:cs="Verdana"/>
          <w:bCs/>
          <w:color w:val="000000"/>
          <w:sz w:val="18"/>
          <w:szCs w:val="18"/>
        </w:rPr>
      </w:pPr>
      <w:ins w:id="69" w:author="Author">
        <w:r w:rsidRPr="00090A60">
          <w:rPr>
            <w:rFonts w:ascii="Verdana" w:eastAsia="MS PGothic" w:hAnsi="Verdana" w:cs="Verdana"/>
            <w:bCs/>
            <w:color w:val="000000"/>
            <w:sz w:val="18"/>
            <w:szCs w:val="18"/>
          </w:rPr>
          <w:t xml:space="preserve">If </w:t>
        </w:r>
        <w:proofErr w:type="spellStart"/>
        <w:r w:rsidRPr="00090A60">
          <w:rPr>
            <w:rFonts w:ascii="Verdana" w:eastAsia="MS PGothic" w:hAnsi="Verdana" w:cs="Verdana"/>
            <w:bCs/>
            <w:color w:val="000000"/>
            <w:sz w:val="18"/>
            <w:szCs w:val="18"/>
          </w:rPr>
          <w:t>nbn</w:t>
        </w:r>
        <w:proofErr w:type="spellEnd"/>
        <w:r w:rsidRPr="00090A60">
          <w:rPr>
            <w:rFonts w:ascii="Verdana" w:eastAsia="MS PGothic" w:hAnsi="Verdana" w:cs="Verdana"/>
            <w:bCs/>
            <w:color w:val="000000"/>
            <w:sz w:val="18"/>
            <w:szCs w:val="18"/>
          </w:rPr>
          <w:t xml:space="preserve"> has paid RSP a Connect Order Rebate or a Term Extension Order Rebate, but:</w:t>
        </w:r>
      </w:ins>
    </w:p>
    <w:p w14:paraId="1F9EEE8C" w14:textId="46B11663" w:rsidR="00DF6464" w:rsidRPr="00090A60" w:rsidRDefault="00DF6464" w:rsidP="00E2173A">
      <w:pPr>
        <w:pStyle w:val="nbnHeading3Numbered"/>
        <w:numPr>
          <w:ilvl w:val="3"/>
          <w:numId w:val="24"/>
        </w:numPr>
        <w:rPr>
          <w:ins w:id="70" w:author="Author"/>
        </w:rPr>
      </w:pPr>
      <w:ins w:id="71" w:author="Author">
        <w:r w:rsidRPr="00090A60">
          <w:t xml:space="preserve">subsequently determines the Ordered Product did not meet the eligibility requirements for the applicable Rebate as set out in section </w:t>
        </w:r>
      </w:ins>
      <w:r w:rsidRPr="00090A60">
        <w:fldChar w:fldCharType="begin"/>
      </w:r>
      <w:r w:rsidRPr="00090A60">
        <w:instrText xml:space="preserve"> REF _Ref215481215 \r \h </w:instrText>
      </w:r>
      <w:r w:rsidR="00F62AFC" w:rsidRPr="00090A60">
        <w:instrText xml:space="preserve"> \* MERGEFORMAT </w:instrText>
      </w:r>
      <w:r w:rsidRPr="00090A60">
        <w:fldChar w:fldCharType="separate"/>
      </w:r>
      <w:ins w:id="72" w:author="Author">
        <w:r w:rsidRPr="00090A60">
          <w:t>B1.11.4</w:t>
        </w:r>
        <w:r w:rsidRPr="00090A60">
          <w:fldChar w:fldCharType="end"/>
        </w:r>
        <w:r w:rsidRPr="00090A60">
          <w:t xml:space="preserve">; or </w:t>
        </w:r>
      </w:ins>
    </w:p>
    <w:p w14:paraId="2F3232A6" w14:textId="1CC43532" w:rsidR="00DF6464" w:rsidRPr="00090A60" w:rsidRDefault="00DF6464" w:rsidP="006867D9">
      <w:pPr>
        <w:pStyle w:val="nbnHeading3Numbered"/>
        <w:rPr>
          <w:ins w:id="73" w:author="Author"/>
        </w:rPr>
      </w:pPr>
      <w:ins w:id="74" w:author="Author">
        <w:r w:rsidRPr="00090A60">
          <w:lastRenderedPageBreak/>
          <w:t xml:space="preserve">within 90 days of order Completion, the bandwidth profile(s) of the Ordered Product are modified such that none fall within the </w:t>
        </w:r>
        <w:r w:rsidR="00994B34">
          <w:t>original</w:t>
        </w:r>
        <w:r w:rsidRPr="00090A60">
          <w:t xml:space="preserve"> or higher Rebate tier </w:t>
        </w:r>
        <w:r w:rsidR="009D27E0">
          <w:t xml:space="preserve">as </w:t>
        </w:r>
        <w:r w:rsidR="00994B34">
          <w:t xml:space="preserve">set out in </w:t>
        </w:r>
        <w:r w:rsidRPr="00090A60">
          <w:t xml:space="preserve">the table in section </w:t>
        </w:r>
        <w:r w:rsidRPr="00090A60">
          <w:fldChar w:fldCharType="begin"/>
        </w:r>
        <w:r w:rsidRPr="00090A60">
          <w:instrText xml:space="preserve"> REF _Ref215480089 \r \h </w:instrText>
        </w:r>
      </w:ins>
      <w:r w:rsidR="00F62AFC" w:rsidRPr="00090A60">
        <w:instrText xml:space="preserve"> \* MERGEFORMAT </w:instrText>
      </w:r>
      <w:ins w:id="75" w:author="Author">
        <w:r w:rsidRPr="00090A60">
          <w:fldChar w:fldCharType="separate"/>
        </w:r>
        <w:r w:rsidRPr="00090A60">
          <w:t>B1.11.1</w:t>
        </w:r>
        <w:r w:rsidRPr="00090A60">
          <w:fldChar w:fldCharType="end"/>
        </w:r>
        <w:r w:rsidRPr="00090A60">
          <w:t xml:space="preserve">, </w:t>
        </w:r>
      </w:ins>
    </w:p>
    <w:p w14:paraId="33CDD037" w14:textId="77777777" w:rsidR="00DF6464" w:rsidRPr="00F62AFC" w:rsidRDefault="00DF6464" w:rsidP="00DF6464">
      <w:pPr>
        <w:pStyle w:val="nbnHeading3Numbered"/>
        <w:numPr>
          <w:ilvl w:val="0"/>
          <w:numId w:val="0"/>
        </w:numPr>
        <w:rPr>
          <w:ins w:id="76" w:author="Author"/>
          <w:szCs w:val="18"/>
        </w:rPr>
      </w:pPr>
      <w:ins w:id="77" w:author="Author">
        <w:r w:rsidRPr="00F62AFC">
          <w:rPr>
            <w:szCs w:val="18"/>
          </w:rPr>
          <w:t xml:space="preserve">then </w:t>
        </w:r>
        <w:proofErr w:type="spellStart"/>
        <w:r w:rsidRPr="00F62AFC">
          <w:rPr>
            <w:szCs w:val="18"/>
          </w:rPr>
          <w:t>nbn</w:t>
        </w:r>
        <w:proofErr w:type="spellEnd"/>
        <w:r w:rsidRPr="00F62AFC">
          <w:rPr>
            <w:szCs w:val="18"/>
          </w:rPr>
          <w:t xml:space="preserve"> will recover from RSP, </w:t>
        </w:r>
        <w:r w:rsidRPr="00F62AFC">
          <w:rPr>
            <w:szCs w:val="18"/>
            <w:lang w:val="en-GB"/>
          </w:rPr>
          <w:t>via adjustment to a subsequent invoice,</w:t>
        </w:r>
        <w:r w:rsidRPr="00F62AFC">
          <w:rPr>
            <w:szCs w:val="18"/>
          </w:rPr>
          <w:t xml:space="preserve"> an amount equal to the Rebate paid.</w:t>
        </w:r>
      </w:ins>
    </w:p>
    <w:p w14:paraId="79B99383" w14:textId="63FDAA2F" w:rsidR="00DF6464" w:rsidRPr="006867D9" w:rsidRDefault="008F2A91" w:rsidP="00DF6464">
      <w:pPr>
        <w:pStyle w:val="nbnHeading2Numbered"/>
        <w:numPr>
          <w:ilvl w:val="3"/>
          <w:numId w:val="0"/>
        </w:numPr>
        <w:tabs>
          <w:tab w:val="num" w:pos="1134"/>
        </w:tabs>
        <w:ind w:left="1134" w:hanging="1134"/>
        <w:rPr>
          <w:ins w:id="78" w:author="Author"/>
          <w:rFonts w:ascii="Verdana" w:hAnsi="Verdana"/>
        </w:rPr>
      </w:pPr>
      <w:ins w:id="79" w:author="Author">
        <w:r>
          <w:rPr>
            <w:rFonts w:ascii="Verdana" w:hAnsi="Verdana"/>
          </w:rPr>
          <w:t>B1.11.3</w:t>
        </w:r>
        <w:r>
          <w:rPr>
            <w:rFonts w:ascii="Verdana" w:hAnsi="Verdana"/>
          </w:rPr>
          <w:tab/>
        </w:r>
        <w:r w:rsidR="00DF6464" w:rsidRPr="006867D9">
          <w:rPr>
            <w:rFonts w:ascii="Verdana" w:hAnsi="Verdana"/>
          </w:rPr>
          <w:t xml:space="preserve">Process to Claim </w:t>
        </w:r>
      </w:ins>
    </w:p>
    <w:p w14:paraId="5F5CF802" w14:textId="77777777" w:rsidR="00DF6464" w:rsidRDefault="00DF6464" w:rsidP="00DF6464">
      <w:pPr>
        <w:pStyle w:val="nbnHeading3Numbered"/>
        <w:numPr>
          <w:ilvl w:val="0"/>
          <w:numId w:val="0"/>
        </w:numPr>
        <w:ind w:left="714" w:hanging="714"/>
        <w:rPr>
          <w:ins w:id="80" w:author="Author"/>
        </w:rPr>
      </w:pPr>
      <w:proofErr w:type="spellStart"/>
      <w:ins w:id="81" w:author="Author">
        <w:r w:rsidRPr="00DA68FA">
          <w:rPr>
            <w:b/>
          </w:rPr>
          <w:t>nbn</w:t>
        </w:r>
        <w:proofErr w:type="spellEnd"/>
        <w:r w:rsidRPr="00DA68FA">
          <w:rPr>
            <w:b/>
          </w:rPr>
          <w:t xml:space="preserve"> </w:t>
        </w:r>
        <w:r w:rsidRPr="00DA68FA">
          <w:t xml:space="preserve">will automatically apply </w:t>
        </w:r>
        <w:r>
          <w:t>any applicable Connect Order Rebate and Term Extension Order Rebate</w:t>
        </w:r>
        <w:r w:rsidRPr="00DA68FA">
          <w:t>.</w:t>
        </w:r>
      </w:ins>
    </w:p>
    <w:p w14:paraId="0CA34277" w14:textId="0CCEEEF3" w:rsidR="00DF6464" w:rsidRPr="006867D9" w:rsidRDefault="008F2A91" w:rsidP="00DF6464">
      <w:pPr>
        <w:pStyle w:val="nbnHeading2Numbered"/>
        <w:numPr>
          <w:ilvl w:val="3"/>
          <w:numId w:val="0"/>
        </w:numPr>
        <w:tabs>
          <w:tab w:val="num" w:pos="1134"/>
        </w:tabs>
        <w:ind w:left="1134" w:hanging="1134"/>
        <w:rPr>
          <w:ins w:id="82" w:author="Author"/>
          <w:rFonts w:ascii="Verdana" w:hAnsi="Verdana"/>
        </w:rPr>
      </w:pPr>
      <w:bookmarkStart w:id="83" w:name="_Ref215481215"/>
      <w:ins w:id="84" w:author="Author">
        <w:r>
          <w:rPr>
            <w:rFonts w:ascii="Verdana" w:hAnsi="Verdana"/>
          </w:rPr>
          <w:t>B1.11.4</w:t>
        </w:r>
        <w:r>
          <w:rPr>
            <w:rFonts w:ascii="Verdana" w:hAnsi="Verdana"/>
          </w:rPr>
          <w:tab/>
        </w:r>
        <w:r w:rsidR="00DF6464" w:rsidRPr="006867D9">
          <w:rPr>
            <w:rFonts w:ascii="Verdana" w:hAnsi="Verdana"/>
          </w:rPr>
          <w:t>Definitions</w:t>
        </w:r>
        <w:bookmarkEnd w:id="83"/>
      </w:ins>
    </w:p>
    <w:p w14:paraId="6E398B9F" w14:textId="77777777" w:rsidR="00DF6464" w:rsidRDefault="00DF6464" w:rsidP="006867D9">
      <w:pPr>
        <w:pStyle w:val="nbnHeading3Numbered"/>
        <w:numPr>
          <w:ilvl w:val="0"/>
          <w:numId w:val="0"/>
        </w:numPr>
        <w:rPr>
          <w:ins w:id="85" w:author="Author"/>
        </w:rPr>
      </w:pPr>
      <w:bookmarkStart w:id="86" w:name="_Ref214962307"/>
      <w:ins w:id="87" w:author="Author">
        <w:r>
          <w:t xml:space="preserve">In this section </w:t>
        </w:r>
        <w:r>
          <w:fldChar w:fldCharType="begin"/>
        </w:r>
        <w:r>
          <w:instrText xml:space="preserve"> REF _Ref214954493 \w \h </w:instrText>
        </w:r>
      </w:ins>
      <w:ins w:id="88" w:author="Author">
        <w:r>
          <w:fldChar w:fldCharType="separate"/>
        </w:r>
        <w:r>
          <w:t>B1.11</w:t>
        </w:r>
        <w:r>
          <w:fldChar w:fldCharType="end"/>
        </w:r>
        <w:r>
          <w:t>:</w:t>
        </w:r>
        <w:bookmarkEnd w:id="86"/>
      </w:ins>
    </w:p>
    <w:p w14:paraId="30AE3C0A" w14:textId="77777777" w:rsidR="00DF6464" w:rsidRPr="001E55D7" w:rsidRDefault="00DF6464" w:rsidP="006867D9">
      <w:pPr>
        <w:pStyle w:val="nbnHeading4Numbered"/>
        <w:numPr>
          <w:ilvl w:val="0"/>
          <w:numId w:val="0"/>
        </w:numPr>
        <w:rPr>
          <w:ins w:id="89" w:author="Author"/>
          <w:rFonts w:eastAsia="MS PGothic" w:cs="Verdana"/>
          <w:bCs w:val="0"/>
          <w:color w:val="000000"/>
          <w:szCs w:val="18"/>
        </w:rPr>
      </w:pPr>
      <w:ins w:id="90" w:author="Author">
        <w:r>
          <w:rPr>
            <w:rFonts w:eastAsia="MS PGothic" w:cs="Verdana"/>
            <w:b/>
            <w:color w:val="000000"/>
            <w:szCs w:val="18"/>
          </w:rPr>
          <w:t xml:space="preserve">Campaign Period </w:t>
        </w:r>
        <w:r>
          <w:rPr>
            <w:rFonts w:eastAsia="MS PGothic" w:cs="Verdana"/>
            <w:color w:val="000000"/>
            <w:szCs w:val="18"/>
          </w:rPr>
          <w:t>means 1 January 2026 to 31 December 2026 (inclusive).</w:t>
        </w:r>
      </w:ins>
    </w:p>
    <w:p w14:paraId="2742070E" w14:textId="77777777" w:rsidR="00DF6464" w:rsidRDefault="00DF6464" w:rsidP="006867D9">
      <w:pPr>
        <w:pStyle w:val="nbnHeading4Numbered"/>
        <w:numPr>
          <w:ilvl w:val="0"/>
          <w:numId w:val="0"/>
        </w:numPr>
        <w:rPr>
          <w:ins w:id="91" w:author="Author"/>
          <w:rFonts w:eastAsia="MS PGothic" w:cs="Verdana"/>
          <w:b/>
          <w:color w:val="000000"/>
          <w:szCs w:val="18"/>
        </w:rPr>
      </w:pPr>
      <w:ins w:id="92" w:author="Author">
        <w:r>
          <w:rPr>
            <w:rFonts w:eastAsia="MS PGothic" w:cs="Verdana"/>
            <w:b/>
            <w:color w:val="000000"/>
            <w:szCs w:val="18"/>
          </w:rPr>
          <w:t xml:space="preserve">Connect Order Rebate </w:t>
        </w:r>
        <w:r>
          <w:t xml:space="preserve">means the amount payable by </w:t>
        </w:r>
        <w:proofErr w:type="spellStart"/>
        <w:r>
          <w:t>nbn</w:t>
        </w:r>
        <w:proofErr w:type="spellEnd"/>
        <w:r>
          <w:t xml:space="preserve"> in connection with an Eligible Connect Order, in accordance with section </w:t>
        </w:r>
        <w:r>
          <w:fldChar w:fldCharType="begin"/>
        </w:r>
        <w:r>
          <w:instrText xml:space="preserve"> REF _Ref215480089 \r \h </w:instrText>
        </w:r>
      </w:ins>
      <w:ins w:id="93" w:author="Author">
        <w:r>
          <w:fldChar w:fldCharType="separate"/>
        </w:r>
        <w:r>
          <w:t>B1.11.1</w:t>
        </w:r>
        <w:r>
          <w:fldChar w:fldCharType="end"/>
        </w:r>
        <w:r>
          <w:t>.</w:t>
        </w:r>
      </w:ins>
    </w:p>
    <w:p w14:paraId="2B155923" w14:textId="77777777" w:rsidR="00DF6464" w:rsidRPr="001E55D7" w:rsidRDefault="00DF6464" w:rsidP="006867D9">
      <w:pPr>
        <w:pStyle w:val="nbnHeading4Numbered"/>
        <w:numPr>
          <w:ilvl w:val="0"/>
          <w:numId w:val="0"/>
        </w:numPr>
        <w:rPr>
          <w:ins w:id="94" w:author="Author"/>
        </w:rPr>
      </w:pPr>
      <w:ins w:id="95" w:author="Author">
        <w:r w:rsidRPr="001E55D7">
          <w:rPr>
            <w:rFonts w:eastAsia="MS PGothic" w:cs="Verdana"/>
            <w:b/>
            <w:color w:val="000000"/>
            <w:szCs w:val="18"/>
          </w:rPr>
          <w:t>Eligible Connect Order</w:t>
        </w:r>
        <w:r w:rsidRPr="005B5D7A">
          <w:rPr>
            <w:rFonts w:eastAsia="MS PGothic" w:cs="Verdana"/>
            <w:color w:val="000000"/>
            <w:szCs w:val="18"/>
          </w:rPr>
          <w:t xml:space="preserve"> means a Connect Order for an </w:t>
        </w:r>
        <w:proofErr w:type="spellStart"/>
        <w:r w:rsidRPr="005B5D7A">
          <w:rPr>
            <w:rFonts w:eastAsia="Times New Roman"/>
            <w:b/>
          </w:rPr>
          <w:t>nbn</w:t>
        </w:r>
        <w:proofErr w:type="spellEnd"/>
        <w:r w:rsidRPr="005B5D7A">
          <w:rPr>
            <w:rFonts w:eastAsia="Times New Roman"/>
            <w:vertAlign w:val="superscript"/>
          </w:rPr>
          <w:t>®</w:t>
        </w:r>
        <w:r w:rsidRPr="005B5D7A">
          <w:rPr>
            <w:rFonts w:eastAsia="Times New Roman"/>
          </w:rPr>
          <w:t xml:space="preserve"> </w:t>
        </w:r>
        <w:r>
          <w:t>Enterprise</w:t>
        </w:r>
        <w:r w:rsidRPr="005B5D7A">
          <w:rPr>
            <w:rFonts w:eastAsia="Times New Roman"/>
          </w:rPr>
          <w:t xml:space="preserve"> Ethernet Ordered Product</w:t>
        </w:r>
        <w:r w:rsidRPr="005B5D7A" w:rsidDel="002D14FE">
          <w:rPr>
            <w:rFonts w:eastAsia="MS PGothic" w:cs="Verdana"/>
            <w:color w:val="000000"/>
            <w:szCs w:val="18"/>
          </w:rPr>
          <w:t xml:space="preserve"> </w:t>
        </w:r>
        <w:r>
          <w:rPr>
            <w:rFonts w:eastAsia="MS PGothic" w:cs="Verdana"/>
            <w:color w:val="000000"/>
            <w:szCs w:val="18"/>
          </w:rPr>
          <w:t>where:</w:t>
        </w:r>
      </w:ins>
    </w:p>
    <w:p w14:paraId="6D095E44" w14:textId="77777777" w:rsidR="00DF6464" w:rsidRPr="006867D9" w:rsidRDefault="00DF6464" w:rsidP="00E2173A">
      <w:pPr>
        <w:pStyle w:val="nbnHeading3Numbered"/>
        <w:numPr>
          <w:ilvl w:val="3"/>
          <w:numId w:val="25"/>
        </w:numPr>
        <w:rPr>
          <w:ins w:id="96" w:author="Author"/>
        </w:rPr>
      </w:pPr>
      <w:ins w:id="97" w:author="Author">
        <w:r w:rsidRPr="006867D9">
          <w:t xml:space="preserve">Order Acknowledgement occurs during the Campaign </w:t>
        </w:r>
        <w:proofErr w:type="gramStart"/>
        <w:r w:rsidRPr="006867D9">
          <w:t>Period;</w:t>
        </w:r>
        <w:proofErr w:type="gramEnd"/>
      </w:ins>
    </w:p>
    <w:p w14:paraId="1B724CA5" w14:textId="77777777" w:rsidR="00DF6464" w:rsidRPr="006867D9" w:rsidRDefault="00DF6464" w:rsidP="006867D9">
      <w:pPr>
        <w:pStyle w:val="nbnHeading3Numbered"/>
        <w:rPr>
          <w:ins w:id="98" w:author="Author"/>
        </w:rPr>
      </w:pPr>
      <w:proofErr w:type="spellStart"/>
      <w:ins w:id="99" w:author="Author">
        <w:r w:rsidRPr="006867D9">
          <w:t>nbn</w:t>
        </w:r>
        <w:proofErr w:type="spellEnd"/>
        <w:r w:rsidRPr="006867D9">
          <w:t xml:space="preserve"> has undertaken Build Activities under a Build Agreement with RSP as a precursor to supplying that Ordered </w:t>
        </w:r>
        <w:proofErr w:type="gramStart"/>
        <w:r w:rsidRPr="006867D9">
          <w:t>Product;</w:t>
        </w:r>
        <w:proofErr w:type="gramEnd"/>
        <w:r w:rsidRPr="006867D9">
          <w:t xml:space="preserve"> </w:t>
        </w:r>
      </w:ins>
    </w:p>
    <w:p w14:paraId="0AF305D3" w14:textId="77777777" w:rsidR="00DF6464" w:rsidRPr="006867D9" w:rsidRDefault="00DF6464" w:rsidP="006867D9">
      <w:pPr>
        <w:pStyle w:val="nbnHeading3Numbered"/>
        <w:rPr>
          <w:ins w:id="100" w:author="Author"/>
        </w:rPr>
      </w:pPr>
      <w:ins w:id="101" w:author="Author">
        <w:r w:rsidRPr="006867D9">
          <w:t>the Connect Order was not placed in connection with the relocation of that Ordered Product within the same building and the same Premises; and</w:t>
        </w:r>
      </w:ins>
    </w:p>
    <w:p w14:paraId="283325C1" w14:textId="77777777" w:rsidR="00DF6464" w:rsidRPr="006867D9" w:rsidRDefault="00DF6464" w:rsidP="006867D9">
      <w:pPr>
        <w:pStyle w:val="nbnHeading3Numbered"/>
        <w:rPr>
          <w:ins w:id="102" w:author="Author"/>
        </w:rPr>
      </w:pPr>
      <w:ins w:id="103" w:author="Author">
        <w:r w:rsidRPr="006867D9">
          <w:t>the Connect Order is Completed no later than 90 calendar days immediately after the Campaign Period ends.</w:t>
        </w:r>
      </w:ins>
    </w:p>
    <w:p w14:paraId="4D3C1622" w14:textId="77777777" w:rsidR="00DF6464" w:rsidRPr="001E55D7" w:rsidRDefault="00DF6464" w:rsidP="00AE3BF2">
      <w:pPr>
        <w:pStyle w:val="nbnHeading4Numbered"/>
        <w:numPr>
          <w:ilvl w:val="0"/>
          <w:numId w:val="0"/>
        </w:numPr>
        <w:rPr>
          <w:ins w:id="104" w:author="Author"/>
        </w:rPr>
      </w:pPr>
      <w:ins w:id="105" w:author="Author">
        <w:r w:rsidRPr="001E55D7">
          <w:rPr>
            <w:rFonts w:eastAsia="Times New Roman"/>
            <w:b/>
          </w:rPr>
          <w:t>Eligible Term Extension Order</w:t>
        </w:r>
        <w:r w:rsidRPr="001E55D7">
          <w:rPr>
            <w:rFonts w:eastAsia="Times New Roman"/>
          </w:rPr>
          <w:t xml:space="preserve"> means a Modify Order</w:t>
        </w:r>
        <w:r>
          <w:rPr>
            <w:rFonts w:eastAsia="Times New Roman"/>
          </w:rPr>
          <w:t xml:space="preserve"> for</w:t>
        </w:r>
        <w:r w:rsidRPr="001E55D7">
          <w:rPr>
            <w:rFonts w:eastAsia="Times New Roman"/>
          </w:rPr>
          <w:t xml:space="preserve"> </w:t>
        </w:r>
        <w:r w:rsidRPr="005B5D7A">
          <w:rPr>
            <w:rFonts w:eastAsia="MS PGothic" w:cs="Verdana"/>
            <w:color w:val="000000"/>
            <w:szCs w:val="18"/>
          </w:rPr>
          <w:t xml:space="preserve">an </w:t>
        </w:r>
        <w:proofErr w:type="spellStart"/>
        <w:r w:rsidRPr="005B5D7A">
          <w:rPr>
            <w:rFonts w:eastAsia="Times New Roman"/>
            <w:b/>
          </w:rPr>
          <w:t>nbn</w:t>
        </w:r>
        <w:proofErr w:type="spellEnd"/>
        <w:r w:rsidRPr="005B5D7A">
          <w:rPr>
            <w:rFonts w:eastAsia="Times New Roman"/>
            <w:vertAlign w:val="superscript"/>
          </w:rPr>
          <w:t>®</w:t>
        </w:r>
        <w:r w:rsidRPr="005B5D7A">
          <w:rPr>
            <w:rFonts w:eastAsia="Times New Roman"/>
          </w:rPr>
          <w:t xml:space="preserve"> </w:t>
        </w:r>
        <w:r>
          <w:t>Enterprise</w:t>
        </w:r>
        <w:r w:rsidRPr="005B5D7A">
          <w:rPr>
            <w:rFonts w:eastAsia="Times New Roman"/>
          </w:rPr>
          <w:t xml:space="preserve"> Ethernet Ordered Product</w:t>
        </w:r>
        <w:r>
          <w:rPr>
            <w:rFonts w:eastAsia="Times New Roman"/>
          </w:rPr>
          <w:t xml:space="preserve"> where:</w:t>
        </w:r>
      </w:ins>
    </w:p>
    <w:p w14:paraId="1529F8F6" w14:textId="77777777" w:rsidR="00DF6464" w:rsidRPr="00AE3BF2" w:rsidRDefault="00DF6464" w:rsidP="00E2173A">
      <w:pPr>
        <w:pStyle w:val="nbnHeading3Numbered"/>
        <w:numPr>
          <w:ilvl w:val="3"/>
          <w:numId w:val="26"/>
        </w:numPr>
        <w:rPr>
          <w:ins w:id="106" w:author="Author"/>
          <w:bCs w:val="0"/>
          <w:color w:val="000000"/>
        </w:rPr>
      </w:pPr>
      <w:ins w:id="107" w:author="Author">
        <w:r w:rsidRPr="00AE3BF2">
          <w:rPr>
            <w:bCs w:val="0"/>
            <w:color w:val="000000"/>
            <w:lang w:val="en-GB"/>
          </w:rPr>
          <w:t xml:space="preserve">Order Acknowledgement and Completion occur within the Campaign </w:t>
        </w:r>
        <w:proofErr w:type="gramStart"/>
        <w:r w:rsidRPr="00AE3BF2">
          <w:rPr>
            <w:bCs w:val="0"/>
            <w:color w:val="000000"/>
            <w:lang w:val="en-GB"/>
          </w:rPr>
          <w:t>Period;</w:t>
        </w:r>
        <w:proofErr w:type="gramEnd"/>
      </w:ins>
    </w:p>
    <w:p w14:paraId="0640AA58" w14:textId="77777777" w:rsidR="00DF6464" w:rsidRPr="00AE3BF2" w:rsidRDefault="00DF6464" w:rsidP="00AE3BF2">
      <w:pPr>
        <w:pStyle w:val="nbnHeading3Numbered"/>
        <w:rPr>
          <w:ins w:id="108" w:author="Author"/>
          <w:bCs w:val="0"/>
          <w:color w:val="000000"/>
        </w:rPr>
      </w:pPr>
      <w:ins w:id="109" w:author="Author">
        <w:r w:rsidRPr="00AE3BF2">
          <w:rPr>
            <w:bCs w:val="0"/>
            <w:color w:val="000000"/>
          </w:rPr>
          <w:t>a new Minimum Term of 36 months applies; and</w:t>
        </w:r>
      </w:ins>
    </w:p>
    <w:p w14:paraId="79D3B58D" w14:textId="77777777" w:rsidR="00DF6464" w:rsidRPr="00E2173A" w:rsidRDefault="00DF6464" w:rsidP="00AE3BF2">
      <w:pPr>
        <w:pStyle w:val="nbnHeading3Numbered"/>
        <w:rPr>
          <w:ins w:id="110" w:author="Author"/>
          <w:bCs w:val="0"/>
          <w:color w:val="000000"/>
        </w:rPr>
      </w:pPr>
      <w:proofErr w:type="spellStart"/>
      <w:ins w:id="111" w:author="Author">
        <w:r w:rsidRPr="00E2173A">
          <w:rPr>
            <w:bCs w:val="0"/>
            <w:color w:val="000000"/>
          </w:rPr>
          <w:lastRenderedPageBreak/>
          <w:t>nbn</w:t>
        </w:r>
        <w:proofErr w:type="spellEnd"/>
        <w:r w:rsidRPr="00E2173A">
          <w:rPr>
            <w:bCs w:val="0"/>
            <w:color w:val="000000"/>
          </w:rPr>
          <w:t xml:space="preserve"> has not previously paid a Term Extension Order Rebate to RSP for the same unique combination of RSP, </w:t>
        </w:r>
        <w:proofErr w:type="spellStart"/>
        <w:r w:rsidRPr="00E2173A">
          <w:rPr>
            <w:rFonts w:eastAsia="Times New Roman"/>
            <w:bCs w:val="0"/>
            <w:color w:val="000000"/>
          </w:rPr>
          <w:t>nbn</w:t>
        </w:r>
        <w:proofErr w:type="spellEnd"/>
        <w:r w:rsidRPr="00E2173A">
          <w:rPr>
            <w:rFonts w:eastAsia="Times New Roman"/>
            <w:bCs w:val="0"/>
            <w:color w:val="000000"/>
          </w:rPr>
          <w:t xml:space="preserve">® </w:t>
        </w:r>
        <w:r w:rsidRPr="00E2173A">
          <w:rPr>
            <w:bCs w:val="0"/>
            <w:color w:val="000000"/>
          </w:rPr>
          <w:t>Enterprise</w:t>
        </w:r>
        <w:r w:rsidRPr="00E2173A">
          <w:rPr>
            <w:rFonts w:eastAsia="Times New Roman"/>
            <w:bCs w:val="0"/>
            <w:color w:val="000000"/>
          </w:rPr>
          <w:t xml:space="preserve"> Ethernet Ordered Product and </w:t>
        </w:r>
        <w:proofErr w:type="spellStart"/>
        <w:r w:rsidRPr="00E2173A">
          <w:rPr>
            <w:rFonts w:eastAsia="Times New Roman"/>
            <w:bCs w:val="0"/>
            <w:color w:val="000000"/>
          </w:rPr>
          <w:t>nbn</w:t>
        </w:r>
        <w:proofErr w:type="spellEnd"/>
        <w:r w:rsidRPr="00E2173A">
          <w:rPr>
            <w:rFonts w:eastAsia="Times New Roman"/>
            <w:bCs w:val="0"/>
            <w:color w:val="000000"/>
          </w:rPr>
          <w:t xml:space="preserve">® </w:t>
        </w:r>
        <w:r w:rsidRPr="00E2173A">
          <w:rPr>
            <w:bCs w:val="0"/>
            <w:color w:val="000000"/>
          </w:rPr>
          <w:t>Location ID.</w:t>
        </w:r>
      </w:ins>
    </w:p>
    <w:p w14:paraId="49E8DC48" w14:textId="77777777" w:rsidR="00DF6464" w:rsidRDefault="00DF6464" w:rsidP="00E2173A">
      <w:pPr>
        <w:pStyle w:val="nbnHeading4Numbered"/>
        <w:numPr>
          <w:ilvl w:val="0"/>
          <w:numId w:val="0"/>
        </w:numPr>
        <w:rPr>
          <w:ins w:id="112" w:author="Author"/>
        </w:rPr>
      </w:pPr>
      <w:ins w:id="113" w:author="Author">
        <w:r w:rsidRPr="001E55D7">
          <w:rPr>
            <w:b/>
          </w:rPr>
          <w:t>Term Extension Order Rebate</w:t>
        </w:r>
        <w:r>
          <w:t xml:space="preserve"> means the amount payable by </w:t>
        </w:r>
        <w:proofErr w:type="spellStart"/>
        <w:r>
          <w:t>nbn</w:t>
        </w:r>
        <w:proofErr w:type="spellEnd"/>
        <w:r>
          <w:t xml:space="preserve"> in connection with an Eligible Term Extension Order, in accordance with section </w:t>
        </w:r>
        <w:r>
          <w:fldChar w:fldCharType="begin"/>
        </w:r>
        <w:r>
          <w:instrText xml:space="preserve"> REF _Ref215480089 \r \h </w:instrText>
        </w:r>
      </w:ins>
      <w:ins w:id="114" w:author="Author">
        <w:r>
          <w:fldChar w:fldCharType="separate"/>
        </w:r>
        <w:r>
          <w:t>B1.11.1</w:t>
        </w:r>
        <w:r>
          <w:fldChar w:fldCharType="end"/>
        </w:r>
        <w:r>
          <w:t>.</w:t>
        </w:r>
      </w:ins>
    </w:p>
    <w:tbl>
      <w:tblPr>
        <w:tblStyle w:val="nbntablecolour"/>
        <w:tblW w:w="0" w:type="auto"/>
        <w:tblLook w:val="04A0" w:firstRow="1" w:lastRow="0" w:firstColumn="1" w:lastColumn="0" w:noHBand="0" w:noVBand="1"/>
      </w:tblPr>
      <w:tblGrid>
        <w:gridCol w:w="13497"/>
      </w:tblGrid>
      <w:tr w:rsidR="00DF6464" w:rsidRPr="00DA68FA" w14:paraId="0AA0C24C" w14:textId="77777777" w:rsidTr="004E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115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7" w:type="dxa"/>
            <w:shd w:val="clear" w:color="auto" w:fill="E7F8FF"/>
            <w:vAlign w:val="center"/>
          </w:tcPr>
          <w:p w14:paraId="05578BF4" w14:textId="77777777" w:rsidR="00DF6464" w:rsidRPr="00DA68FA" w:rsidRDefault="00DF6464" w:rsidP="004E571A">
            <w:pPr>
              <w:keepNext/>
              <w:spacing w:after="180"/>
              <w:rPr>
                <w:ins w:id="116" w:author="Author"/>
                <w:rFonts w:eastAsia="Verdana"/>
                <w:i/>
                <w:sz w:val="16"/>
                <w:szCs w:val="16"/>
              </w:rPr>
            </w:pPr>
            <w:ins w:id="117" w:author="Author">
              <w:r w:rsidRPr="00DA68FA">
                <w:rPr>
                  <w:rFonts w:eastAsia="Verdana"/>
                  <w:b/>
                  <w:i/>
                  <w:color w:val="00B0F0"/>
                  <w:sz w:val="16"/>
                  <w:szCs w:val="16"/>
                </w:rPr>
                <w:t>Note</w:t>
              </w:r>
              <w:r w:rsidRPr="00DA68FA">
                <w:rPr>
                  <w:rFonts w:eastAsia="Verdana"/>
                  <w:bCs/>
                  <w:i/>
                  <w:color w:val="00B0F0"/>
                  <w:sz w:val="16"/>
                  <w:szCs w:val="16"/>
                </w:rPr>
                <w:t>:</w:t>
              </w:r>
              <w:r w:rsidRPr="00DA68FA">
                <w:rPr>
                  <w:rFonts w:eastAsia="Verdana"/>
                  <w:bCs/>
                  <w:i/>
                  <w:sz w:val="16"/>
                  <w:szCs w:val="16"/>
                </w:rPr>
                <w:t xml:space="preserve"> RSP does not need to submit any Credit/Rebate Form in respect of this </w:t>
              </w:r>
              <w:r>
                <w:rPr>
                  <w:rFonts w:eastAsia="Verdana"/>
                  <w:bCs/>
                  <w:i/>
                  <w:sz w:val="16"/>
                  <w:szCs w:val="16"/>
                </w:rPr>
                <w:t>Rebate</w:t>
              </w:r>
              <w:r w:rsidRPr="00DA68FA">
                <w:rPr>
                  <w:rFonts w:eastAsia="Verdana"/>
                  <w:bCs/>
                  <w:i/>
                  <w:sz w:val="16"/>
                  <w:szCs w:val="16"/>
                </w:rPr>
                <w:t>.</w:t>
              </w:r>
            </w:ins>
          </w:p>
        </w:tc>
      </w:tr>
    </w:tbl>
    <w:p w14:paraId="1D527E06" w14:textId="77777777" w:rsidR="00006C3B" w:rsidRPr="000B3033" w:rsidRDefault="00006C3B" w:rsidP="00DF6464">
      <w:pPr>
        <w:autoSpaceDE w:val="0"/>
        <w:autoSpaceDN w:val="0"/>
        <w:adjustRightInd w:val="0"/>
        <w:spacing w:before="0" w:after="200"/>
        <w:textAlignment w:val="center"/>
        <w:rPr>
          <w:rFonts w:ascii="Verdana" w:eastAsia="MS PGothic" w:hAnsi="Verdana" w:cs="Verdana"/>
          <w:color w:val="000000"/>
          <w:sz w:val="18"/>
          <w:szCs w:val="18"/>
          <w:vertAlign w:val="subscript"/>
          <w:lang w:val="en-GB"/>
        </w:rPr>
      </w:pPr>
    </w:p>
    <w:sectPr w:rsidR="00006C3B" w:rsidRPr="000B3033" w:rsidSect="00090A60">
      <w:pgSz w:w="16834" w:h="11909" w:orient="landscape" w:code="9"/>
      <w:pgMar w:top="851" w:right="851" w:bottom="851" w:left="851" w:header="51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0B30" w14:textId="77777777" w:rsidR="00242388" w:rsidRDefault="00242388" w:rsidP="00863D2A">
      <w:r>
        <w:separator/>
      </w:r>
    </w:p>
    <w:p w14:paraId="0F560ACE" w14:textId="77777777" w:rsidR="00242388" w:rsidRDefault="00242388"/>
    <w:p w14:paraId="72E9368F" w14:textId="77777777" w:rsidR="00242388" w:rsidRDefault="00242388"/>
    <w:p w14:paraId="77DEEEDA" w14:textId="77777777" w:rsidR="00242388" w:rsidRDefault="00242388"/>
    <w:p w14:paraId="3E7E1868" w14:textId="77777777" w:rsidR="00242388" w:rsidRDefault="00242388"/>
    <w:p w14:paraId="067B2753" w14:textId="77777777" w:rsidR="00242388" w:rsidRDefault="00242388"/>
    <w:p w14:paraId="3DA050F4" w14:textId="77777777" w:rsidR="00242388" w:rsidRDefault="00242388"/>
  </w:endnote>
  <w:endnote w:type="continuationSeparator" w:id="0">
    <w:p w14:paraId="3C64F8E5" w14:textId="77777777" w:rsidR="00242388" w:rsidRDefault="00242388" w:rsidP="00863D2A">
      <w:r>
        <w:continuationSeparator/>
      </w:r>
    </w:p>
    <w:p w14:paraId="08AD4309" w14:textId="77777777" w:rsidR="00242388" w:rsidRDefault="00242388"/>
    <w:p w14:paraId="79F15B93" w14:textId="77777777" w:rsidR="00242388" w:rsidRDefault="00242388"/>
    <w:p w14:paraId="3B531628" w14:textId="77777777" w:rsidR="00242388" w:rsidRDefault="00242388"/>
    <w:p w14:paraId="7D85CAD4" w14:textId="77777777" w:rsidR="00242388" w:rsidRDefault="00242388"/>
    <w:p w14:paraId="10C3201A" w14:textId="77777777" w:rsidR="00242388" w:rsidRDefault="00242388"/>
    <w:p w14:paraId="28B34D4E" w14:textId="77777777" w:rsidR="00242388" w:rsidRDefault="00242388"/>
  </w:endnote>
  <w:endnote w:type="continuationNotice" w:id="1">
    <w:p w14:paraId="5A76FC6E" w14:textId="77777777" w:rsidR="00242388" w:rsidRDefault="0024238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Rounded Medium">
    <w:panose1 w:val="00000000000000000000"/>
    <w:charset w:val="00"/>
    <w:family w:val="roman"/>
    <w:notTrueType/>
    <w:pitch w:val="default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DAE2" w14:textId="77777777" w:rsidR="00800D39" w:rsidRDefault="00800D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56CFE2" wp14:editId="3C71CC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80823090" name="Text Box 2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C579" w14:textId="77777777" w:rsidR="00800D39" w:rsidRPr="00800D39" w:rsidRDefault="00800D39" w:rsidP="00800D3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00D39">
                            <w:rPr>
                              <w:rFonts w:ascii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6CF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nbn-COMMER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BFC579" w14:textId="77777777" w:rsidR="00800D39" w:rsidRPr="00800D39" w:rsidRDefault="00800D39" w:rsidP="00800D3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800D39">
                      <w:rPr>
                        <w:rFonts w:ascii="Calibri" w:hAnsi="Calibri"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F42B51" w14:paraId="7EB189BF" w14:textId="77777777">
      <w:trPr>
        <w:trHeight w:val="1077"/>
      </w:trPr>
      <w:tc>
        <w:tcPr>
          <w:tcW w:w="8789" w:type="dxa"/>
          <w:gridSpan w:val="3"/>
        </w:tcPr>
        <w:p w14:paraId="6CFE4D10" w14:textId="7A974E7A" w:rsidR="00F42B51" w:rsidRPr="00F42B51" w:rsidRDefault="00F42B51" w:rsidP="00F42B51">
          <w:pPr>
            <w:pStyle w:val="Footer"/>
            <w:spacing w:before="0"/>
          </w:pPr>
        </w:p>
      </w:tc>
      <w:tc>
        <w:tcPr>
          <w:tcW w:w="1559" w:type="dxa"/>
        </w:tcPr>
        <w:p w14:paraId="72DF61A2" w14:textId="25D2C365" w:rsidR="00F42B51" w:rsidRPr="005E100C" w:rsidRDefault="00F42B51" w:rsidP="000E0642">
          <w:pPr>
            <w:pStyle w:val="Footer"/>
            <w:rPr>
              <w:noProof/>
              <w:szCs w:val="16"/>
            </w:rPr>
          </w:pPr>
          <w:r w:rsidRPr="005E100C">
            <w:rPr>
              <w:noProof/>
              <w:szCs w:val="16"/>
            </w:rPr>
            <w:drawing>
              <wp:anchor distT="0" distB="0" distL="114300" distR="114300" simplePos="0" relativeHeight="251658247" behindDoc="0" locked="0" layoutInCell="1" allowOverlap="1" wp14:anchorId="74B7461D" wp14:editId="3609C3D1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1760900595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0642" w14:paraId="481789D9" w14:textId="77777777">
      <w:trPr>
        <w:trHeight w:val="680"/>
      </w:trPr>
      <w:tc>
        <w:tcPr>
          <w:tcW w:w="4111" w:type="dxa"/>
        </w:tcPr>
        <w:p w14:paraId="7BFE5500" w14:textId="77777777" w:rsidR="000E0642" w:rsidRPr="00401930" w:rsidRDefault="000E0642" w:rsidP="000E0642">
          <w:pPr>
            <w:pStyle w:val="Footer"/>
            <w:spacing w:before="0"/>
          </w:pPr>
        </w:p>
        <w:p w14:paraId="670FE180" w14:textId="2E8D0FEC" w:rsidR="000E0642" w:rsidRPr="009B5AF0" w:rsidRDefault="000E0642" w:rsidP="000E0642">
          <w:pPr>
            <w:pStyle w:val="Footer"/>
            <w:spacing w:before="0"/>
            <w:rPr>
              <w:b/>
              <w:bCs/>
            </w:rPr>
          </w:pPr>
          <w:r w:rsidRPr="00401930">
            <w:t>©</w:t>
          </w:r>
          <w:r w:rsidR="003E5C3C">
            <w:t>202</w:t>
          </w:r>
          <w:r w:rsidR="001F4D77">
            <w:t>5</w:t>
          </w:r>
          <w:r w:rsidR="003E5C3C">
            <w:t xml:space="preserve"> </w:t>
          </w:r>
          <w:proofErr w:type="spellStart"/>
          <w:r w:rsidRPr="000C48C1">
            <w:rPr>
              <w:b/>
            </w:rPr>
            <w:t>nbn</w:t>
          </w:r>
          <w:proofErr w:type="spellEnd"/>
          <w:r w:rsidRPr="009B5AF0">
            <w:t xml:space="preserve"> co limited | ABN 86 136 533 741</w:t>
          </w:r>
        </w:p>
      </w:tc>
      <w:tc>
        <w:tcPr>
          <w:tcW w:w="2694" w:type="dxa"/>
        </w:tcPr>
        <w:p w14:paraId="674AD91E" w14:textId="77777777" w:rsidR="000E0642" w:rsidRDefault="000E0642" w:rsidP="000E0642">
          <w:pPr>
            <w:pStyle w:val="Footer"/>
          </w:pPr>
          <w:r>
            <w:t>100 Mount St</w:t>
          </w:r>
        </w:p>
        <w:p w14:paraId="3D784A23" w14:textId="61522FA2" w:rsidR="000E0642" w:rsidRPr="000E0642" w:rsidRDefault="00B54384" w:rsidP="000E064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6" behindDoc="0" locked="0" layoutInCell="1" allowOverlap="1" wp14:anchorId="31D785B6" wp14:editId="59C056FA">
                    <wp:simplePos x="0" y="0"/>
                    <wp:positionH relativeFrom="page">
                      <wp:posOffset>403860</wp:posOffset>
                    </wp:positionH>
                    <wp:positionV relativeFrom="page">
                      <wp:posOffset>250190</wp:posOffset>
                    </wp:positionV>
                    <wp:extent cx="443865" cy="363855"/>
                    <wp:effectExtent l="0" t="0" r="2540" b="0"/>
                    <wp:wrapNone/>
                    <wp:docPr id="1788451680" name="Text Box 1788451680" descr="nbn-COMMER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36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DB84F5" w14:textId="77777777" w:rsidR="00B54384" w:rsidRPr="00593707" w:rsidRDefault="00B54384" w:rsidP="00B5438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593707"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nbn-COMMERCIAL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D785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88451680" o:spid="_x0000_s1028" type="#_x0000_t202" alt="nbn-COMMERCIAL " style="position:absolute;margin-left:31.8pt;margin-top:19.7pt;width:34.95pt;height:28.65pt;z-index:25165824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" filled="f" stroked="f">
                    <v:textbox inset="0,0,0,15pt">
                      <w:txbxContent>
                        <w:p w14:paraId="3ADB84F5" w14:textId="77777777" w:rsidR="00B54384" w:rsidRPr="00593707" w:rsidRDefault="00B54384" w:rsidP="00B5438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0642" w:rsidRPr="000E0642">
            <w:t>North Sydney NSW 2060</w:t>
          </w:r>
        </w:p>
      </w:tc>
      <w:tc>
        <w:tcPr>
          <w:tcW w:w="1984" w:type="dxa"/>
        </w:tcPr>
        <w:p w14:paraId="4AC0EC51" w14:textId="77777777" w:rsidR="000E0642" w:rsidRDefault="000E0642" w:rsidP="000E0642">
          <w:pPr>
            <w:pStyle w:val="Footer"/>
            <w:rPr>
              <w:szCs w:val="16"/>
            </w:rPr>
          </w:pPr>
          <w:r>
            <w:rPr>
              <w:szCs w:val="16"/>
            </w:rPr>
            <w:t>info@nbn.com.au</w:t>
          </w:r>
        </w:p>
        <w:p w14:paraId="6636C3D4" w14:textId="77777777" w:rsidR="000E0642" w:rsidRPr="009B5AF0" w:rsidRDefault="000E0642" w:rsidP="000E0642">
          <w:pPr>
            <w:pStyle w:val="Footer"/>
          </w:pPr>
          <w:r w:rsidRPr="00803B4E">
            <w:rPr>
              <w:rStyle w:val="Bold"/>
              <w:b w:val="0"/>
              <w:bCs/>
              <w:szCs w:val="16"/>
            </w:rPr>
            <w:t>nbn</w:t>
          </w:r>
          <w:r w:rsidRPr="009B5AF0">
            <w:rPr>
              <w:szCs w:val="16"/>
            </w:rPr>
            <w:t>.com.au</w:t>
          </w:r>
        </w:p>
      </w:tc>
      <w:tc>
        <w:tcPr>
          <w:tcW w:w="1559" w:type="dxa"/>
        </w:tcPr>
        <w:p w14:paraId="5E038523" w14:textId="745E4286" w:rsidR="000E0642" w:rsidRDefault="00BE0CF9" w:rsidP="000E0642">
          <w:pPr>
            <w:pStyle w:val="Footer"/>
            <w:rPr>
              <w:szCs w:val="16"/>
            </w:rPr>
          </w:pPr>
          <w:r w:rsidRPr="00BE0CF9">
            <w:rPr>
              <w:szCs w:val="16"/>
            </w:rPr>
            <w:fldChar w:fldCharType="begin"/>
          </w:r>
          <w:r w:rsidRPr="00BE0CF9">
            <w:rPr>
              <w:szCs w:val="16"/>
            </w:rPr>
            <w:instrText xml:space="preserve"> PAGE   \* MERGEFORMAT </w:instrText>
          </w:r>
          <w:r w:rsidRPr="00BE0CF9">
            <w:rPr>
              <w:szCs w:val="16"/>
            </w:rPr>
            <w:fldChar w:fldCharType="separate"/>
          </w:r>
          <w:r w:rsidRPr="00BE0CF9">
            <w:rPr>
              <w:noProof/>
              <w:szCs w:val="16"/>
            </w:rPr>
            <w:t>1</w:t>
          </w:r>
          <w:r w:rsidRPr="00BE0CF9">
            <w:rPr>
              <w:noProof/>
              <w:szCs w:val="16"/>
            </w:rPr>
            <w:fldChar w:fldCharType="end"/>
          </w:r>
        </w:p>
      </w:tc>
    </w:tr>
  </w:tbl>
  <w:p w14:paraId="4A102685" w14:textId="35D256A1" w:rsidR="006F34B1" w:rsidRPr="00CC45AD" w:rsidRDefault="006F34B1" w:rsidP="00CC45AD">
    <w:pPr>
      <w:pStyle w:val="Footer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0E0642" w14:paraId="65E71C49" w14:textId="77777777" w:rsidTr="000E0642">
      <w:trPr>
        <w:trHeight w:val="1077"/>
      </w:trPr>
      <w:tc>
        <w:tcPr>
          <w:tcW w:w="4111" w:type="dxa"/>
        </w:tcPr>
        <w:p w14:paraId="6E98D9AA" w14:textId="6818C027" w:rsidR="00401930" w:rsidRPr="009B5AF0" w:rsidRDefault="00401930" w:rsidP="00401930">
          <w:pPr>
            <w:pStyle w:val="Footer"/>
            <w:spacing w:before="0"/>
          </w:pPr>
        </w:p>
      </w:tc>
      <w:tc>
        <w:tcPr>
          <w:tcW w:w="2694" w:type="dxa"/>
        </w:tcPr>
        <w:p w14:paraId="78E34FC8" w14:textId="603E51AD" w:rsidR="00401930" w:rsidRPr="009B5AF0" w:rsidRDefault="00401930" w:rsidP="00401930">
          <w:pPr>
            <w:pStyle w:val="Footer"/>
          </w:pPr>
        </w:p>
      </w:tc>
      <w:tc>
        <w:tcPr>
          <w:tcW w:w="1984" w:type="dxa"/>
        </w:tcPr>
        <w:p w14:paraId="4378A3C4" w14:textId="77777777" w:rsidR="00401930" w:rsidRPr="009B5AF0" w:rsidRDefault="00401930" w:rsidP="00F41AC9">
          <w:pPr>
            <w:pStyle w:val="Footer"/>
            <w:jc w:val="right"/>
            <w:rPr>
              <w:szCs w:val="16"/>
            </w:rPr>
          </w:pPr>
        </w:p>
      </w:tc>
      <w:tc>
        <w:tcPr>
          <w:tcW w:w="1559" w:type="dxa"/>
        </w:tcPr>
        <w:p w14:paraId="062F76A4" w14:textId="77777777" w:rsidR="00401930" w:rsidRPr="005E100C" w:rsidRDefault="000C48C1" w:rsidP="00401930">
          <w:pPr>
            <w:pStyle w:val="Footer"/>
            <w:rPr>
              <w:noProof/>
              <w:szCs w:val="16"/>
            </w:rPr>
          </w:pPr>
          <w:r w:rsidRPr="005E100C">
            <w:rPr>
              <w:noProof/>
              <w:szCs w:val="16"/>
            </w:rPr>
            <w:drawing>
              <wp:anchor distT="0" distB="0" distL="114300" distR="114300" simplePos="0" relativeHeight="251658242" behindDoc="0" locked="0" layoutInCell="1" allowOverlap="1" wp14:anchorId="30C88D63" wp14:editId="18E4CA9C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244590703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0642" w14:paraId="7D15DBE1" w14:textId="77777777" w:rsidTr="000E0642">
      <w:trPr>
        <w:trHeight w:val="680"/>
      </w:trPr>
      <w:tc>
        <w:tcPr>
          <w:tcW w:w="4111" w:type="dxa"/>
        </w:tcPr>
        <w:p w14:paraId="6E350AE3" w14:textId="4DACD971" w:rsidR="00401930" w:rsidRPr="00401930" w:rsidRDefault="00401930" w:rsidP="00401930">
          <w:pPr>
            <w:pStyle w:val="Footer"/>
            <w:spacing w:before="0"/>
          </w:pPr>
        </w:p>
        <w:p w14:paraId="03EF95AA" w14:textId="17211D05" w:rsidR="00401930" w:rsidRPr="009B5AF0" w:rsidRDefault="00401930" w:rsidP="00401930">
          <w:pPr>
            <w:pStyle w:val="Footer"/>
            <w:spacing w:before="0"/>
            <w:rPr>
              <w:b/>
              <w:bCs/>
            </w:rPr>
          </w:pPr>
          <w:r w:rsidRPr="00401930">
            <w:t>©</w:t>
          </w:r>
          <w:r w:rsidR="003E5C3C">
            <w:t>202</w:t>
          </w:r>
          <w:r w:rsidR="001F4D77">
            <w:t>5</w:t>
          </w:r>
          <w:r w:rsidRPr="009B5AF0">
            <w:t xml:space="preserve"> </w:t>
          </w:r>
          <w:proofErr w:type="spellStart"/>
          <w:r w:rsidRPr="000C48C1">
            <w:rPr>
              <w:b/>
            </w:rPr>
            <w:t>nbn</w:t>
          </w:r>
          <w:proofErr w:type="spellEnd"/>
          <w:r w:rsidRPr="009B5AF0">
            <w:t xml:space="preserve"> co limited | ABN 86 136 533 741</w:t>
          </w:r>
        </w:p>
      </w:tc>
      <w:tc>
        <w:tcPr>
          <w:tcW w:w="2694" w:type="dxa"/>
        </w:tcPr>
        <w:p w14:paraId="194D3D27" w14:textId="52CC16BC" w:rsidR="00401930" w:rsidRDefault="000E0642" w:rsidP="00401930">
          <w:pPr>
            <w:pStyle w:val="Footer"/>
          </w:pPr>
          <w:r>
            <w:t>100 Mount St</w:t>
          </w:r>
        </w:p>
        <w:p w14:paraId="432FC2F5" w14:textId="2C7CDA8F" w:rsidR="000E0642" w:rsidRPr="000E0642" w:rsidRDefault="00B54384" w:rsidP="000E064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5865971A" wp14:editId="2A06C069">
                    <wp:simplePos x="0" y="0"/>
                    <wp:positionH relativeFrom="page">
                      <wp:posOffset>406400</wp:posOffset>
                    </wp:positionH>
                    <wp:positionV relativeFrom="page">
                      <wp:posOffset>265430</wp:posOffset>
                    </wp:positionV>
                    <wp:extent cx="443865" cy="363855"/>
                    <wp:effectExtent l="0" t="0" r="2540" b="0"/>
                    <wp:wrapNone/>
                    <wp:docPr id="2" name="Text Box 2" descr="nbn-COMMER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36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75D860" w14:textId="77777777" w:rsidR="00B54384" w:rsidRPr="00593707" w:rsidRDefault="00B54384" w:rsidP="00B5438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593707"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nbn-COMMERCIAL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65971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alt="nbn-COMMERCIAL " style="position:absolute;margin-left:32pt;margin-top:20.9pt;width:34.95pt;height:28.65pt;z-index:251658245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" filled="f" stroked="f">
                    <v:textbox inset="0,0,0,15pt">
                      <w:txbxContent>
                        <w:p w14:paraId="5A75D860" w14:textId="77777777" w:rsidR="00B54384" w:rsidRPr="00593707" w:rsidRDefault="00B54384" w:rsidP="00B5438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0642" w:rsidRPr="000E0642">
            <w:t>North Sydney NSW 2060</w:t>
          </w:r>
        </w:p>
      </w:tc>
      <w:tc>
        <w:tcPr>
          <w:tcW w:w="1984" w:type="dxa"/>
        </w:tcPr>
        <w:p w14:paraId="1A56F6EA" w14:textId="77777777" w:rsidR="005E392A" w:rsidRDefault="005E392A" w:rsidP="00401930">
          <w:pPr>
            <w:pStyle w:val="Footer"/>
            <w:rPr>
              <w:szCs w:val="16"/>
            </w:rPr>
          </w:pPr>
          <w:r>
            <w:rPr>
              <w:szCs w:val="16"/>
            </w:rPr>
            <w:t>info@nbn.com.au</w:t>
          </w:r>
        </w:p>
        <w:p w14:paraId="154B348B" w14:textId="77777777" w:rsidR="00401930" w:rsidRPr="009B5AF0" w:rsidRDefault="00401930" w:rsidP="00401930">
          <w:pPr>
            <w:pStyle w:val="Footer"/>
          </w:pPr>
          <w:r w:rsidRPr="00803B4E">
            <w:rPr>
              <w:rStyle w:val="Bold"/>
              <w:b w:val="0"/>
              <w:bCs/>
              <w:szCs w:val="16"/>
            </w:rPr>
            <w:t>nbn</w:t>
          </w:r>
          <w:r w:rsidRPr="009B5AF0">
            <w:rPr>
              <w:szCs w:val="16"/>
            </w:rPr>
            <w:t>.com.au</w:t>
          </w:r>
        </w:p>
      </w:tc>
      <w:tc>
        <w:tcPr>
          <w:tcW w:w="1559" w:type="dxa"/>
        </w:tcPr>
        <w:p w14:paraId="012B818E" w14:textId="77777777" w:rsidR="00401930" w:rsidRDefault="00401930" w:rsidP="00401930">
          <w:pPr>
            <w:pStyle w:val="Footer"/>
            <w:rPr>
              <w:szCs w:val="16"/>
            </w:rPr>
          </w:pPr>
        </w:p>
      </w:tc>
    </w:tr>
  </w:tbl>
  <w:p w14:paraId="4AA148E4" w14:textId="565F98FC" w:rsidR="00684968" w:rsidRPr="00727347" w:rsidRDefault="00684968" w:rsidP="00727347">
    <w:pPr>
      <w:pStyle w:val="TableSpac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0590" w14:textId="77777777" w:rsidR="00242388" w:rsidRDefault="00242388">
      <w:r>
        <w:separator/>
      </w:r>
    </w:p>
  </w:footnote>
  <w:footnote w:type="continuationSeparator" w:id="0">
    <w:p w14:paraId="7070FFD9" w14:textId="77777777" w:rsidR="00242388" w:rsidRDefault="00242388">
      <w:r>
        <w:continuationSeparator/>
      </w:r>
    </w:p>
  </w:footnote>
  <w:footnote w:type="continuationNotice" w:id="1">
    <w:p w14:paraId="310BF8A2" w14:textId="77777777" w:rsidR="00242388" w:rsidRDefault="00242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6C45" w14:textId="1620ED4D" w:rsidR="00CC45AD" w:rsidRDefault="00727347">
    <w:pPr>
      <w:pStyle w:val="Header"/>
      <w:rPr>
        <w:rFonts w:cstheme="minorHAnsi"/>
        <w:noProof/>
        <w:color w:val="000000" w:themeColor="text1"/>
      </w:rPr>
    </w:pPr>
    <w:r>
      <w:rPr>
        <w:rFonts w:cstheme="minorHAnsi"/>
        <w:noProof/>
        <w:color w:val="000000" w:themeColor="text1"/>
      </w:rPr>
      <w:drawing>
        <wp:anchor distT="0" distB="0" distL="114300" distR="114300" simplePos="0" relativeHeight="251658243" behindDoc="0" locked="0" layoutInCell="1" allowOverlap="1" wp14:anchorId="29C528A2" wp14:editId="0E34C6C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1405" cy="416790"/>
          <wp:effectExtent l="0" t="0" r="7620" b="2540"/>
          <wp:wrapNone/>
          <wp:docPr id="169687718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49392" w14:textId="77777777" w:rsidR="00727347" w:rsidRDefault="00727347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554E0F4B" w14:textId="77777777" w:rsidR="00727347" w:rsidRDefault="00727347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2EADA67C" w14:textId="77777777" w:rsidR="003C673B" w:rsidRDefault="003C673B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56D8AEA6" w14:textId="77777777" w:rsidR="003C673B" w:rsidRDefault="003C673B" w:rsidP="00727347">
    <w:pPr>
      <w:pStyle w:val="Header"/>
      <w:jc w:val="right"/>
      <w:rPr>
        <w:rFonts w:cstheme="minorHAnsi"/>
        <w:noProof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42C4" w14:textId="11C37BA3" w:rsidR="00EE0DA6" w:rsidRDefault="00A745ED" w:rsidP="00EE0DA6">
    <w:pPr>
      <w:spacing w:line="240" w:lineRule="auto"/>
      <w:ind w:left="7938" w:right="1"/>
      <w:jc w:val="right"/>
      <w:rPr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136AE26D" wp14:editId="02D82553">
          <wp:simplePos x="0" y="0"/>
          <wp:positionH relativeFrom="page">
            <wp:align>left</wp:align>
          </wp:positionH>
          <wp:positionV relativeFrom="paragraph">
            <wp:posOffset>-310202</wp:posOffset>
          </wp:positionV>
          <wp:extent cx="7751445" cy="10658901"/>
          <wp:effectExtent l="0" t="0" r="1905" b="9525"/>
          <wp:wrapNone/>
          <wp:docPr id="844453057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81534" name="Picture 2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0658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BD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C70BBA3" wp14:editId="02E556F1">
              <wp:simplePos x="0" y="0"/>
              <wp:positionH relativeFrom="column">
                <wp:posOffset>-73660</wp:posOffset>
              </wp:positionH>
              <wp:positionV relativeFrom="paragraph">
                <wp:posOffset>-133350</wp:posOffset>
              </wp:positionV>
              <wp:extent cx="2124075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3E251" w14:textId="77777777" w:rsidR="009F3B52" w:rsidRPr="00954BDA" w:rsidRDefault="009F3B52" w:rsidP="00954BDA">
                          <w:pPr>
                            <w:pStyle w:val="BasicParagraph"/>
                            <w:jc w:val="center"/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4BDA"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Change notice</w:t>
                          </w:r>
                        </w:p>
                        <w:p w14:paraId="3AAE09DA" w14:textId="77777777" w:rsidR="009F3B52" w:rsidRPr="0047526C" w:rsidRDefault="009F3B52" w:rsidP="009F3B52">
                          <w:pPr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0BB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5.8pt;margin-top:-10.5pt;width:167.25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v+HA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" filled="f" stroked="f" strokeweight=".5pt">
              <v:textbox>
                <w:txbxContent>
                  <w:p w14:paraId="4B23E251" w14:textId="77777777" w:rsidR="009F3B52" w:rsidRPr="00954BDA" w:rsidRDefault="009F3B52" w:rsidP="00954BDA">
                    <w:pPr>
                      <w:pStyle w:val="BasicParagraph"/>
                      <w:jc w:val="center"/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4BDA"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Change notice</w:t>
                    </w:r>
                  </w:p>
                  <w:p w14:paraId="3AAE09DA" w14:textId="77777777" w:rsidR="009F3B52" w:rsidRPr="0047526C" w:rsidRDefault="009F3B52" w:rsidP="009F3B52">
                    <w:pPr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7435AA" w14:textId="33F4356E" w:rsidR="00EE0DA6" w:rsidRDefault="00EE0DA6" w:rsidP="00EE0DA6">
    <w:pPr>
      <w:spacing w:line="240" w:lineRule="auto"/>
      <w:ind w:left="7938" w:right="1"/>
      <w:jc w:val="right"/>
      <w:rPr>
        <w:sz w:val="26"/>
        <w:szCs w:val="26"/>
      </w:rPr>
    </w:pPr>
  </w:p>
  <w:p w14:paraId="7D3B9A23" w14:textId="77777777" w:rsidR="00172780" w:rsidRDefault="00172780" w:rsidP="00EE0DA6">
    <w:pPr>
      <w:spacing w:line="240" w:lineRule="auto"/>
      <w:ind w:left="7938" w:right="1"/>
      <w:jc w:val="right"/>
      <w:rPr>
        <w:sz w:val="26"/>
        <w:szCs w:val="26"/>
      </w:rPr>
    </w:pPr>
  </w:p>
  <w:p w14:paraId="729539AE" w14:textId="12FD03B7" w:rsidR="009B5AF0" w:rsidRPr="00C80FCE" w:rsidRDefault="009B5AF0" w:rsidP="00EE0DA6">
    <w:pPr>
      <w:spacing w:line="240" w:lineRule="auto"/>
      <w:ind w:left="7938" w:right="1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12E6CEC"/>
    <w:multiLevelType w:val="hybridMultilevel"/>
    <w:tmpl w:val="7E367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0A8"/>
    <w:multiLevelType w:val="multilevel"/>
    <w:tmpl w:val="2CA07694"/>
    <w:styleLink w:val="OutlineListAlphabet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C63761"/>
    <w:multiLevelType w:val="multilevel"/>
    <w:tmpl w:val="79E23150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5" w15:restartNumberingAfterBreak="0">
    <w:nsid w:val="0E725554"/>
    <w:multiLevelType w:val="multilevel"/>
    <w:tmpl w:val="2E748E98"/>
    <w:lvl w:ilvl="0">
      <w:start w:val="1"/>
      <w:numFmt w:val="upperLetter"/>
      <w:pStyle w:val="nbnPartHeadingNumbered"/>
      <w:lvlText w:val="Module %1"/>
      <w:lvlJc w:val="left"/>
      <w:pPr>
        <w:ind w:left="714" w:hanging="714"/>
      </w:pPr>
      <w:rPr>
        <w:rFonts w:ascii="Verdana" w:hAnsi="Verdana" w:hint="default"/>
        <w:b w:val="0"/>
        <w:i w:val="0"/>
        <w:color w:val="F0EFED" w:themeColor="background2"/>
        <w:sz w:val="38"/>
        <w:u w:val="none"/>
      </w:rPr>
    </w:lvl>
    <w:lvl w:ilvl="1">
      <w:start w:val="1"/>
      <w:numFmt w:val="decimal"/>
      <w:pStyle w:val="nbnHeading1Numbered"/>
      <w:lvlText w:val="%1%2"/>
      <w:lvlJc w:val="left"/>
      <w:pPr>
        <w:ind w:left="714" w:hanging="714"/>
      </w:pPr>
      <w:rPr>
        <w:rFonts w:ascii="Verdana" w:hAnsi="Verdana" w:hint="default"/>
        <w:b w:val="0"/>
        <w:i w:val="0"/>
        <w:color w:val="F0EFED" w:themeColor="background2"/>
        <w:sz w:val="28"/>
        <w:szCs w:val="28"/>
        <w:u w:val="none"/>
      </w:rPr>
    </w:lvl>
    <w:lvl w:ilvl="2">
      <w:start w:val="4"/>
      <w:numFmt w:val="decimal"/>
      <w:lvlText w:val="%1%2.%3"/>
      <w:lvlJc w:val="left"/>
      <w:pPr>
        <w:ind w:left="997" w:hanging="714"/>
      </w:pPr>
      <w:rPr>
        <w:rFonts w:ascii="Verdana" w:hAnsi="Verdana" w:hint="default"/>
        <w:b w:val="0"/>
        <w:i w:val="0"/>
        <w:color w:val="00B0F0"/>
        <w:sz w:val="22"/>
        <w:szCs w:val="22"/>
        <w:u w:val="none"/>
      </w:rPr>
    </w:lvl>
    <w:lvl w:ilvl="3">
      <w:start w:val="1"/>
      <w:numFmt w:val="lowerLetter"/>
      <w:pStyle w:val="nbnHeading3Numbered"/>
      <w:lvlText w:val="(%4)"/>
      <w:lvlJc w:val="left"/>
      <w:pPr>
        <w:ind w:left="714" w:hanging="714"/>
      </w:pPr>
      <w:rPr>
        <w:rFonts w:ascii="Verdana" w:eastAsiaTheme="minorHAnsi" w:hAnsi="Verdana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nbnHeading4Numbered"/>
      <w:lvlText w:val="(%5)"/>
      <w:lvlJc w:val="left"/>
      <w:pPr>
        <w:ind w:left="1429" w:hanging="715"/>
      </w:pPr>
      <w:rPr>
        <w:rFonts w:ascii="Verdana" w:hAnsi="Verdana" w:hint="default"/>
        <w:b w:val="0"/>
        <w:i w:val="0"/>
        <w:strike w:val="0"/>
        <w:color w:val="auto"/>
        <w:sz w:val="18"/>
        <w:u w:val="none"/>
      </w:rPr>
    </w:lvl>
    <w:lvl w:ilvl="5">
      <w:start w:val="1"/>
      <w:numFmt w:val="upperLetter"/>
      <w:pStyle w:val="nbnHeading5Numbered"/>
      <w:lvlText w:val="(%6)"/>
      <w:lvlJc w:val="left"/>
      <w:pPr>
        <w:ind w:left="2143" w:hanging="714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suff w:val="nothing"/>
      <w:lvlText w:val="(%7)"/>
      <w:lvlJc w:val="left"/>
      <w:pPr>
        <w:ind w:left="2858" w:hanging="715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</w:rPr>
    </w:lvl>
  </w:abstractNum>
  <w:abstractNum w:abstractNumId="6" w15:restartNumberingAfterBreak="0">
    <w:nsid w:val="1CF75DDA"/>
    <w:multiLevelType w:val="multilevel"/>
    <w:tmpl w:val="32987B3A"/>
    <w:numStyleLink w:val="OutlineTemplateTextNumber"/>
  </w:abstractNum>
  <w:abstractNum w:abstractNumId="7" w15:restartNumberingAfterBreak="0">
    <w:nsid w:val="27064854"/>
    <w:multiLevelType w:val="hybridMultilevel"/>
    <w:tmpl w:val="168C63B2"/>
    <w:lvl w:ilvl="0" w:tplc="1BD06CC8">
      <w:start w:val="1"/>
      <w:numFmt w:val="decimal"/>
      <w:pStyle w:val="RiderHeading"/>
      <w:lvlText w:val="%1."/>
      <w:lvlJc w:val="left"/>
      <w:pPr>
        <w:ind w:left="360" w:hanging="360"/>
      </w:pPr>
      <w:rPr>
        <w:b w:val="0"/>
        <w:bCs w:val="0"/>
        <w:color w:val="21327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4BCF"/>
    <w:multiLevelType w:val="multilevel"/>
    <w:tmpl w:val="1890AB14"/>
    <w:styleLink w:val="Outline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6B09D9"/>
    <w:multiLevelType w:val="hybridMultilevel"/>
    <w:tmpl w:val="85186690"/>
    <w:lvl w:ilvl="0" w:tplc="35C65C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3" w15:restartNumberingAfterBreak="0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3A136DE"/>
    <w:multiLevelType w:val="multilevel"/>
    <w:tmpl w:val="59F6AB38"/>
    <w:numStyleLink w:val="OutlineBullets"/>
  </w:abstractNum>
  <w:abstractNum w:abstractNumId="15" w15:restartNumberingAfterBreak="0">
    <w:nsid w:val="453B1890"/>
    <w:multiLevelType w:val="multilevel"/>
    <w:tmpl w:val="0A8877A0"/>
    <w:styleLink w:val="Headings"/>
    <w:lvl w:ilvl="0">
      <w:start w:val="1"/>
      <w:numFmt w:val="decimal"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.%7  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6.%7.%8  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Task %9  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95A4054"/>
    <w:multiLevelType w:val="hybridMultilevel"/>
    <w:tmpl w:val="F49E1294"/>
    <w:lvl w:ilvl="0" w:tplc="A4EECF22">
      <w:start w:val="1"/>
      <w:numFmt w:val="decimal"/>
      <w:pStyle w:val="Reference"/>
      <w:lvlText w:val="[%1]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8461D9"/>
    <w:multiLevelType w:val="multilevel"/>
    <w:tmpl w:val="A688443E"/>
    <w:styleLink w:val="Outline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18" w15:restartNumberingAfterBreak="0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A24D00"/>
    <w:multiLevelType w:val="multilevel"/>
    <w:tmpl w:val="1890AB14"/>
    <w:numStyleLink w:val="OutlineNumbers"/>
  </w:abstractNum>
  <w:abstractNum w:abstractNumId="20" w15:restartNumberingAfterBreak="0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84595086">
    <w:abstractNumId w:val="11"/>
  </w:num>
  <w:num w:numId="2" w16cid:durableId="1668240014">
    <w:abstractNumId w:val="8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3" w16cid:durableId="1649243337">
    <w:abstractNumId w:val="15"/>
  </w:num>
  <w:num w:numId="4" w16cid:durableId="1321274860">
    <w:abstractNumId w:val="17"/>
  </w:num>
  <w:num w:numId="5" w16cid:durableId="2075734174">
    <w:abstractNumId w:val="21"/>
  </w:num>
  <w:num w:numId="6" w16cid:durableId="970748434">
    <w:abstractNumId w:val="20"/>
  </w:num>
  <w:num w:numId="7" w16cid:durableId="26414761">
    <w:abstractNumId w:val="3"/>
  </w:num>
  <w:num w:numId="8" w16cid:durableId="268003683">
    <w:abstractNumId w:val="16"/>
  </w:num>
  <w:num w:numId="9" w16cid:durableId="322272524">
    <w:abstractNumId w:val="1"/>
  </w:num>
  <w:num w:numId="10" w16cid:durableId="952322626">
    <w:abstractNumId w:val="0"/>
  </w:num>
  <w:num w:numId="11" w16cid:durableId="1559516248">
    <w:abstractNumId w:val="18"/>
  </w:num>
  <w:num w:numId="12" w16cid:durableId="631712887">
    <w:abstractNumId w:val="13"/>
  </w:num>
  <w:num w:numId="13" w16cid:durableId="549730904">
    <w:abstractNumId w:val="14"/>
  </w:num>
  <w:num w:numId="14" w16cid:durableId="1871412650">
    <w:abstractNumId w:val="10"/>
  </w:num>
  <w:num w:numId="15" w16cid:durableId="981886410">
    <w:abstractNumId w:val="12"/>
  </w:num>
  <w:num w:numId="16" w16cid:durableId="1816144911">
    <w:abstractNumId w:val="6"/>
  </w:num>
  <w:num w:numId="17" w16cid:durableId="820272363">
    <w:abstractNumId w:val="19"/>
  </w:num>
  <w:num w:numId="18" w16cid:durableId="310796274">
    <w:abstractNumId w:val="4"/>
  </w:num>
  <w:num w:numId="19" w16cid:durableId="567955312">
    <w:abstractNumId w:val="7"/>
  </w:num>
  <w:num w:numId="20" w16cid:durableId="1534346437">
    <w:abstractNumId w:val="9"/>
  </w:num>
  <w:num w:numId="21" w16cid:durableId="1175270302">
    <w:abstractNumId w:val="2"/>
  </w:num>
  <w:num w:numId="22" w16cid:durableId="557475288">
    <w:abstractNumId w:val="5"/>
  </w:num>
  <w:num w:numId="23" w16cid:durableId="1178469090">
    <w:abstractNumId w:val="8"/>
  </w:num>
  <w:num w:numId="24" w16cid:durableId="217671496">
    <w:abstractNumId w:val="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519266">
    <w:abstractNumId w:val="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3385656">
    <w:abstractNumId w:val="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52"/>
    <w:rsid w:val="00000719"/>
    <w:rsid w:val="00000D61"/>
    <w:rsid w:val="000010B2"/>
    <w:rsid w:val="000027C6"/>
    <w:rsid w:val="000028D6"/>
    <w:rsid w:val="0000380E"/>
    <w:rsid w:val="00003A22"/>
    <w:rsid w:val="00003A91"/>
    <w:rsid w:val="0000444E"/>
    <w:rsid w:val="00005201"/>
    <w:rsid w:val="0000622C"/>
    <w:rsid w:val="00006C3B"/>
    <w:rsid w:val="0000701F"/>
    <w:rsid w:val="00007347"/>
    <w:rsid w:val="00007B59"/>
    <w:rsid w:val="00010075"/>
    <w:rsid w:val="00010358"/>
    <w:rsid w:val="0001156B"/>
    <w:rsid w:val="0001205D"/>
    <w:rsid w:val="00012FD9"/>
    <w:rsid w:val="000130A0"/>
    <w:rsid w:val="00013A2F"/>
    <w:rsid w:val="000147B0"/>
    <w:rsid w:val="00014AC3"/>
    <w:rsid w:val="00015040"/>
    <w:rsid w:val="000157AD"/>
    <w:rsid w:val="0001597D"/>
    <w:rsid w:val="00015984"/>
    <w:rsid w:val="00015C2C"/>
    <w:rsid w:val="00015CCD"/>
    <w:rsid w:val="000201BA"/>
    <w:rsid w:val="000210B2"/>
    <w:rsid w:val="00021803"/>
    <w:rsid w:val="0002351B"/>
    <w:rsid w:val="0002373F"/>
    <w:rsid w:val="000237AC"/>
    <w:rsid w:val="00023950"/>
    <w:rsid w:val="0002399F"/>
    <w:rsid w:val="00025E27"/>
    <w:rsid w:val="00026E6B"/>
    <w:rsid w:val="0003007B"/>
    <w:rsid w:val="0003100C"/>
    <w:rsid w:val="00033093"/>
    <w:rsid w:val="000352ED"/>
    <w:rsid w:val="00035934"/>
    <w:rsid w:val="00035AB6"/>
    <w:rsid w:val="000365E9"/>
    <w:rsid w:val="00037ECB"/>
    <w:rsid w:val="00040E79"/>
    <w:rsid w:val="00041300"/>
    <w:rsid w:val="00041F92"/>
    <w:rsid w:val="000421B0"/>
    <w:rsid w:val="0004357D"/>
    <w:rsid w:val="0004382C"/>
    <w:rsid w:val="00043A2F"/>
    <w:rsid w:val="0004715E"/>
    <w:rsid w:val="00047AC3"/>
    <w:rsid w:val="00050B40"/>
    <w:rsid w:val="00053ECB"/>
    <w:rsid w:val="00054AF0"/>
    <w:rsid w:val="00055026"/>
    <w:rsid w:val="00056474"/>
    <w:rsid w:val="00057DB3"/>
    <w:rsid w:val="00060036"/>
    <w:rsid w:val="00060C45"/>
    <w:rsid w:val="00061D27"/>
    <w:rsid w:val="000621B8"/>
    <w:rsid w:val="000622AB"/>
    <w:rsid w:val="00062560"/>
    <w:rsid w:val="0006309E"/>
    <w:rsid w:val="00065BD2"/>
    <w:rsid w:val="00066430"/>
    <w:rsid w:val="00066A23"/>
    <w:rsid w:val="000677FC"/>
    <w:rsid w:val="00070482"/>
    <w:rsid w:val="000708A5"/>
    <w:rsid w:val="000714A5"/>
    <w:rsid w:val="000723F8"/>
    <w:rsid w:val="000732CD"/>
    <w:rsid w:val="00073544"/>
    <w:rsid w:val="00074518"/>
    <w:rsid w:val="0007515E"/>
    <w:rsid w:val="00075176"/>
    <w:rsid w:val="00075573"/>
    <w:rsid w:val="00075599"/>
    <w:rsid w:val="000759DD"/>
    <w:rsid w:val="00075FD6"/>
    <w:rsid w:val="00077107"/>
    <w:rsid w:val="00077245"/>
    <w:rsid w:val="0008103B"/>
    <w:rsid w:val="00081C8B"/>
    <w:rsid w:val="00082EE2"/>
    <w:rsid w:val="0008334A"/>
    <w:rsid w:val="000835E0"/>
    <w:rsid w:val="00083DF1"/>
    <w:rsid w:val="00083E1B"/>
    <w:rsid w:val="00086283"/>
    <w:rsid w:val="000875FD"/>
    <w:rsid w:val="00087A71"/>
    <w:rsid w:val="00090A60"/>
    <w:rsid w:val="000913DC"/>
    <w:rsid w:val="0009187B"/>
    <w:rsid w:val="00091EA0"/>
    <w:rsid w:val="00096C61"/>
    <w:rsid w:val="000A0DBB"/>
    <w:rsid w:val="000A139B"/>
    <w:rsid w:val="000A19AA"/>
    <w:rsid w:val="000A1CB8"/>
    <w:rsid w:val="000A5184"/>
    <w:rsid w:val="000A62F7"/>
    <w:rsid w:val="000A6526"/>
    <w:rsid w:val="000B0033"/>
    <w:rsid w:val="000B0F37"/>
    <w:rsid w:val="000B173E"/>
    <w:rsid w:val="000B19FA"/>
    <w:rsid w:val="000B2571"/>
    <w:rsid w:val="000B2C5D"/>
    <w:rsid w:val="000B3033"/>
    <w:rsid w:val="000B4275"/>
    <w:rsid w:val="000B4AF5"/>
    <w:rsid w:val="000B5197"/>
    <w:rsid w:val="000B527B"/>
    <w:rsid w:val="000B5E6B"/>
    <w:rsid w:val="000B6AA6"/>
    <w:rsid w:val="000C040E"/>
    <w:rsid w:val="000C0CD3"/>
    <w:rsid w:val="000C2D14"/>
    <w:rsid w:val="000C404C"/>
    <w:rsid w:val="000C48C1"/>
    <w:rsid w:val="000C4E41"/>
    <w:rsid w:val="000C509D"/>
    <w:rsid w:val="000C57A5"/>
    <w:rsid w:val="000C662A"/>
    <w:rsid w:val="000C6DE9"/>
    <w:rsid w:val="000D1857"/>
    <w:rsid w:val="000D23DD"/>
    <w:rsid w:val="000D2904"/>
    <w:rsid w:val="000D4EDE"/>
    <w:rsid w:val="000D5463"/>
    <w:rsid w:val="000D55C4"/>
    <w:rsid w:val="000D72B4"/>
    <w:rsid w:val="000D738E"/>
    <w:rsid w:val="000D7CE8"/>
    <w:rsid w:val="000E0642"/>
    <w:rsid w:val="000E2AB6"/>
    <w:rsid w:val="000E2B40"/>
    <w:rsid w:val="000E3262"/>
    <w:rsid w:val="000E339B"/>
    <w:rsid w:val="000E437D"/>
    <w:rsid w:val="000E4CC2"/>
    <w:rsid w:val="000E5B34"/>
    <w:rsid w:val="000E5C63"/>
    <w:rsid w:val="000E5D4B"/>
    <w:rsid w:val="000F096E"/>
    <w:rsid w:val="000F3B46"/>
    <w:rsid w:val="000F3C7D"/>
    <w:rsid w:val="000F42C5"/>
    <w:rsid w:val="000F7265"/>
    <w:rsid w:val="000F7831"/>
    <w:rsid w:val="0010060C"/>
    <w:rsid w:val="00101849"/>
    <w:rsid w:val="0010212A"/>
    <w:rsid w:val="00102E37"/>
    <w:rsid w:val="0010367D"/>
    <w:rsid w:val="0010477D"/>
    <w:rsid w:val="001047F6"/>
    <w:rsid w:val="00106AFA"/>
    <w:rsid w:val="00106FFB"/>
    <w:rsid w:val="0011048E"/>
    <w:rsid w:val="0011208B"/>
    <w:rsid w:val="00112707"/>
    <w:rsid w:val="00112DFE"/>
    <w:rsid w:val="00113DE2"/>
    <w:rsid w:val="00114512"/>
    <w:rsid w:val="001154D2"/>
    <w:rsid w:val="00117010"/>
    <w:rsid w:val="001179AA"/>
    <w:rsid w:val="00120514"/>
    <w:rsid w:val="0012252C"/>
    <w:rsid w:val="00123364"/>
    <w:rsid w:val="001234A3"/>
    <w:rsid w:val="00123733"/>
    <w:rsid w:val="00123BC1"/>
    <w:rsid w:val="001253D3"/>
    <w:rsid w:val="001262CB"/>
    <w:rsid w:val="0012758D"/>
    <w:rsid w:val="00127CF6"/>
    <w:rsid w:val="001313B7"/>
    <w:rsid w:val="00131DC6"/>
    <w:rsid w:val="00132C3B"/>
    <w:rsid w:val="001334D2"/>
    <w:rsid w:val="00133DCA"/>
    <w:rsid w:val="00134683"/>
    <w:rsid w:val="00134800"/>
    <w:rsid w:val="00134896"/>
    <w:rsid w:val="00135A20"/>
    <w:rsid w:val="001368E7"/>
    <w:rsid w:val="001376B0"/>
    <w:rsid w:val="001408CF"/>
    <w:rsid w:val="0014236B"/>
    <w:rsid w:val="00142C45"/>
    <w:rsid w:val="0014421B"/>
    <w:rsid w:val="00150268"/>
    <w:rsid w:val="00151E36"/>
    <w:rsid w:val="00152A59"/>
    <w:rsid w:val="001545BA"/>
    <w:rsid w:val="00154628"/>
    <w:rsid w:val="00155693"/>
    <w:rsid w:val="001557FC"/>
    <w:rsid w:val="00157470"/>
    <w:rsid w:val="001606E5"/>
    <w:rsid w:val="00160BC9"/>
    <w:rsid w:val="00160F05"/>
    <w:rsid w:val="00161A65"/>
    <w:rsid w:val="00161DB4"/>
    <w:rsid w:val="0016237F"/>
    <w:rsid w:val="00163B88"/>
    <w:rsid w:val="00163BEA"/>
    <w:rsid w:val="00163F42"/>
    <w:rsid w:val="001657B7"/>
    <w:rsid w:val="001660AB"/>
    <w:rsid w:val="00167E64"/>
    <w:rsid w:val="001704C8"/>
    <w:rsid w:val="00171460"/>
    <w:rsid w:val="00172225"/>
    <w:rsid w:val="001722D1"/>
    <w:rsid w:val="00172776"/>
    <w:rsid w:val="00172780"/>
    <w:rsid w:val="00172AF6"/>
    <w:rsid w:val="00172DB6"/>
    <w:rsid w:val="00173DE8"/>
    <w:rsid w:val="00175450"/>
    <w:rsid w:val="001755C0"/>
    <w:rsid w:val="00175C93"/>
    <w:rsid w:val="0017615E"/>
    <w:rsid w:val="00177C42"/>
    <w:rsid w:val="001804A9"/>
    <w:rsid w:val="00180829"/>
    <w:rsid w:val="001808FD"/>
    <w:rsid w:val="00180B08"/>
    <w:rsid w:val="00180F60"/>
    <w:rsid w:val="00182EBA"/>
    <w:rsid w:val="00183CFA"/>
    <w:rsid w:val="0018501C"/>
    <w:rsid w:val="00185DA9"/>
    <w:rsid w:val="00186205"/>
    <w:rsid w:val="00186EA2"/>
    <w:rsid w:val="00187B29"/>
    <w:rsid w:val="0019053B"/>
    <w:rsid w:val="00191749"/>
    <w:rsid w:val="00191A7B"/>
    <w:rsid w:val="00191F63"/>
    <w:rsid w:val="001935B7"/>
    <w:rsid w:val="0019412E"/>
    <w:rsid w:val="001941AC"/>
    <w:rsid w:val="00194D76"/>
    <w:rsid w:val="00195053"/>
    <w:rsid w:val="0019582A"/>
    <w:rsid w:val="00196877"/>
    <w:rsid w:val="00196D67"/>
    <w:rsid w:val="001A01E2"/>
    <w:rsid w:val="001A1A1E"/>
    <w:rsid w:val="001A30D0"/>
    <w:rsid w:val="001A3685"/>
    <w:rsid w:val="001A3D74"/>
    <w:rsid w:val="001A4673"/>
    <w:rsid w:val="001A5FEF"/>
    <w:rsid w:val="001A606A"/>
    <w:rsid w:val="001A6953"/>
    <w:rsid w:val="001A6F80"/>
    <w:rsid w:val="001A7AA0"/>
    <w:rsid w:val="001B0E34"/>
    <w:rsid w:val="001B1C16"/>
    <w:rsid w:val="001B3693"/>
    <w:rsid w:val="001B36EE"/>
    <w:rsid w:val="001B6601"/>
    <w:rsid w:val="001B7586"/>
    <w:rsid w:val="001C12D0"/>
    <w:rsid w:val="001C1BA4"/>
    <w:rsid w:val="001C1C7E"/>
    <w:rsid w:val="001C3B35"/>
    <w:rsid w:val="001C417A"/>
    <w:rsid w:val="001C502A"/>
    <w:rsid w:val="001C5D5B"/>
    <w:rsid w:val="001D0066"/>
    <w:rsid w:val="001D02E3"/>
    <w:rsid w:val="001D06B0"/>
    <w:rsid w:val="001D42C8"/>
    <w:rsid w:val="001D4A75"/>
    <w:rsid w:val="001D4F3D"/>
    <w:rsid w:val="001D5913"/>
    <w:rsid w:val="001E06E1"/>
    <w:rsid w:val="001E168D"/>
    <w:rsid w:val="001E1E63"/>
    <w:rsid w:val="001E3658"/>
    <w:rsid w:val="001E4454"/>
    <w:rsid w:val="001E48E9"/>
    <w:rsid w:val="001E4B77"/>
    <w:rsid w:val="001E4E0D"/>
    <w:rsid w:val="001E52F3"/>
    <w:rsid w:val="001E5EC9"/>
    <w:rsid w:val="001E6D66"/>
    <w:rsid w:val="001E7F5A"/>
    <w:rsid w:val="001F0238"/>
    <w:rsid w:val="001F03EA"/>
    <w:rsid w:val="001F04B3"/>
    <w:rsid w:val="001F147B"/>
    <w:rsid w:val="001F176B"/>
    <w:rsid w:val="001F26C7"/>
    <w:rsid w:val="001F28B1"/>
    <w:rsid w:val="001F2FA5"/>
    <w:rsid w:val="001F439B"/>
    <w:rsid w:val="001F4D77"/>
    <w:rsid w:val="001F50C0"/>
    <w:rsid w:val="001F5BFB"/>
    <w:rsid w:val="001F6042"/>
    <w:rsid w:val="001F6E86"/>
    <w:rsid w:val="001F767D"/>
    <w:rsid w:val="0020174A"/>
    <w:rsid w:val="00203065"/>
    <w:rsid w:val="00203369"/>
    <w:rsid w:val="00203DE3"/>
    <w:rsid w:val="00204E96"/>
    <w:rsid w:val="00206495"/>
    <w:rsid w:val="00207726"/>
    <w:rsid w:val="002102D1"/>
    <w:rsid w:val="00210973"/>
    <w:rsid w:val="00211D27"/>
    <w:rsid w:val="002120AD"/>
    <w:rsid w:val="002125BE"/>
    <w:rsid w:val="00212B57"/>
    <w:rsid w:val="00213993"/>
    <w:rsid w:val="00214BE4"/>
    <w:rsid w:val="0021524B"/>
    <w:rsid w:val="002158BA"/>
    <w:rsid w:val="00215FCD"/>
    <w:rsid w:val="00216111"/>
    <w:rsid w:val="00222BF2"/>
    <w:rsid w:val="00223FE9"/>
    <w:rsid w:val="00224499"/>
    <w:rsid w:val="00225333"/>
    <w:rsid w:val="00225981"/>
    <w:rsid w:val="0022673F"/>
    <w:rsid w:val="00233D23"/>
    <w:rsid w:val="0023571C"/>
    <w:rsid w:val="00236584"/>
    <w:rsid w:val="0023693A"/>
    <w:rsid w:val="0023744A"/>
    <w:rsid w:val="00240574"/>
    <w:rsid w:val="00240782"/>
    <w:rsid w:val="00240926"/>
    <w:rsid w:val="002417AA"/>
    <w:rsid w:val="00241AD0"/>
    <w:rsid w:val="00242388"/>
    <w:rsid w:val="00242921"/>
    <w:rsid w:val="00244E87"/>
    <w:rsid w:val="00245833"/>
    <w:rsid w:val="0024708E"/>
    <w:rsid w:val="002472D4"/>
    <w:rsid w:val="00252D2D"/>
    <w:rsid w:val="00253083"/>
    <w:rsid w:val="00254971"/>
    <w:rsid w:val="00255B71"/>
    <w:rsid w:val="00256C5E"/>
    <w:rsid w:val="00257040"/>
    <w:rsid w:val="00260D27"/>
    <w:rsid w:val="00263761"/>
    <w:rsid w:val="0027060B"/>
    <w:rsid w:val="002711D4"/>
    <w:rsid w:val="00273FD2"/>
    <w:rsid w:val="00274F23"/>
    <w:rsid w:val="00275197"/>
    <w:rsid w:val="0027535D"/>
    <w:rsid w:val="00275DFE"/>
    <w:rsid w:val="00277039"/>
    <w:rsid w:val="00280A7C"/>
    <w:rsid w:val="00281C6D"/>
    <w:rsid w:val="00281EC5"/>
    <w:rsid w:val="00281FF8"/>
    <w:rsid w:val="002820CF"/>
    <w:rsid w:val="002820DD"/>
    <w:rsid w:val="00283510"/>
    <w:rsid w:val="00283FF1"/>
    <w:rsid w:val="00284BB5"/>
    <w:rsid w:val="00286061"/>
    <w:rsid w:val="00286599"/>
    <w:rsid w:val="00287187"/>
    <w:rsid w:val="00287907"/>
    <w:rsid w:val="00290FC5"/>
    <w:rsid w:val="0029136C"/>
    <w:rsid w:val="002922A8"/>
    <w:rsid w:val="00292900"/>
    <w:rsid w:val="002935D5"/>
    <w:rsid w:val="00294245"/>
    <w:rsid w:val="00294FE4"/>
    <w:rsid w:val="0029511A"/>
    <w:rsid w:val="002972E2"/>
    <w:rsid w:val="00297884"/>
    <w:rsid w:val="002A205D"/>
    <w:rsid w:val="002A28C2"/>
    <w:rsid w:val="002A366F"/>
    <w:rsid w:val="002A45AC"/>
    <w:rsid w:val="002A4E3E"/>
    <w:rsid w:val="002A6951"/>
    <w:rsid w:val="002A6F28"/>
    <w:rsid w:val="002A7770"/>
    <w:rsid w:val="002B0323"/>
    <w:rsid w:val="002B0B24"/>
    <w:rsid w:val="002B2AB5"/>
    <w:rsid w:val="002B3B0D"/>
    <w:rsid w:val="002B69EF"/>
    <w:rsid w:val="002C0A8E"/>
    <w:rsid w:val="002C12B5"/>
    <w:rsid w:val="002C1E3D"/>
    <w:rsid w:val="002C23D2"/>
    <w:rsid w:val="002C327B"/>
    <w:rsid w:val="002C3F05"/>
    <w:rsid w:val="002C4C65"/>
    <w:rsid w:val="002C6120"/>
    <w:rsid w:val="002D0060"/>
    <w:rsid w:val="002D01AB"/>
    <w:rsid w:val="002D0C12"/>
    <w:rsid w:val="002D2B4F"/>
    <w:rsid w:val="002D5637"/>
    <w:rsid w:val="002D6B48"/>
    <w:rsid w:val="002D72F6"/>
    <w:rsid w:val="002E0F3A"/>
    <w:rsid w:val="002E334D"/>
    <w:rsid w:val="002E3B57"/>
    <w:rsid w:val="002E3D87"/>
    <w:rsid w:val="002E3DA5"/>
    <w:rsid w:val="002E44B6"/>
    <w:rsid w:val="002E4C1A"/>
    <w:rsid w:val="002E5F1F"/>
    <w:rsid w:val="002E794E"/>
    <w:rsid w:val="002F0FA4"/>
    <w:rsid w:val="002F3ABC"/>
    <w:rsid w:val="002F3CDF"/>
    <w:rsid w:val="002F579C"/>
    <w:rsid w:val="002F6021"/>
    <w:rsid w:val="002F748B"/>
    <w:rsid w:val="002F7DF3"/>
    <w:rsid w:val="003005DB"/>
    <w:rsid w:val="00300CD2"/>
    <w:rsid w:val="00301999"/>
    <w:rsid w:val="00302877"/>
    <w:rsid w:val="00303E8C"/>
    <w:rsid w:val="003042C8"/>
    <w:rsid w:val="00304AC6"/>
    <w:rsid w:val="00304C97"/>
    <w:rsid w:val="00306E52"/>
    <w:rsid w:val="00307538"/>
    <w:rsid w:val="0030779D"/>
    <w:rsid w:val="00307AA5"/>
    <w:rsid w:val="00311596"/>
    <w:rsid w:val="00311606"/>
    <w:rsid w:val="00312C29"/>
    <w:rsid w:val="00313540"/>
    <w:rsid w:val="003144CA"/>
    <w:rsid w:val="003145DD"/>
    <w:rsid w:val="00314833"/>
    <w:rsid w:val="00316874"/>
    <w:rsid w:val="003206DE"/>
    <w:rsid w:val="00320AED"/>
    <w:rsid w:val="003210C4"/>
    <w:rsid w:val="00321745"/>
    <w:rsid w:val="00321B07"/>
    <w:rsid w:val="00321D9D"/>
    <w:rsid w:val="0032217C"/>
    <w:rsid w:val="003224B6"/>
    <w:rsid w:val="00322A14"/>
    <w:rsid w:val="00322C92"/>
    <w:rsid w:val="003230A8"/>
    <w:rsid w:val="003234A0"/>
    <w:rsid w:val="003239B0"/>
    <w:rsid w:val="00323E0C"/>
    <w:rsid w:val="00324D30"/>
    <w:rsid w:val="003254B2"/>
    <w:rsid w:val="003269BD"/>
    <w:rsid w:val="0033075D"/>
    <w:rsid w:val="0033137B"/>
    <w:rsid w:val="00333000"/>
    <w:rsid w:val="003337A7"/>
    <w:rsid w:val="00333CBF"/>
    <w:rsid w:val="00333CDA"/>
    <w:rsid w:val="0033467F"/>
    <w:rsid w:val="00334D11"/>
    <w:rsid w:val="003356B9"/>
    <w:rsid w:val="0033661D"/>
    <w:rsid w:val="003368CC"/>
    <w:rsid w:val="00336D20"/>
    <w:rsid w:val="00337F6F"/>
    <w:rsid w:val="003406D3"/>
    <w:rsid w:val="003410DF"/>
    <w:rsid w:val="0034194E"/>
    <w:rsid w:val="00341BAB"/>
    <w:rsid w:val="00341BB9"/>
    <w:rsid w:val="003431C3"/>
    <w:rsid w:val="00344B59"/>
    <w:rsid w:val="00344E81"/>
    <w:rsid w:val="00346DAE"/>
    <w:rsid w:val="00352D3B"/>
    <w:rsid w:val="00352E69"/>
    <w:rsid w:val="0035345D"/>
    <w:rsid w:val="0035373E"/>
    <w:rsid w:val="0035530B"/>
    <w:rsid w:val="003561AB"/>
    <w:rsid w:val="0035773D"/>
    <w:rsid w:val="00357C9C"/>
    <w:rsid w:val="00360C2B"/>
    <w:rsid w:val="003620AE"/>
    <w:rsid w:val="00364D32"/>
    <w:rsid w:val="0036557D"/>
    <w:rsid w:val="0036595A"/>
    <w:rsid w:val="00366B66"/>
    <w:rsid w:val="00367C19"/>
    <w:rsid w:val="00367C50"/>
    <w:rsid w:val="00367EA0"/>
    <w:rsid w:val="00371FB1"/>
    <w:rsid w:val="00374C0F"/>
    <w:rsid w:val="00375A57"/>
    <w:rsid w:val="00375F22"/>
    <w:rsid w:val="003760E6"/>
    <w:rsid w:val="003766F6"/>
    <w:rsid w:val="00376A6F"/>
    <w:rsid w:val="0038086A"/>
    <w:rsid w:val="003817C9"/>
    <w:rsid w:val="00381E18"/>
    <w:rsid w:val="00381FA0"/>
    <w:rsid w:val="0038304A"/>
    <w:rsid w:val="003837CF"/>
    <w:rsid w:val="00383DB2"/>
    <w:rsid w:val="00384FD2"/>
    <w:rsid w:val="00386986"/>
    <w:rsid w:val="00392709"/>
    <w:rsid w:val="00392996"/>
    <w:rsid w:val="003938A3"/>
    <w:rsid w:val="00394ABB"/>
    <w:rsid w:val="0039549E"/>
    <w:rsid w:val="00395802"/>
    <w:rsid w:val="00395AE8"/>
    <w:rsid w:val="003A053B"/>
    <w:rsid w:val="003A0983"/>
    <w:rsid w:val="003A27DA"/>
    <w:rsid w:val="003A3C06"/>
    <w:rsid w:val="003A3C3E"/>
    <w:rsid w:val="003A4E7C"/>
    <w:rsid w:val="003A5B5B"/>
    <w:rsid w:val="003B0644"/>
    <w:rsid w:val="003B0E24"/>
    <w:rsid w:val="003B0F8C"/>
    <w:rsid w:val="003B2095"/>
    <w:rsid w:val="003B39C6"/>
    <w:rsid w:val="003B4B94"/>
    <w:rsid w:val="003B5E28"/>
    <w:rsid w:val="003B7DEA"/>
    <w:rsid w:val="003B7E0F"/>
    <w:rsid w:val="003C0661"/>
    <w:rsid w:val="003C10A2"/>
    <w:rsid w:val="003C2EAC"/>
    <w:rsid w:val="003C4502"/>
    <w:rsid w:val="003C50EA"/>
    <w:rsid w:val="003C5108"/>
    <w:rsid w:val="003C673B"/>
    <w:rsid w:val="003C77C8"/>
    <w:rsid w:val="003D02B3"/>
    <w:rsid w:val="003D06CC"/>
    <w:rsid w:val="003D0964"/>
    <w:rsid w:val="003D1A8F"/>
    <w:rsid w:val="003D20BD"/>
    <w:rsid w:val="003D38EC"/>
    <w:rsid w:val="003D39CB"/>
    <w:rsid w:val="003D4E72"/>
    <w:rsid w:val="003D4FF0"/>
    <w:rsid w:val="003D525B"/>
    <w:rsid w:val="003D58FF"/>
    <w:rsid w:val="003D599D"/>
    <w:rsid w:val="003D59B8"/>
    <w:rsid w:val="003D6FF5"/>
    <w:rsid w:val="003D7042"/>
    <w:rsid w:val="003D7708"/>
    <w:rsid w:val="003E0913"/>
    <w:rsid w:val="003E2189"/>
    <w:rsid w:val="003E4C50"/>
    <w:rsid w:val="003E5C3C"/>
    <w:rsid w:val="003E63BD"/>
    <w:rsid w:val="003E7DC6"/>
    <w:rsid w:val="003F0A9D"/>
    <w:rsid w:val="003F0DDC"/>
    <w:rsid w:val="003F134D"/>
    <w:rsid w:val="003F1D72"/>
    <w:rsid w:val="003F46F6"/>
    <w:rsid w:val="003F48BF"/>
    <w:rsid w:val="003F5672"/>
    <w:rsid w:val="003F749E"/>
    <w:rsid w:val="00400058"/>
    <w:rsid w:val="004016D0"/>
    <w:rsid w:val="00401930"/>
    <w:rsid w:val="00402939"/>
    <w:rsid w:val="004055FE"/>
    <w:rsid w:val="00406E86"/>
    <w:rsid w:val="004104E4"/>
    <w:rsid w:val="00410B4E"/>
    <w:rsid w:val="00410E27"/>
    <w:rsid w:val="004115DE"/>
    <w:rsid w:val="00412CA1"/>
    <w:rsid w:val="004138F0"/>
    <w:rsid w:val="00414CB3"/>
    <w:rsid w:val="0041622A"/>
    <w:rsid w:val="0041649F"/>
    <w:rsid w:val="004169B4"/>
    <w:rsid w:val="0041702F"/>
    <w:rsid w:val="004211D9"/>
    <w:rsid w:val="004215B1"/>
    <w:rsid w:val="0042257D"/>
    <w:rsid w:val="00424338"/>
    <w:rsid w:val="0042516E"/>
    <w:rsid w:val="00426CDC"/>
    <w:rsid w:val="00431D6F"/>
    <w:rsid w:val="004322FB"/>
    <w:rsid w:val="00433222"/>
    <w:rsid w:val="00435DF7"/>
    <w:rsid w:val="00436076"/>
    <w:rsid w:val="0043617B"/>
    <w:rsid w:val="00437A12"/>
    <w:rsid w:val="004400C8"/>
    <w:rsid w:val="00441D52"/>
    <w:rsid w:val="004428C4"/>
    <w:rsid w:val="004429E5"/>
    <w:rsid w:val="00445AA1"/>
    <w:rsid w:val="00446A76"/>
    <w:rsid w:val="00446FD7"/>
    <w:rsid w:val="0044727B"/>
    <w:rsid w:val="0044754E"/>
    <w:rsid w:val="00447CE8"/>
    <w:rsid w:val="00447D01"/>
    <w:rsid w:val="00447E83"/>
    <w:rsid w:val="00454D6F"/>
    <w:rsid w:val="00454FCF"/>
    <w:rsid w:val="004553F0"/>
    <w:rsid w:val="0045675A"/>
    <w:rsid w:val="004607A5"/>
    <w:rsid w:val="0046134B"/>
    <w:rsid w:val="00461C99"/>
    <w:rsid w:val="00462D0F"/>
    <w:rsid w:val="00464090"/>
    <w:rsid w:val="004643D0"/>
    <w:rsid w:val="00464817"/>
    <w:rsid w:val="00464DB8"/>
    <w:rsid w:val="00467197"/>
    <w:rsid w:val="00470535"/>
    <w:rsid w:val="00470819"/>
    <w:rsid w:val="00470822"/>
    <w:rsid w:val="00471ACB"/>
    <w:rsid w:val="00477BCC"/>
    <w:rsid w:val="004802E5"/>
    <w:rsid w:val="004802E8"/>
    <w:rsid w:val="00480CAE"/>
    <w:rsid w:val="00481CA0"/>
    <w:rsid w:val="004826B5"/>
    <w:rsid w:val="00483F8E"/>
    <w:rsid w:val="0048413D"/>
    <w:rsid w:val="004843BB"/>
    <w:rsid w:val="004844FF"/>
    <w:rsid w:val="00485BAD"/>
    <w:rsid w:val="004871B4"/>
    <w:rsid w:val="004901BE"/>
    <w:rsid w:val="00492490"/>
    <w:rsid w:val="004935C2"/>
    <w:rsid w:val="004939C6"/>
    <w:rsid w:val="00493FB3"/>
    <w:rsid w:val="004940A0"/>
    <w:rsid w:val="0049491B"/>
    <w:rsid w:val="004951CA"/>
    <w:rsid w:val="00495EE6"/>
    <w:rsid w:val="004A036C"/>
    <w:rsid w:val="004A1479"/>
    <w:rsid w:val="004A282C"/>
    <w:rsid w:val="004A45F4"/>
    <w:rsid w:val="004A4785"/>
    <w:rsid w:val="004A4794"/>
    <w:rsid w:val="004A4A43"/>
    <w:rsid w:val="004A5F2D"/>
    <w:rsid w:val="004A67AD"/>
    <w:rsid w:val="004A7AC8"/>
    <w:rsid w:val="004B00AF"/>
    <w:rsid w:val="004B02B1"/>
    <w:rsid w:val="004B0425"/>
    <w:rsid w:val="004B1328"/>
    <w:rsid w:val="004B1CC9"/>
    <w:rsid w:val="004B1E3F"/>
    <w:rsid w:val="004B269D"/>
    <w:rsid w:val="004B292E"/>
    <w:rsid w:val="004B2B9A"/>
    <w:rsid w:val="004B2EE9"/>
    <w:rsid w:val="004B58CE"/>
    <w:rsid w:val="004B5B9A"/>
    <w:rsid w:val="004B5EB3"/>
    <w:rsid w:val="004B7718"/>
    <w:rsid w:val="004B78F0"/>
    <w:rsid w:val="004C0156"/>
    <w:rsid w:val="004C0441"/>
    <w:rsid w:val="004C1B00"/>
    <w:rsid w:val="004C1EF3"/>
    <w:rsid w:val="004C381E"/>
    <w:rsid w:val="004C3AA3"/>
    <w:rsid w:val="004C7E3A"/>
    <w:rsid w:val="004D165F"/>
    <w:rsid w:val="004D1E61"/>
    <w:rsid w:val="004D273F"/>
    <w:rsid w:val="004D30B1"/>
    <w:rsid w:val="004D4B71"/>
    <w:rsid w:val="004D51D5"/>
    <w:rsid w:val="004D5C7F"/>
    <w:rsid w:val="004D5F6B"/>
    <w:rsid w:val="004D6275"/>
    <w:rsid w:val="004D6CD1"/>
    <w:rsid w:val="004D7B04"/>
    <w:rsid w:val="004E051C"/>
    <w:rsid w:val="004E1B0F"/>
    <w:rsid w:val="004E21BD"/>
    <w:rsid w:val="004E23DA"/>
    <w:rsid w:val="004E2EE3"/>
    <w:rsid w:val="004E39CE"/>
    <w:rsid w:val="004E40A9"/>
    <w:rsid w:val="004E47CB"/>
    <w:rsid w:val="004E49FA"/>
    <w:rsid w:val="004E6C39"/>
    <w:rsid w:val="004E787F"/>
    <w:rsid w:val="004F00EA"/>
    <w:rsid w:val="004F2F36"/>
    <w:rsid w:val="004F355C"/>
    <w:rsid w:val="004F520E"/>
    <w:rsid w:val="004F56BC"/>
    <w:rsid w:val="004F598F"/>
    <w:rsid w:val="004F5E2D"/>
    <w:rsid w:val="004F619D"/>
    <w:rsid w:val="004F67A9"/>
    <w:rsid w:val="004F69CF"/>
    <w:rsid w:val="004F6A30"/>
    <w:rsid w:val="0050240E"/>
    <w:rsid w:val="00502675"/>
    <w:rsid w:val="005042D1"/>
    <w:rsid w:val="00505B49"/>
    <w:rsid w:val="00506499"/>
    <w:rsid w:val="00506A91"/>
    <w:rsid w:val="00506C18"/>
    <w:rsid w:val="005077F8"/>
    <w:rsid w:val="0051004B"/>
    <w:rsid w:val="00510389"/>
    <w:rsid w:val="00510A52"/>
    <w:rsid w:val="00510C6E"/>
    <w:rsid w:val="0051166A"/>
    <w:rsid w:val="00511C6C"/>
    <w:rsid w:val="00513344"/>
    <w:rsid w:val="00514A88"/>
    <w:rsid w:val="00514A94"/>
    <w:rsid w:val="00516C62"/>
    <w:rsid w:val="00517311"/>
    <w:rsid w:val="00517418"/>
    <w:rsid w:val="00517713"/>
    <w:rsid w:val="0052097A"/>
    <w:rsid w:val="00520C45"/>
    <w:rsid w:val="005229A5"/>
    <w:rsid w:val="005234EE"/>
    <w:rsid w:val="005236EC"/>
    <w:rsid w:val="005240DA"/>
    <w:rsid w:val="005259A1"/>
    <w:rsid w:val="00525BC4"/>
    <w:rsid w:val="00525D65"/>
    <w:rsid w:val="0052675A"/>
    <w:rsid w:val="005267BE"/>
    <w:rsid w:val="00530731"/>
    <w:rsid w:val="00530821"/>
    <w:rsid w:val="00532341"/>
    <w:rsid w:val="005339BE"/>
    <w:rsid w:val="00536644"/>
    <w:rsid w:val="00541AF9"/>
    <w:rsid w:val="00542D57"/>
    <w:rsid w:val="00542E28"/>
    <w:rsid w:val="00543A71"/>
    <w:rsid w:val="00544306"/>
    <w:rsid w:val="00544F6F"/>
    <w:rsid w:val="00546504"/>
    <w:rsid w:val="00547620"/>
    <w:rsid w:val="005478F0"/>
    <w:rsid w:val="00552E47"/>
    <w:rsid w:val="005559E6"/>
    <w:rsid w:val="005613CC"/>
    <w:rsid w:val="00562F73"/>
    <w:rsid w:val="005643A5"/>
    <w:rsid w:val="00564D31"/>
    <w:rsid w:val="00564FB5"/>
    <w:rsid w:val="00564FD5"/>
    <w:rsid w:val="005658CC"/>
    <w:rsid w:val="00565DBB"/>
    <w:rsid w:val="00566A59"/>
    <w:rsid w:val="00566A64"/>
    <w:rsid w:val="00570113"/>
    <w:rsid w:val="0057037F"/>
    <w:rsid w:val="005722FA"/>
    <w:rsid w:val="005727AB"/>
    <w:rsid w:val="005754CE"/>
    <w:rsid w:val="005760E9"/>
    <w:rsid w:val="00577723"/>
    <w:rsid w:val="00577B6B"/>
    <w:rsid w:val="00577C7E"/>
    <w:rsid w:val="00577D4A"/>
    <w:rsid w:val="00581245"/>
    <w:rsid w:val="0058176C"/>
    <w:rsid w:val="0058180E"/>
    <w:rsid w:val="00582D71"/>
    <w:rsid w:val="00583056"/>
    <w:rsid w:val="00583441"/>
    <w:rsid w:val="005849C8"/>
    <w:rsid w:val="00584AA1"/>
    <w:rsid w:val="005853EB"/>
    <w:rsid w:val="00585E95"/>
    <w:rsid w:val="00585EB9"/>
    <w:rsid w:val="00586738"/>
    <w:rsid w:val="005867A4"/>
    <w:rsid w:val="00587208"/>
    <w:rsid w:val="0059009A"/>
    <w:rsid w:val="005902BE"/>
    <w:rsid w:val="00590337"/>
    <w:rsid w:val="005907EB"/>
    <w:rsid w:val="0059098E"/>
    <w:rsid w:val="0059099D"/>
    <w:rsid w:val="0059110B"/>
    <w:rsid w:val="0059149B"/>
    <w:rsid w:val="005922FC"/>
    <w:rsid w:val="0059245F"/>
    <w:rsid w:val="00592B10"/>
    <w:rsid w:val="00593B4F"/>
    <w:rsid w:val="00593F03"/>
    <w:rsid w:val="005945AF"/>
    <w:rsid w:val="00595BE4"/>
    <w:rsid w:val="005961FB"/>
    <w:rsid w:val="00596B17"/>
    <w:rsid w:val="00597ACC"/>
    <w:rsid w:val="00597E8F"/>
    <w:rsid w:val="005A0049"/>
    <w:rsid w:val="005A0070"/>
    <w:rsid w:val="005A21A9"/>
    <w:rsid w:val="005A2797"/>
    <w:rsid w:val="005A2C8F"/>
    <w:rsid w:val="005A3723"/>
    <w:rsid w:val="005A3B3A"/>
    <w:rsid w:val="005A4BCD"/>
    <w:rsid w:val="005A4E5C"/>
    <w:rsid w:val="005A57C9"/>
    <w:rsid w:val="005A5A3E"/>
    <w:rsid w:val="005A7E43"/>
    <w:rsid w:val="005B1863"/>
    <w:rsid w:val="005B3C9D"/>
    <w:rsid w:val="005B43CE"/>
    <w:rsid w:val="005B4555"/>
    <w:rsid w:val="005B48E3"/>
    <w:rsid w:val="005B4C11"/>
    <w:rsid w:val="005B5616"/>
    <w:rsid w:val="005B59BF"/>
    <w:rsid w:val="005B6104"/>
    <w:rsid w:val="005B6850"/>
    <w:rsid w:val="005B6BCF"/>
    <w:rsid w:val="005B717A"/>
    <w:rsid w:val="005B7A45"/>
    <w:rsid w:val="005C0A1A"/>
    <w:rsid w:val="005C0BFA"/>
    <w:rsid w:val="005C2032"/>
    <w:rsid w:val="005C2B02"/>
    <w:rsid w:val="005C38D1"/>
    <w:rsid w:val="005C4463"/>
    <w:rsid w:val="005C508C"/>
    <w:rsid w:val="005C630D"/>
    <w:rsid w:val="005C776F"/>
    <w:rsid w:val="005D0245"/>
    <w:rsid w:val="005D1355"/>
    <w:rsid w:val="005D152E"/>
    <w:rsid w:val="005D1EEE"/>
    <w:rsid w:val="005D225F"/>
    <w:rsid w:val="005D2300"/>
    <w:rsid w:val="005D2BC2"/>
    <w:rsid w:val="005D4996"/>
    <w:rsid w:val="005D4E80"/>
    <w:rsid w:val="005D51EA"/>
    <w:rsid w:val="005E01A9"/>
    <w:rsid w:val="005E11E5"/>
    <w:rsid w:val="005E2047"/>
    <w:rsid w:val="005E2DEF"/>
    <w:rsid w:val="005E2EC1"/>
    <w:rsid w:val="005E2FCC"/>
    <w:rsid w:val="005E392A"/>
    <w:rsid w:val="005E3954"/>
    <w:rsid w:val="005E4C3F"/>
    <w:rsid w:val="005E4E67"/>
    <w:rsid w:val="005E5081"/>
    <w:rsid w:val="005E5FB4"/>
    <w:rsid w:val="005E7FF1"/>
    <w:rsid w:val="005F0A22"/>
    <w:rsid w:val="005F17CD"/>
    <w:rsid w:val="005F383D"/>
    <w:rsid w:val="005F3D85"/>
    <w:rsid w:val="005F3F01"/>
    <w:rsid w:val="005F548A"/>
    <w:rsid w:val="005F5752"/>
    <w:rsid w:val="005F5905"/>
    <w:rsid w:val="005F5E5A"/>
    <w:rsid w:val="005F66FE"/>
    <w:rsid w:val="005F7745"/>
    <w:rsid w:val="006006C6"/>
    <w:rsid w:val="00601572"/>
    <w:rsid w:val="006019F0"/>
    <w:rsid w:val="0060391F"/>
    <w:rsid w:val="00603AF5"/>
    <w:rsid w:val="00603DB9"/>
    <w:rsid w:val="0060415D"/>
    <w:rsid w:val="0060649D"/>
    <w:rsid w:val="00606A4D"/>
    <w:rsid w:val="00606B89"/>
    <w:rsid w:val="006109BA"/>
    <w:rsid w:val="00610B80"/>
    <w:rsid w:val="006112AF"/>
    <w:rsid w:val="0061162C"/>
    <w:rsid w:val="0061172F"/>
    <w:rsid w:val="00614185"/>
    <w:rsid w:val="00614E9B"/>
    <w:rsid w:val="00615868"/>
    <w:rsid w:val="00615E50"/>
    <w:rsid w:val="00617876"/>
    <w:rsid w:val="00617F6F"/>
    <w:rsid w:val="006217EB"/>
    <w:rsid w:val="00621912"/>
    <w:rsid w:val="006224D7"/>
    <w:rsid w:val="00622F22"/>
    <w:rsid w:val="00623061"/>
    <w:rsid w:val="006236E3"/>
    <w:rsid w:val="006245A6"/>
    <w:rsid w:val="00624676"/>
    <w:rsid w:val="006256B1"/>
    <w:rsid w:val="0062604C"/>
    <w:rsid w:val="00626450"/>
    <w:rsid w:val="006267B6"/>
    <w:rsid w:val="006268CA"/>
    <w:rsid w:val="0062780E"/>
    <w:rsid w:val="006321E3"/>
    <w:rsid w:val="00633367"/>
    <w:rsid w:val="00634F86"/>
    <w:rsid w:val="0063761E"/>
    <w:rsid w:val="00640181"/>
    <w:rsid w:val="006408A7"/>
    <w:rsid w:val="0064160B"/>
    <w:rsid w:val="00641C68"/>
    <w:rsid w:val="006421E9"/>
    <w:rsid w:val="006435A3"/>
    <w:rsid w:val="0064400D"/>
    <w:rsid w:val="006449B6"/>
    <w:rsid w:val="00645849"/>
    <w:rsid w:val="006458F6"/>
    <w:rsid w:val="00645EDF"/>
    <w:rsid w:val="006463FC"/>
    <w:rsid w:val="00646F27"/>
    <w:rsid w:val="0064752A"/>
    <w:rsid w:val="00650469"/>
    <w:rsid w:val="00650846"/>
    <w:rsid w:val="00650DD8"/>
    <w:rsid w:val="006522F0"/>
    <w:rsid w:val="0065288F"/>
    <w:rsid w:val="00652A3C"/>
    <w:rsid w:val="006547D3"/>
    <w:rsid w:val="006549D2"/>
    <w:rsid w:val="00654CA4"/>
    <w:rsid w:val="006557C2"/>
    <w:rsid w:val="00655F6B"/>
    <w:rsid w:val="00656698"/>
    <w:rsid w:val="006576FF"/>
    <w:rsid w:val="00661385"/>
    <w:rsid w:val="00661994"/>
    <w:rsid w:val="0066272E"/>
    <w:rsid w:val="00663A95"/>
    <w:rsid w:val="0066609A"/>
    <w:rsid w:val="00670050"/>
    <w:rsid w:val="006722A8"/>
    <w:rsid w:val="006727B0"/>
    <w:rsid w:val="006728FB"/>
    <w:rsid w:val="00672F0F"/>
    <w:rsid w:val="00673EAE"/>
    <w:rsid w:val="00674186"/>
    <w:rsid w:val="00674522"/>
    <w:rsid w:val="006745C7"/>
    <w:rsid w:val="00674C6E"/>
    <w:rsid w:val="00674CD3"/>
    <w:rsid w:val="00675969"/>
    <w:rsid w:val="006766AD"/>
    <w:rsid w:val="006771C9"/>
    <w:rsid w:val="006800CB"/>
    <w:rsid w:val="006821E7"/>
    <w:rsid w:val="00682BC9"/>
    <w:rsid w:val="00683D61"/>
    <w:rsid w:val="006841AE"/>
    <w:rsid w:val="00684262"/>
    <w:rsid w:val="00684968"/>
    <w:rsid w:val="00684C5A"/>
    <w:rsid w:val="0068629A"/>
    <w:rsid w:val="006867D9"/>
    <w:rsid w:val="00687136"/>
    <w:rsid w:val="00687D36"/>
    <w:rsid w:val="00690D3F"/>
    <w:rsid w:val="00691065"/>
    <w:rsid w:val="00691098"/>
    <w:rsid w:val="0069177A"/>
    <w:rsid w:val="00692076"/>
    <w:rsid w:val="00692579"/>
    <w:rsid w:val="00692824"/>
    <w:rsid w:val="006965CF"/>
    <w:rsid w:val="006965F6"/>
    <w:rsid w:val="00696807"/>
    <w:rsid w:val="00697E07"/>
    <w:rsid w:val="006A06F1"/>
    <w:rsid w:val="006A08F9"/>
    <w:rsid w:val="006A2C2C"/>
    <w:rsid w:val="006A36C7"/>
    <w:rsid w:val="006A4EFC"/>
    <w:rsid w:val="006A5A6E"/>
    <w:rsid w:val="006B0DD2"/>
    <w:rsid w:val="006B1D6D"/>
    <w:rsid w:val="006B1FAD"/>
    <w:rsid w:val="006B20D2"/>
    <w:rsid w:val="006B30B4"/>
    <w:rsid w:val="006B3573"/>
    <w:rsid w:val="006C01B5"/>
    <w:rsid w:val="006C0934"/>
    <w:rsid w:val="006C096D"/>
    <w:rsid w:val="006C0CB1"/>
    <w:rsid w:val="006C136A"/>
    <w:rsid w:val="006C2296"/>
    <w:rsid w:val="006C2AB3"/>
    <w:rsid w:val="006C30B9"/>
    <w:rsid w:val="006C31CA"/>
    <w:rsid w:val="006C31D5"/>
    <w:rsid w:val="006C40F8"/>
    <w:rsid w:val="006C49F0"/>
    <w:rsid w:val="006C4E02"/>
    <w:rsid w:val="006C6227"/>
    <w:rsid w:val="006C63D5"/>
    <w:rsid w:val="006C6B20"/>
    <w:rsid w:val="006C6CC8"/>
    <w:rsid w:val="006C7D7A"/>
    <w:rsid w:val="006D073B"/>
    <w:rsid w:val="006D0A54"/>
    <w:rsid w:val="006D18F5"/>
    <w:rsid w:val="006D2677"/>
    <w:rsid w:val="006D349A"/>
    <w:rsid w:val="006D3DBC"/>
    <w:rsid w:val="006D5400"/>
    <w:rsid w:val="006D5609"/>
    <w:rsid w:val="006D571B"/>
    <w:rsid w:val="006D614B"/>
    <w:rsid w:val="006D6CC4"/>
    <w:rsid w:val="006D7FF8"/>
    <w:rsid w:val="006E0713"/>
    <w:rsid w:val="006E07BC"/>
    <w:rsid w:val="006E0D93"/>
    <w:rsid w:val="006E255E"/>
    <w:rsid w:val="006E260B"/>
    <w:rsid w:val="006E2942"/>
    <w:rsid w:val="006E507B"/>
    <w:rsid w:val="006E5568"/>
    <w:rsid w:val="006E570B"/>
    <w:rsid w:val="006E650F"/>
    <w:rsid w:val="006E6519"/>
    <w:rsid w:val="006F049B"/>
    <w:rsid w:val="006F0747"/>
    <w:rsid w:val="006F0985"/>
    <w:rsid w:val="006F17EA"/>
    <w:rsid w:val="006F25F5"/>
    <w:rsid w:val="006F2DCC"/>
    <w:rsid w:val="006F337D"/>
    <w:rsid w:val="006F34B1"/>
    <w:rsid w:val="006F3AB6"/>
    <w:rsid w:val="006F3FA1"/>
    <w:rsid w:val="006F6953"/>
    <w:rsid w:val="00700BF2"/>
    <w:rsid w:val="007018DA"/>
    <w:rsid w:val="007025D7"/>
    <w:rsid w:val="00702E0E"/>
    <w:rsid w:val="00703083"/>
    <w:rsid w:val="00703BF5"/>
    <w:rsid w:val="0070426D"/>
    <w:rsid w:val="00706A4E"/>
    <w:rsid w:val="00706DB4"/>
    <w:rsid w:val="00710ABA"/>
    <w:rsid w:val="00713E25"/>
    <w:rsid w:val="00713EE5"/>
    <w:rsid w:val="00715102"/>
    <w:rsid w:val="0071531D"/>
    <w:rsid w:val="007174EF"/>
    <w:rsid w:val="00717B46"/>
    <w:rsid w:val="00717DF2"/>
    <w:rsid w:val="007201CD"/>
    <w:rsid w:val="00720340"/>
    <w:rsid w:val="007211B4"/>
    <w:rsid w:val="007211BB"/>
    <w:rsid w:val="00721BD8"/>
    <w:rsid w:val="00722AA6"/>
    <w:rsid w:val="00725DE9"/>
    <w:rsid w:val="00727347"/>
    <w:rsid w:val="00727BAB"/>
    <w:rsid w:val="00730250"/>
    <w:rsid w:val="0073054E"/>
    <w:rsid w:val="00734741"/>
    <w:rsid w:val="00735C9E"/>
    <w:rsid w:val="00736D27"/>
    <w:rsid w:val="00740026"/>
    <w:rsid w:val="00740569"/>
    <w:rsid w:val="00741601"/>
    <w:rsid w:val="00742FCB"/>
    <w:rsid w:val="00743B9C"/>
    <w:rsid w:val="00744186"/>
    <w:rsid w:val="00744375"/>
    <w:rsid w:val="0074543D"/>
    <w:rsid w:val="00752BC9"/>
    <w:rsid w:val="00753A58"/>
    <w:rsid w:val="00754D95"/>
    <w:rsid w:val="007564D8"/>
    <w:rsid w:val="00756AAD"/>
    <w:rsid w:val="00757146"/>
    <w:rsid w:val="00757B00"/>
    <w:rsid w:val="007602B6"/>
    <w:rsid w:val="00760375"/>
    <w:rsid w:val="007614BC"/>
    <w:rsid w:val="00761650"/>
    <w:rsid w:val="00762805"/>
    <w:rsid w:val="00762885"/>
    <w:rsid w:val="0076309D"/>
    <w:rsid w:val="00765AFC"/>
    <w:rsid w:val="0076690B"/>
    <w:rsid w:val="00766AC6"/>
    <w:rsid w:val="00767EA6"/>
    <w:rsid w:val="00770350"/>
    <w:rsid w:val="00770EC8"/>
    <w:rsid w:val="00771F7B"/>
    <w:rsid w:val="00772545"/>
    <w:rsid w:val="00772825"/>
    <w:rsid w:val="0077341D"/>
    <w:rsid w:val="00773A55"/>
    <w:rsid w:val="00773E24"/>
    <w:rsid w:val="0077441D"/>
    <w:rsid w:val="007751C6"/>
    <w:rsid w:val="00775F2F"/>
    <w:rsid w:val="00777CC7"/>
    <w:rsid w:val="00780794"/>
    <w:rsid w:val="00781306"/>
    <w:rsid w:val="007836BC"/>
    <w:rsid w:val="00783935"/>
    <w:rsid w:val="0078452C"/>
    <w:rsid w:val="00786152"/>
    <w:rsid w:val="0078621E"/>
    <w:rsid w:val="00787951"/>
    <w:rsid w:val="00790858"/>
    <w:rsid w:val="00790DAA"/>
    <w:rsid w:val="00791EF7"/>
    <w:rsid w:val="0079218F"/>
    <w:rsid w:val="0079277D"/>
    <w:rsid w:val="00793811"/>
    <w:rsid w:val="0079459F"/>
    <w:rsid w:val="00795075"/>
    <w:rsid w:val="00795BD7"/>
    <w:rsid w:val="0079616B"/>
    <w:rsid w:val="007976BE"/>
    <w:rsid w:val="007A1FC3"/>
    <w:rsid w:val="007A20C3"/>
    <w:rsid w:val="007A27F3"/>
    <w:rsid w:val="007A32F5"/>
    <w:rsid w:val="007A45F4"/>
    <w:rsid w:val="007A6D6F"/>
    <w:rsid w:val="007A7265"/>
    <w:rsid w:val="007A7328"/>
    <w:rsid w:val="007A7963"/>
    <w:rsid w:val="007B012E"/>
    <w:rsid w:val="007B158F"/>
    <w:rsid w:val="007B1685"/>
    <w:rsid w:val="007B2A06"/>
    <w:rsid w:val="007B2C45"/>
    <w:rsid w:val="007B321B"/>
    <w:rsid w:val="007B3552"/>
    <w:rsid w:val="007B3C59"/>
    <w:rsid w:val="007B5B6C"/>
    <w:rsid w:val="007B6984"/>
    <w:rsid w:val="007C0099"/>
    <w:rsid w:val="007C0EAE"/>
    <w:rsid w:val="007C24E1"/>
    <w:rsid w:val="007C4936"/>
    <w:rsid w:val="007C5874"/>
    <w:rsid w:val="007C5EF5"/>
    <w:rsid w:val="007C6784"/>
    <w:rsid w:val="007D10DF"/>
    <w:rsid w:val="007D232B"/>
    <w:rsid w:val="007D2E26"/>
    <w:rsid w:val="007D3017"/>
    <w:rsid w:val="007D35F8"/>
    <w:rsid w:val="007D50ED"/>
    <w:rsid w:val="007D64D3"/>
    <w:rsid w:val="007D66FA"/>
    <w:rsid w:val="007D72CB"/>
    <w:rsid w:val="007E0BAE"/>
    <w:rsid w:val="007E0C73"/>
    <w:rsid w:val="007E118C"/>
    <w:rsid w:val="007E1C96"/>
    <w:rsid w:val="007E35F6"/>
    <w:rsid w:val="007E3706"/>
    <w:rsid w:val="007E3AD2"/>
    <w:rsid w:val="007E3CEE"/>
    <w:rsid w:val="007E512D"/>
    <w:rsid w:val="007E5506"/>
    <w:rsid w:val="007E5F7A"/>
    <w:rsid w:val="007E6AD2"/>
    <w:rsid w:val="007E772D"/>
    <w:rsid w:val="007F0EB9"/>
    <w:rsid w:val="007F11E6"/>
    <w:rsid w:val="007F1C5A"/>
    <w:rsid w:val="007F23A1"/>
    <w:rsid w:val="007F2704"/>
    <w:rsid w:val="007F2F4D"/>
    <w:rsid w:val="007F3A7E"/>
    <w:rsid w:val="007F3DFA"/>
    <w:rsid w:val="007F5383"/>
    <w:rsid w:val="007F5792"/>
    <w:rsid w:val="007F57C9"/>
    <w:rsid w:val="007F5D8A"/>
    <w:rsid w:val="007F6971"/>
    <w:rsid w:val="008002AE"/>
    <w:rsid w:val="008003F7"/>
    <w:rsid w:val="0080094B"/>
    <w:rsid w:val="00800D39"/>
    <w:rsid w:val="008012E6"/>
    <w:rsid w:val="008016BA"/>
    <w:rsid w:val="00801E2F"/>
    <w:rsid w:val="00802032"/>
    <w:rsid w:val="008021BD"/>
    <w:rsid w:val="008036C8"/>
    <w:rsid w:val="00803B4E"/>
    <w:rsid w:val="008041A8"/>
    <w:rsid w:val="008044EC"/>
    <w:rsid w:val="0080491E"/>
    <w:rsid w:val="008063F9"/>
    <w:rsid w:val="00806460"/>
    <w:rsid w:val="00807FA9"/>
    <w:rsid w:val="00810021"/>
    <w:rsid w:val="00811083"/>
    <w:rsid w:val="00811BE2"/>
    <w:rsid w:val="0081211C"/>
    <w:rsid w:val="00812AB5"/>
    <w:rsid w:val="008131E6"/>
    <w:rsid w:val="008138E7"/>
    <w:rsid w:val="00815A01"/>
    <w:rsid w:val="00815DBA"/>
    <w:rsid w:val="008176E6"/>
    <w:rsid w:val="0082076A"/>
    <w:rsid w:val="008220BB"/>
    <w:rsid w:val="00822FF4"/>
    <w:rsid w:val="00823146"/>
    <w:rsid w:val="00823583"/>
    <w:rsid w:val="00824A62"/>
    <w:rsid w:val="008267A9"/>
    <w:rsid w:val="00826AF2"/>
    <w:rsid w:val="0083009B"/>
    <w:rsid w:val="008310C9"/>
    <w:rsid w:val="0083191F"/>
    <w:rsid w:val="00832491"/>
    <w:rsid w:val="008327A4"/>
    <w:rsid w:val="00833091"/>
    <w:rsid w:val="00837025"/>
    <w:rsid w:val="00837C91"/>
    <w:rsid w:val="008417AC"/>
    <w:rsid w:val="0084209B"/>
    <w:rsid w:val="00843494"/>
    <w:rsid w:val="008449EF"/>
    <w:rsid w:val="00845D0D"/>
    <w:rsid w:val="00845E4E"/>
    <w:rsid w:val="008462AC"/>
    <w:rsid w:val="008469C3"/>
    <w:rsid w:val="00846A94"/>
    <w:rsid w:val="0085017B"/>
    <w:rsid w:val="008508FA"/>
    <w:rsid w:val="00852992"/>
    <w:rsid w:val="00852C2C"/>
    <w:rsid w:val="00854778"/>
    <w:rsid w:val="008549BF"/>
    <w:rsid w:val="00854AAF"/>
    <w:rsid w:val="008550A3"/>
    <w:rsid w:val="00856573"/>
    <w:rsid w:val="00860017"/>
    <w:rsid w:val="00860180"/>
    <w:rsid w:val="008608B8"/>
    <w:rsid w:val="00860CE8"/>
    <w:rsid w:val="00860E93"/>
    <w:rsid w:val="00860ED2"/>
    <w:rsid w:val="00862D22"/>
    <w:rsid w:val="00863106"/>
    <w:rsid w:val="00863B30"/>
    <w:rsid w:val="00863D2A"/>
    <w:rsid w:val="008645E1"/>
    <w:rsid w:val="00865042"/>
    <w:rsid w:val="00866162"/>
    <w:rsid w:val="00867A2A"/>
    <w:rsid w:val="00867CF9"/>
    <w:rsid w:val="0087064B"/>
    <w:rsid w:val="008716D9"/>
    <w:rsid w:val="008718F9"/>
    <w:rsid w:val="00871F4E"/>
    <w:rsid w:val="008744F7"/>
    <w:rsid w:val="00874E48"/>
    <w:rsid w:val="00875020"/>
    <w:rsid w:val="00875056"/>
    <w:rsid w:val="00877266"/>
    <w:rsid w:val="00880CF2"/>
    <w:rsid w:val="00880DF7"/>
    <w:rsid w:val="0088177F"/>
    <w:rsid w:val="00881A59"/>
    <w:rsid w:val="008867A3"/>
    <w:rsid w:val="00887542"/>
    <w:rsid w:val="00890234"/>
    <w:rsid w:val="00890851"/>
    <w:rsid w:val="00891390"/>
    <w:rsid w:val="0089205F"/>
    <w:rsid w:val="00892CE0"/>
    <w:rsid w:val="00894446"/>
    <w:rsid w:val="008945ED"/>
    <w:rsid w:val="008A0B6A"/>
    <w:rsid w:val="008A3E85"/>
    <w:rsid w:val="008A3F4F"/>
    <w:rsid w:val="008A5639"/>
    <w:rsid w:val="008B2B35"/>
    <w:rsid w:val="008B2D21"/>
    <w:rsid w:val="008B3433"/>
    <w:rsid w:val="008B3950"/>
    <w:rsid w:val="008B44A9"/>
    <w:rsid w:val="008B4C29"/>
    <w:rsid w:val="008C114C"/>
    <w:rsid w:val="008C3A5A"/>
    <w:rsid w:val="008C4684"/>
    <w:rsid w:val="008C4702"/>
    <w:rsid w:val="008C495D"/>
    <w:rsid w:val="008C4F3C"/>
    <w:rsid w:val="008C6806"/>
    <w:rsid w:val="008C7F66"/>
    <w:rsid w:val="008D061E"/>
    <w:rsid w:val="008D0B87"/>
    <w:rsid w:val="008D1756"/>
    <w:rsid w:val="008D1EA4"/>
    <w:rsid w:val="008D3532"/>
    <w:rsid w:val="008D35E1"/>
    <w:rsid w:val="008D3FF9"/>
    <w:rsid w:val="008D6DD3"/>
    <w:rsid w:val="008D7822"/>
    <w:rsid w:val="008E02CB"/>
    <w:rsid w:val="008E1580"/>
    <w:rsid w:val="008E3150"/>
    <w:rsid w:val="008E4430"/>
    <w:rsid w:val="008E49E3"/>
    <w:rsid w:val="008E4B94"/>
    <w:rsid w:val="008E5B37"/>
    <w:rsid w:val="008E6F29"/>
    <w:rsid w:val="008E77A8"/>
    <w:rsid w:val="008F088F"/>
    <w:rsid w:val="008F150A"/>
    <w:rsid w:val="008F1B4C"/>
    <w:rsid w:val="008F1C64"/>
    <w:rsid w:val="008F1FC9"/>
    <w:rsid w:val="008F21BA"/>
    <w:rsid w:val="008F2A91"/>
    <w:rsid w:val="008F2E23"/>
    <w:rsid w:val="008F2F7C"/>
    <w:rsid w:val="008F70FC"/>
    <w:rsid w:val="00900C28"/>
    <w:rsid w:val="0090398C"/>
    <w:rsid w:val="00905237"/>
    <w:rsid w:val="009069FB"/>
    <w:rsid w:val="0091034B"/>
    <w:rsid w:val="0091059B"/>
    <w:rsid w:val="00910AE6"/>
    <w:rsid w:val="00910B50"/>
    <w:rsid w:val="009111C8"/>
    <w:rsid w:val="0091340E"/>
    <w:rsid w:val="0091504A"/>
    <w:rsid w:val="009150BD"/>
    <w:rsid w:val="00915B9F"/>
    <w:rsid w:val="00915DA5"/>
    <w:rsid w:val="00915E63"/>
    <w:rsid w:val="00921586"/>
    <w:rsid w:val="00921C97"/>
    <w:rsid w:val="009228EE"/>
    <w:rsid w:val="00922ECF"/>
    <w:rsid w:val="009238D7"/>
    <w:rsid w:val="009259CE"/>
    <w:rsid w:val="009260A1"/>
    <w:rsid w:val="00926A61"/>
    <w:rsid w:val="009279DA"/>
    <w:rsid w:val="00927D7D"/>
    <w:rsid w:val="009305AE"/>
    <w:rsid w:val="009313CF"/>
    <w:rsid w:val="00932DBE"/>
    <w:rsid w:val="00934972"/>
    <w:rsid w:val="009354EB"/>
    <w:rsid w:val="0093663C"/>
    <w:rsid w:val="0093673E"/>
    <w:rsid w:val="0094013B"/>
    <w:rsid w:val="00940EFF"/>
    <w:rsid w:val="00942211"/>
    <w:rsid w:val="00942FB0"/>
    <w:rsid w:val="0094464C"/>
    <w:rsid w:val="00946772"/>
    <w:rsid w:val="00946DBF"/>
    <w:rsid w:val="009523FA"/>
    <w:rsid w:val="0095432B"/>
    <w:rsid w:val="009548C1"/>
    <w:rsid w:val="00954BDA"/>
    <w:rsid w:val="00955C89"/>
    <w:rsid w:val="00957A16"/>
    <w:rsid w:val="00957BC0"/>
    <w:rsid w:val="009607B1"/>
    <w:rsid w:val="00960F2F"/>
    <w:rsid w:val="00961141"/>
    <w:rsid w:val="00962C6F"/>
    <w:rsid w:val="0096337E"/>
    <w:rsid w:val="009650C8"/>
    <w:rsid w:val="0096524C"/>
    <w:rsid w:val="009655EF"/>
    <w:rsid w:val="009659CA"/>
    <w:rsid w:val="00966091"/>
    <w:rsid w:val="00967FD0"/>
    <w:rsid w:val="00971C45"/>
    <w:rsid w:val="00971D96"/>
    <w:rsid w:val="00972B4C"/>
    <w:rsid w:val="00972CAC"/>
    <w:rsid w:val="00975F60"/>
    <w:rsid w:val="00977A04"/>
    <w:rsid w:val="00977F4F"/>
    <w:rsid w:val="00980C6B"/>
    <w:rsid w:val="00981D4E"/>
    <w:rsid w:val="00982AD8"/>
    <w:rsid w:val="00982D60"/>
    <w:rsid w:val="00984907"/>
    <w:rsid w:val="0098578C"/>
    <w:rsid w:val="009873E9"/>
    <w:rsid w:val="00990D0F"/>
    <w:rsid w:val="00993DCD"/>
    <w:rsid w:val="00994766"/>
    <w:rsid w:val="00994B34"/>
    <w:rsid w:val="00994D31"/>
    <w:rsid w:val="00995A19"/>
    <w:rsid w:val="00996BAA"/>
    <w:rsid w:val="00997B41"/>
    <w:rsid w:val="009A03E3"/>
    <w:rsid w:val="009A054C"/>
    <w:rsid w:val="009A144C"/>
    <w:rsid w:val="009A2A79"/>
    <w:rsid w:val="009A311B"/>
    <w:rsid w:val="009A4DCB"/>
    <w:rsid w:val="009A74B7"/>
    <w:rsid w:val="009B0385"/>
    <w:rsid w:val="009B1C2C"/>
    <w:rsid w:val="009B2620"/>
    <w:rsid w:val="009B305F"/>
    <w:rsid w:val="009B312A"/>
    <w:rsid w:val="009B320D"/>
    <w:rsid w:val="009B3A00"/>
    <w:rsid w:val="009B3C5F"/>
    <w:rsid w:val="009B491E"/>
    <w:rsid w:val="009B51DE"/>
    <w:rsid w:val="009B5281"/>
    <w:rsid w:val="009B55E5"/>
    <w:rsid w:val="009B5AF0"/>
    <w:rsid w:val="009B61A5"/>
    <w:rsid w:val="009B6513"/>
    <w:rsid w:val="009B6CD3"/>
    <w:rsid w:val="009B750C"/>
    <w:rsid w:val="009C025D"/>
    <w:rsid w:val="009C05D2"/>
    <w:rsid w:val="009C0780"/>
    <w:rsid w:val="009C3049"/>
    <w:rsid w:val="009C35A3"/>
    <w:rsid w:val="009C3EB3"/>
    <w:rsid w:val="009C487E"/>
    <w:rsid w:val="009C6F4E"/>
    <w:rsid w:val="009D08AE"/>
    <w:rsid w:val="009D101F"/>
    <w:rsid w:val="009D27E0"/>
    <w:rsid w:val="009D2BB9"/>
    <w:rsid w:val="009D2EAE"/>
    <w:rsid w:val="009D30F4"/>
    <w:rsid w:val="009D33A6"/>
    <w:rsid w:val="009D35A2"/>
    <w:rsid w:val="009D5614"/>
    <w:rsid w:val="009D59ED"/>
    <w:rsid w:val="009D6237"/>
    <w:rsid w:val="009D7366"/>
    <w:rsid w:val="009D7B91"/>
    <w:rsid w:val="009E0BBA"/>
    <w:rsid w:val="009E2198"/>
    <w:rsid w:val="009E3F41"/>
    <w:rsid w:val="009E4D01"/>
    <w:rsid w:val="009E51EF"/>
    <w:rsid w:val="009E6CBA"/>
    <w:rsid w:val="009E7DE4"/>
    <w:rsid w:val="009F3B52"/>
    <w:rsid w:val="009F45EB"/>
    <w:rsid w:val="009F4A6B"/>
    <w:rsid w:val="009F4BD7"/>
    <w:rsid w:val="009F4E92"/>
    <w:rsid w:val="009F612A"/>
    <w:rsid w:val="009F65E1"/>
    <w:rsid w:val="009F7942"/>
    <w:rsid w:val="00A0001F"/>
    <w:rsid w:val="00A00835"/>
    <w:rsid w:val="00A02CF8"/>
    <w:rsid w:val="00A02D47"/>
    <w:rsid w:val="00A03179"/>
    <w:rsid w:val="00A040E3"/>
    <w:rsid w:val="00A05C43"/>
    <w:rsid w:val="00A063BC"/>
    <w:rsid w:val="00A07567"/>
    <w:rsid w:val="00A10F16"/>
    <w:rsid w:val="00A11AB6"/>
    <w:rsid w:val="00A11AD8"/>
    <w:rsid w:val="00A12D7D"/>
    <w:rsid w:val="00A13777"/>
    <w:rsid w:val="00A1428A"/>
    <w:rsid w:val="00A1493A"/>
    <w:rsid w:val="00A149E4"/>
    <w:rsid w:val="00A15029"/>
    <w:rsid w:val="00A2058B"/>
    <w:rsid w:val="00A21675"/>
    <w:rsid w:val="00A21E2A"/>
    <w:rsid w:val="00A21E7B"/>
    <w:rsid w:val="00A22D7D"/>
    <w:rsid w:val="00A231BF"/>
    <w:rsid w:val="00A2361C"/>
    <w:rsid w:val="00A23F07"/>
    <w:rsid w:val="00A250D6"/>
    <w:rsid w:val="00A3031B"/>
    <w:rsid w:val="00A30540"/>
    <w:rsid w:val="00A30AB7"/>
    <w:rsid w:val="00A30B8F"/>
    <w:rsid w:val="00A31A8F"/>
    <w:rsid w:val="00A323C0"/>
    <w:rsid w:val="00A3315F"/>
    <w:rsid w:val="00A34311"/>
    <w:rsid w:val="00A344F4"/>
    <w:rsid w:val="00A35057"/>
    <w:rsid w:val="00A3601A"/>
    <w:rsid w:val="00A36F32"/>
    <w:rsid w:val="00A401FF"/>
    <w:rsid w:val="00A418CB"/>
    <w:rsid w:val="00A42850"/>
    <w:rsid w:val="00A42A90"/>
    <w:rsid w:val="00A42B50"/>
    <w:rsid w:val="00A43534"/>
    <w:rsid w:val="00A43EF3"/>
    <w:rsid w:val="00A4464B"/>
    <w:rsid w:val="00A45406"/>
    <w:rsid w:val="00A45D3E"/>
    <w:rsid w:val="00A4631A"/>
    <w:rsid w:val="00A46664"/>
    <w:rsid w:val="00A51C0B"/>
    <w:rsid w:val="00A5336C"/>
    <w:rsid w:val="00A53C8C"/>
    <w:rsid w:val="00A53FCB"/>
    <w:rsid w:val="00A5428C"/>
    <w:rsid w:val="00A5707C"/>
    <w:rsid w:val="00A572C8"/>
    <w:rsid w:val="00A57509"/>
    <w:rsid w:val="00A6026E"/>
    <w:rsid w:val="00A63105"/>
    <w:rsid w:val="00A6339F"/>
    <w:rsid w:val="00A650E2"/>
    <w:rsid w:val="00A67EFE"/>
    <w:rsid w:val="00A70497"/>
    <w:rsid w:val="00A707CB"/>
    <w:rsid w:val="00A715F4"/>
    <w:rsid w:val="00A72D65"/>
    <w:rsid w:val="00A740A0"/>
    <w:rsid w:val="00A745ED"/>
    <w:rsid w:val="00A76E4A"/>
    <w:rsid w:val="00A77632"/>
    <w:rsid w:val="00A83E5F"/>
    <w:rsid w:val="00A845A8"/>
    <w:rsid w:val="00A84F61"/>
    <w:rsid w:val="00A86141"/>
    <w:rsid w:val="00A86D2E"/>
    <w:rsid w:val="00A86EF9"/>
    <w:rsid w:val="00A8703A"/>
    <w:rsid w:val="00A87378"/>
    <w:rsid w:val="00A915D8"/>
    <w:rsid w:val="00A919FC"/>
    <w:rsid w:val="00A91BB9"/>
    <w:rsid w:val="00A9313C"/>
    <w:rsid w:val="00A93C8F"/>
    <w:rsid w:val="00A93D76"/>
    <w:rsid w:val="00A93DE6"/>
    <w:rsid w:val="00A9424E"/>
    <w:rsid w:val="00A952FB"/>
    <w:rsid w:val="00A95CE7"/>
    <w:rsid w:val="00A96527"/>
    <w:rsid w:val="00AA00C7"/>
    <w:rsid w:val="00AA4EF2"/>
    <w:rsid w:val="00AA5586"/>
    <w:rsid w:val="00AA6BAD"/>
    <w:rsid w:val="00AA6E15"/>
    <w:rsid w:val="00AA7EC8"/>
    <w:rsid w:val="00AB01A2"/>
    <w:rsid w:val="00AB1EAA"/>
    <w:rsid w:val="00AB2513"/>
    <w:rsid w:val="00AB47DF"/>
    <w:rsid w:val="00AB562C"/>
    <w:rsid w:val="00AB66A3"/>
    <w:rsid w:val="00AB7461"/>
    <w:rsid w:val="00AB76AF"/>
    <w:rsid w:val="00AB7C80"/>
    <w:rsid w:val="00AC0F41"/>
    <w:rsid w:val="00AC1E31"/>
    <w:rsid w:val="00AC1FFC"/>
    <w:rsid w:val="00AC22C8"/>
    <w:rsid w:val="00AC3879"/>
    <w:rsid w:val="00AC38B1"/>
    <w:rsid w:val="00AC4C0C"/>
    <w:rsid w:val="00AC5C08"/>
    <w:rsid w:val="00AC65D2"/>
    <w:rsid w:val="00AC6AA9"/>
    <w:rsid w:val="00AC6C30"/>
    <w:rsid w:val="00AC7F7C"/>
    <w:rsid w:val="00AD071D"/>
    <w:rsid w:val="00AD0B9E"/>
    <w:rsid w:val="00AD12A6"/>
    <w:rsid w:val="00AD1E22"/>
    <w:rsid w:val="00AD228E"/>
    <w:rsid w:val="00AD294C"/>
    <w:rsid w:val="00AD2BB0"/>
    <w:rsid w:val="00AD32A6"/>
    <w:rsid w:val="00AD4D24"/>
    <w:rsid w:val="00AD5BCA"/>
    <w:rsid w:val="00AD6B07"/>
    <w:rsid w:val="00AD6DBC"/>
    <w:rsid w:val="00AD78A2"/>
    <w:rsid w:val="00AD7E9E"/>
    <w:rsid w:val="00AE09BC"/>
    <w:rsid w:val="00AE1878"/>
    <w:rsid w:val="00AE22A5"/>
    <w:rsid w:val="00AE345E"/>
    <w:rsid w:val="00AE3BF2"/>
    <w:rsid w:val="00AE3D08"/>
    <w:rsid w:val="00AE5158"/>
    <w:rsid w:val="00AE58F0"/>
    <w:rsid w:val="00AE59E6"/>
    <w:rsid w:val="00AE5A54"/>
    <w:rsid w:val="00AE69D3"/>
    <w:rsid w:val="00AF28FA"/>
    <w:rsid w:val="00AF396D"/>
    <w:rsid w:val="00AF3D3F"/>
    <w:rsid w:val="00AF4D73"/>
    <w:rsid w:val="00AF56F4"/>
    <w:rsid w:val="00AF6D8E"/>
    <w:rsid w:val="00B00F86"/>
    <w:rsid w:val="00B017AA"/>
    <w:rsid w:val="00B0271D"/>
    <w:rsid w:val="00B03254"/>
    <w:rsid w:val="00B043C7"/>
    <w:rsid w:val="00B04BC0"/>
    <w:rsid w:val="00B04E25"/>
    <w:rsid w:val="00B0579F"/>
    <w:rsid w:val="00B05A5A"/>
    <w:rsid w:val="00B06186"/>
    <w:rsid w:val="00B06636"/>
    <w:rsid w:val="00B06719"/>
    <w:rsid w:val="00B10095"/>
    <w:rsid w:val="00B11E95"/>
    <w:rsid w:val="00B13EFE"/>
    <w:rsid w:val="00B13FD3"/>
    <w:rsid w:val="00B142D5"/>
    <w:rsid w:val="00B148FB"/>
    <w:rsid w:val="00B23B14"/>
    <w:rsid w:val="00B24876"/>
    <w:rsid w:val="00B24983"/>
    <w:rsid w:val="00B24D2D"/>
    <w:rsid w:val="00B24EE5"/>
    <w:rsid w:val="00B25D29"/>
    <w:rsid w:val="00B25F95"/>
    <w:rsid w:val="00B267AC"/>
    <w:rsid w:val="00B27278"/>
    <w:rsid w:val="00B27CD9"/>
    <w:rsid w:val="00B30CBB"/>
    <w:rsid w:val="00B32AF8"/>
    <w:rsid w:val="00B32EFD"/>
    <w:rsid w:val="00B337BC"/>
    <w:rsid w:val="00B338D4"/>
    <w:rsid w:val="00B33E6C"/>
    <w:rsid w:val="00B3609F"/>
    <w:rsid w:val="00B36EEE"/>
    <w:rsid w:val="00B37395"/>
    <w:rsid w:val="00B373C5"/>
    <w:rsid w:val="00B37E4B"/>
    <w:rsid w:val="00B41137"/>
    <w:rsid w:val="00B41810"/>
    <w:rsid w:val="00B42B8B"/>
    <w:rsid w:val="00B435C6"/>
    <w:rsid w:val="00B43620"/>
    <w:rsid w:val="00B4486A"/>
    <w:rsid w:val="00B45300"/>
    <w:rsid w:val="00B4590A"/>
    <w:rsid w:val="00B45D32"/>
    <w:rsid w:val="00B467AA"/>
    <w:rsid w:val="00B46CFF"/>
    <w:rsid w:val="00B50189"/>
    <w:rsid w:val="00B50BF2"/>
    <w:rsid w:val="00B50F92"/>
    <w:rsid w:val="00B51506"/>
    <w:rsid w:val="00B54384"/>
    <w:rsid w:val="00B549A8"/>
    <w:rsid w:val="00B55C56"/>
    <w:rsid w:val="00B56723"/>
    <w:rsid w:val="00B56BEB"/>
    <w:rsid w:val="00B60701"/>
    <w:rsid w:val="00B61752"/>
    <w:rsid w:val="00B63124"/>
    <w:rsid w:val="00B63367"/>
    <w:rsid w:val="00B63502"/>
    <w:rsid w:val="00B6366F"/>
    <w:rsid w:val="00B63F94"/>
    <w:rsid w:val="00B66442"/>
    <w:rsid w:val="00B66486"/>
    <w:rsid w:val="00B66581"/>
    <w:rsid w:val="00B67A79"/>
    <w:rsid w:val="00B70202"/>
    <w:rsid w:val="00B70F24"/>
    <w:rsid w:val="00B72173"/>
    <w:rsid w:val="00B72590"/>
    <w:rsid w:val="00B72BD4"/>
    <w:rsid w:val="00B736E9"/>
    <w:rsid w:val="00B73878"/>
    <w:rsid w:val="00B73A86"/>
    <w:rsid w:val="00B743B3"/>
    <w:rsid w:val="00B746F4"/>
    <w:rsid w:val="00B75709"/>
    <w:rsid w:val="00B75C56"/>
    <w:rsid w:val="00B75D0D"/>
    <w:rsid w:val="00B76666"/>
    <w:rsid w:val="00B76740"/>
    <w:rsid w:val="00B8248D"/>
    <w:rsid w:val="00B83491"/>
    <w:rsid w:val="00B86507"/>
    <w:rsid w:val="00B86A1A"/>
    <w:rsid w:val="00B9299C"/>
    <w:rsid w:val="00B92FCF"/>
    <w:rsid w:val="00B935D1"/>
    <w:rsid w:val="00B94E0D"/>
    <w:rsid w:val="00B95F0D"/>
    <w:rsid w:val="00B9665D"/>
    <w:rsid w:val="00BA00B1"/>
    <w:rsid w:val="00BA0227"/>
    <w:rsid w:val="00BA0426"/>
    <w:rsid w:val="00BA13C3"/>
    <w:rsid w:val="00BA219D"/>
    <w:rsid w:val="00BA2C8A"/>
    <w:rsid w:val="00BA3804"/>
    <w:rsid w:val="00BA3EE1"/>
    <w:rsid w:val="00BA4060"/>
    <w:rsid w:val="00BA4BB1"/>
    <w:rsid w:val="00BA5DA2"/>
    <w:rsid w:val="00BA6757"/>
    <w:rsid w:val="00BA712B"/>
    <w:rsid w:val="00BB0329"/>
    <w:rsid w:val="00BB070C"/>
    <w:rsid w:val="00BB292E"/>
    <w:rsid w:val="00BB4E73"/>
    <w:rsid w:val="00BB6231"/>
    <w:rsid w:val="00BB792D"/>
    <w:rsid w:val="00BB7B1E"/>
    <w:rsid w:val="00BB7B5D"/>
    <w:rsid w:val="00BC0722"/>
    <w:rsid w:val="00BC1FF9"/>
    <w:rsid w:val="00BC2ED3"/>
    <w:rsid w:val="00BC2F20"/>
    <w:rsid w:val="00BC5241"/>
    <w:rsid w:val="00BC6804"/>
    <w:rsid w:val="00BC6CD9"/>
    <w:rsid w:val="00BC729D"/>
    <w:rsid w:val="00BC7C8E"/>
    <w:rsid w:val="00BC7EE4"/>
    <w:rsid w:val="00BD0BC6"/>
    <w:rsid w:val="00BD2474"/>
    <w:rsid w:val="00BD6204"/>
    <w:rsid w:val="00BD688A"/>
    <w:rsid w:val="00BD7184"/>
    <w:rsid w:val="00BE001F"/>
    <w:rsid w:val="00BE03C1"/>
    <w:rsid w:val="00BE0CF9"/>
    <w:rsid w:val="00BE0D6C"/>
    <w:rsid w:val="00BE1445"/>
    <w:rsid w:val="00BE3B85"/>
    <w:rsid w:val="00BE52F1"/>
    <w:rsid w:val="00BE6F70"/>
    <w:rsid w:val="00BE7D44"/>
    <w:rsid w:val="00BF0536"/>
    <w:rsid w:val="00BF0E7C"/>
    <w:rsid w:val="00BF165B"/>
    <w:rsid w:val="00BF3322"/>
    <w:rsid w:val="00C002DA"/>
    <w:rsid w:val="00C00E6B"/>
    <w:rsid w:val="00C023E2"/>
    <w:rsid w:val="00C0285C"/>
    <w:rsid w:val="00C04083"/>
    <w:rsid w:val="00C04312"/>
    <w:rsid w:val="00C04475"/>
    <w:rsid w:val="00C05F0B"/>
    <w:rsid w:val="00C0671C"/>
    <w:rsid w:val="00C071B1"/>
    <w:rsid w:val="00C072FE"/>
    <w:rsid w:val="00C10AB7"/>
    <w:rsid w:val="00C11215"/>
    <w:rsid w:val="00C12176"/>
    <w:rsid w:val="00C126F4"/>
    <w:rsid w:val="00C12E6D"/>
    <w:rsid w:val="00C141DD"/>
    <w:rsid w:val="00C14D02"/>
    <w:rsid w:val="00C14FB6"/>
    <w:rsid w:val="00C16033"/>
    <w:rsid w:val="00C16B80"/>
    <w:rsid w:val="00C16E41"/>
    <w:rsid w:val="00C20BF0"/>
    <w:rsid w:val="00C215F8"/>
    <w:rsid w:val="00C22A73"/>
    <w:rsid w:val="00C23ABE"/>
    <w:rsid w:val="00C24394"/>
    <w:rsid w:val="00C25EFA"/>
    <w:rsid w:val="00C26785"/>
    <w:rsid w:val="00C272EE"/>
    <w:rsid w:val="00C27527"/>
    <w:rsid w:val="00C300B3"/>
    <w:rsid w:val="00C31428"/>
    <w:rsid w:val="00C318C0"/>
    <w:rsid w:val="00C31DB9"/>
    <w:rsid w:val="00C335C8"/>
    <w:rsid w:val="00C33959"/>
    <w:rsid w:val="00C35806"/>
    <w:rsid w:val="00C35978"/>
    <w:rsid w:val="00C360EF"/>
    <w:rsid w:val="00C36807"/>
    <w:rsid w:val="00C370CC"/>
    <w:rsid w:val="00C37CDF"/>
    <w:rsid w:val="00C4013C"/>
    <w:rsid w:val="00C43719"/>
    <w:rsid w:val="00C43DD0"/>
    <w:rsid w:val="00C448C8"/>
    <w:rsid w:val="00C466E4"/>
    <w:rsid w:val="00C47402"/>
    <w:rsid w:val="00C477E8"/>
    <w:rsid w:val="00C50434"/>
    <w:rsid w:val="00C52195"/>
    <w:rsid w:val="00C55052"/>
    <w:rsid w:val="00C55858"/>
    <w:rsid w:val="00C55FB1"/>
    <w:rsid w:val="00C56905"/>
    <w:rsid w:val="00C56E5C"/>
    <w:rsid w:val="00C5716A"/>
    <w:rsid w:val="00C604C8"/>
    <w:rsid w:val="00C607EE"/>
    <w:rsid w:val="00C60DBA"/>
    <w:rsid w:val="00C616A8"/>
    <w:rsid w:val="00C63CCE"/>
    <w:rsid w:val="00C64013"/>
    <w:rsid w:val="00C65ABD"/>
    <w:rsid w:val="00C663B4"/>
    <w:rsid w:val="00C663CF"/>
    <w:rsid w:val="00C670D8"/>
    <w:rsid w:val="00C671FD"/>
    <w:rsid w:val="00C70DAE"/>
    <w:rsid w:val="00C716E4"/>
    <w:rsid w:val="00C71B3E"/>
    <w:rsid w:val="00C722BB"/>
    <w:rsid w:val="00C73724"/>
    <w:rsid w:val="00C76583"/>
    <w:rsid w:val="00C76898"/>
    <w:rsid w:val="00C76F35"/>
    <w:rsid w:val="00C77A1A"/>
    <w:rsid w:val="00C80F3E"/>
    <w:rsid w:val="00C810E1"/>
    <w:rsid w:val="00C829BA"/>
    <w:rsid w:val="00C82A5A"/>
    <w:rsid w:val="00C84C3A"/>
    <w:rsid w:val="00C902A4"/>
    <w:rsid w:val="00C904BD"/>
    <w:rsid w:val="00C905AF"/>
    <w:rsid w:val="00C92459"/>
    <w:rsid w:val="00C92607"/>
    <w:rsid w:val="00C92805"/>
    <w:rsid w:val="00C92C1F"/>
    <w:rsid w:val="00C93547"/>
    <w:rsid w:val="00C93963"/>
    <w:rsid w:val="00C93F5E"/>
    <w:rsid w:val="00C93FD3"/>
    <w:rsid w:val="00C94974"/>
    <w:rsid w:val="00C94DE0"/>
    <w:rsid w:val="00C959AC"/>
    <w:rsid w:val="00C97016"/>
    <w:rsid w:val="00C97CB2"/>
    <w:rsid w:val="00CA0611"/>
    <w:rsid w:val="00CA101A"/>
    <w:rsid w:val="00CA12FB"/>
    <w:rsid w:val="00CA349B"/>
    <w:rsid w:val="00CA3728"/>
    <w:rsid w:val="00CA406C"/>
    <w:rsid w:val="00CA6171"/>
    <w:rsid w:val="00CA696D"/>
    <w:rsid w:val="00CB127E"/>
    <w:rsid w:val="00CB1396"/>
    <w:rsid w:val="00CB2085"/>
    <w:rsid w:val="00CB2103"/>
    <w:rsid w:val="00CB225D"/>
    <w:rsid w:val="00CB2928"/>
    <w:rsid w:val="00CB31AE"/>
    <w:rsid w:val="00CB34A3"/>
    <w:rsid w:val="00CB3C68"/>
    <w:rsid w:val="00CB3EF1"/>
    <w:rsid w:val="00CB625E"/>
    <w:rsid w:val="00CB7593"/>
    <w:rsid w:val="00CB788A"/>
    <w:rsid w:val="00CB7AB1"/>
    <w:rsid w:val="00CC0FA0"/>
    <w:rsid w:val="00CC1258"/>
    <w:rsid w:val="00CC23BD"/>
    <w:rsid w:val="00CC43F5"/>
    <w:rsid w:val="00CC45AD"/>
    <w:rsid w:val="00CC4914"/>
    <w:rsid w:val="00CC4977"/>
    <w:rsid w:val="00CC4D66"/>
    <w:rsid w:val="00CC5961"/>
    <w:rsid w:val="00CC6F75"/>
    <w:rsid w:val="00CC73EA"/>
    <w:rsid w:val="00CD1470"/>
    <w:rsid w:val="00CD1945"/>
    <w:rsid w:val="00CD3518"/>
    <w:rsid w:val="00CD457D"/>
    <w:rsid w:val="00CD5756"/>
    <w:rsid w:val="00CD6565"/>
    <w:rsid w:val="00CD7A8E"/>
    <w:rsid w:val="00CD7E26"/>
    <w:rsid w:val="00CE0401"/>
    <w:rsid w:val="00CE0A4B"/>
    <w:rsid w:val="00CE0B26"/>
    <w:rsid w:val="00CE0C3C"/>
    <w:rsid w:val="00CE0EC8"/>
    <w:rsid w:val="00CE1FAC"/>
    <w:rsid w:val="00CE2EFC"/>
    <w:rsid w:val="00CE3448"/>
    <w:rsid w:val="00CE35EA"/>
    <w:rsid w:val="00CE493D"/>
    <w:rsid w:val="00CE5D95"/>
    <w:rsid w:val="00CE63A8"/>
    <w:rsid w:val="00CE71D3"/>
    <w:rsid w:val="00CF1B18"/>
    <w:rsid w:val="00CF26AC"/>
    <w:rsid w:val="00CF2E94"/>
    <w:rsid w:val="00CF36DE"/>
    <w:rsid w:val="00CF3B43"/>
    <w:rsid w:val="00CF44A1"/>
    <w:rsid w:val="00CF4564"/>
    <w:rsid w:val="00CF4DA1"/>
    <w:rsid w:val="00CF5F6C"/>
    <w:rsid w:val="00CF60B2"/>
    <w:rsid w:val="00CF6AE4"/>
    <w:rsid w:val="00CF6E04"/>
    <w:rsid w:val="00CF7705"/>
    <w:rsid w:val="00D0027D"/>
    <w:rsid w:val="00D0190F"/>
    <w:rsid w:val="00D02499"/>
    <w:rsid w:val="00D04BC5"/>
    <w:rsid w:val="00D0546B"/>
    <w:rsid w:val="00D0718F"/>
    <w:rsid w:val="00D10A4B"/>
    <w:rsid w:val="00D10ADB"/>
    <w:rsid w:val="00D12957"/>
    <w:rsid w:val="00D13A9B"/>
    <w:rsid w:val="00D13AB3"/>
    <w:rsid w:val="00D141DC"/>
    <w:rsid w:val="00D20D26"/>
    <w:rsid w:val="00D21391"/>
    <w:rsid w:val="00D22DFC"/>
    <w:rsid w:val="00D22E49"/>
    <w:rsid w:val="00D235B3"/>
    <w:rsid w:val="00D240F1"/>
    <w:rsid w:val="00D2602B"/>
    <w:rsid w:val="00D263C2"/>
    <w:rsid w:val="00D2679D"/>
    <w:rsid w:val="00D27065"/>
    <w:rsid w:val="00D27166"/>
    <w:rsid w:val="00D300E8"/>
    <w:rsid w:val="00D31D91"/>
    <w:rsid w:val="00D33A85"/>
    <w:rsid w:val="00D34637"/>
    <w:rsid w:val="00D348EE"/>
    <w:rsid w:val="00D34A69"/>
    <w:rsid w:val="00D364D5"/>
    <w:rsid w:val="00D40014"/>
    <w:rsid w:val="00D40894"/>
    <w:rsid w:val="00D41AE8"/>
    <w:rsid w:val="00D41D33"/>
    <w:rsid w:val="00D429C4"/>
    <w:rsid w:val="00D42E8E"/>
    <w:rsid w:val="00D438EE"/>
    <w:rsid w:val="00D4505F"/>
    <w:rsid w:val="00D45BA8"/>
    <w:rsid w:val="00D50513"/>
    <w:rsid w:val="00D507E9"/>
    <w:rsid w:val="00D512B5"/>
    <w:rsid w:val="00D5162A"/>
    <w:rsid w:val="00D525A4"/>
    <w:rsid w:val="00D5263B"/>
    <w:rsid w:val="00D527BD"/>
    <w:rsid w:val="00D54678"/>
    <w:rsid w:val="00D5614D"/>
    <w:rsid w:val="00D56C5A"/>
    <w:rsid w:val="00D601C8"/>
    <w:rsid w:val="00D61A18"/>
    <w:rsid w:val="00D61A2A"/>
    <w:rsid w:val="00D61D47"/>
    <w:rsid w:val="00D6278D"/>
    <w:rsid w:val="00D6300A"/>
    <w:rsid w:val="00D63A8B"/>
    <w:rsid w:val="00D63B06"/>
    <w:rsid w:val="00D6498E"/>
    <w:rsid w:val="00D656E7"/>
    <w:rsid w:val="00D6645B"/>
    <w:rsid w:val="00D669BA"/>
    <w:rsid w:val="00D66E2C"/>
    <w:rsid w:val="00D70168"/>
    <w:rsid w:val="00D70302"/>
    <w:rsid w:val="00D710F6"/>
    <w:rsid w:val="00D723BA"/>
    <w:rsid w:val="00D72500"/>
    <w:rsid w:val="00D72E92"/>
    <w:rsid w:val="00D73275"/>
    <w:rsid w:val="00D73F29"/>
    <w:rsid w:val="00D74028"/>
    <w:rsid w:val="00D74A95"/>
    <w:rsid w:val="00D82120"/>
    <w:rsid w:val="00D821F9"/>
    <w:rsid w:val="00D83002"/>
    <w:rsid w:val="00D831C5"/>
    <w:rsid w:val="00D844EF"/>
    <w:rsid w:val="00D846BB"/>
    <w:rsid w:val="00D85B03"/>
    <w:rsid w:val="00D85F54"/>
    <w:rsid w:val="00D86664"/>
    <w:rsid w:val="00D86E36"/>
    <w:rsid w:val="00D8793C"/>
    <w:rsid w:val="00D90547"/>
    <w:rsid w:val="00D906D8"/>
    <w:rsid w:val="00D90B45"/>
    <w:rsid w:val="00D94F52"/>
    <w:rsid w:val="00D9535E"/>
    <w:rsid w:val="00D96075"/>
    <w:rsid w:val="00D96220"/>
    <w:rsid w:val="00D963E8"/>
    <w:rsid w:val="00D96660"/>
    <w:rsid w:val="00D977A0"/>
    <w:rsid w:val="00DA0315"/>
    <w:rsid w:val="00DA1A6B"/>
    <w:rsid w:val="00DA5ADC"/>
    <w:rsid w:val="00DA68FA"/>
    <w:rsid w:val="00DA719D"/>
    <w:rsid w:val="00DB02E7"/>
    <w:rsid w:val="00DB0D1D"/>
    <w:rsid w:val="00DB196A"/>
    <w:rsid w:val="00DB2035"/>
    <w:rsid w:val="00DB21DE"/>
    <w:rsid w:val="00DB266C"/>
    <w:rsid w:val="00DB6435"/>
    <w:rsid w:val="00DC4996"/>
    <w:rsid w:val="00DC49CA"/>
    <w:rsid w:val="00DC4CFD"/>
    <w:rsid w:val="00DC5000"/>
    <w:rsid w:val="00DC5201"/>
    <w:rsid w:val="00DD0996"/>
    <w:rsid w:val="00DD0C0A"/>
    <w:rsid w:val="00DD0EBD"/>
    <w:rsid w:val="00DD1EB6"/>
    <w:rsid w:val="00DD2A0D"/>
    <w:rsid w:val="00DD3665"/>
    <w:rsid w:val="00DD3994"/>
    <w:rsid w:val="00DD3B22"/>
    <w:rsid w:val="00DD5F01"/>
    <w:rsid w:val="00DD6A91"/>
    <w:rsid w:val="00DD6AB4"/>
    <w:rsid w:val="00DD7559"/>
    <w:rsid w:val="00DE0F58"/>
    <w:rsid w:val="00DE1BF9"/>
    <w:rsid w:val="00DE21C0"/>
    <w:rsid w:val="00DE2E63"/>
    <w:rsid w:val="00DE32CF"/>
    <w:rsid w:val="00DE3927"/>
    <w:rsid w:val="00DE45CD"/>
    <w:rsid w:val="00DE4631"/>
    <w:rsid w:val="00DE4A61"/>
    <w:rsid w:val="00DE4B66"/>
    <w:rsid w:val="00DE4CD1"/>
    <w:rsid w:val="00DE4E89"/>
    <w:rsid w:val="00DE6D6F"/>
    <w:rsid w:val="00DE6ECB"/>
    <w:rsid w:val="00DF1584"/>
    <w:rsid w:val="00DF2F12"/>
    <w:rsid w:val="00DF4BC4"/>
    <w:rsid w:val="00DF4CA3"/>
    <w:rsid w:val="00DF4D7D"/>
    <w:rsid w:val="00DF5327"/>
    <w:rsid w:val="00DF5FDD"/>
    <w:rsid w:val="00DF6464"/>
    <w:rsid w:val="00DF6B37"/>
    <w:rsid w:val="00DF7176"/>
    <w:rsid w:val="00E00B0E"/>
    <w:rsid w:val="00E0108D"/>
    <w:rsid w:val="00E031AE"/>
    <w:rsid w:val="00E04F57"/>
    <w:rsid w:val="00E050F7"/>
    <w:rsid w:val="00E05E02"/>
    <w:rsid w:val="00E069C1"/>
    <w:rsid w:val="00E1022D"/>
    <w:rsid w:val="00E1175A"/>
    <w:rsid w:val="00E11907"/>
    <w:rsid w:val="00E12516"/>
    <w:rsid w:val="00E127AD"/>
    <w:rsid w:val="00E154AF"/>
    <w:rsid w:val="00E158FC"/>
    <w:rsid w:val="00E20E89"/>
    <w:rsid w:val="00E2173A"/>
    <w:rsid w:val="00E220E1"/>
    <w:rsid w:val="00E229CE"/>
    <w:rsid w:val="00E23B68"/>
    <w:rsid w:val="00E24AA1"/>
    <w:rsid w:val="00E2596C"/>
    <w:rsid w:val="00E25D25"/>
    <w:rsid w:val="00E26DA5"/>
    <w:rsid w:val="00E27DB2"/>
    <w:rsid w:val="00E316D6"/>
    <w:rsid w:val="00E31B3B"/>
    <w:rsid w:val="00E31CAA"/>
    <w:rsid w:val="00E322B1"/>
    <w:rsid w:val="00E332BD"/>
    <w:rsid w:val="00E3388A"/>
    <w:rsid w:val="00E338B8"/>
    <w:rsid w:val="00E340E3"/>
    <w:rsid w:val="00E3465E"/>
    <w:rsid w:val="00E406BA"/>
    <w:rsid w:val="00E4086C"/>
    <w:rsid w:val="00E40CD4"/>
    <w:rsid w:val="00E41705"/>
    <w:rsid w:val="00E42A28"/>
    <w:rsid w:val="00E44D93"/>
    <w:rsid w:val="00E45835"/>
    <w:rsid w:val="00E461DF"/>
    <w:rsid w:val="00E50587"/>
    <w:rsid w:val="00E508F1"/>
    <w:rsid w:val="00E50DC7"/>
    <w:rsid w:val="00E5327B"/>
    <w:rsid w:val="00E53853"/>
    <w:rsid w:val="00E554F6"/>
    <w:rsid w:val="00E56842"/>
    <w:rsid w:val="00E569E2"/>
    <w:rsid w:val="00E57580"/>
    <w:rsid w:val="00E5780D"/>
    <w:rsid w:val="00E60899"/>
    <w:rsid w:val="00E608FC"/>
    <w:rsid w:val="00E6198F"/>
    <w:rsid w:val="00E62663"/>
    <w:rsid w:val="00E6346E"/>
    <w:rsid w:val="00E63625"/>
    <w:rsid w:val="00E64086"/>
    <w:rsid w:val="00E6419B"/>
    <w:rsid w:val="00E64E8E"/>
    <w:rsid w:val="00E65227"/>
    <w:rsid w:val="00E65E47"/>
    <w:rsid w:val="00E664C8"/>
    <w:rsid w:val="00E669F2"/>
    <w:rsid w:val="00E70799"/>
    <w:rsid w:val="00E7230D"/>
    <w:rsid w:val="00E72744"/>
    <w:rsid w:val="00E7289F"/>
    <w:rsid w:val="00E7397A"/>
    <w:rsid w:val="00E747B0"/>
    <w:rsid w:val="00E76442"/>
    <w:rsid w:val="00E77D59"/>
    <w:rsid w:val="00E80C27"/>
    <w:rsid w:val="00E80F3E"/>
    <w:rsid w:val="00E81A74"/>
    <w:rsid w:val="00E82628"/>
    <w:rsid w:val="00E8344C"/>
    <w:rsid w:val="00E84106"/>
    <w:rsid w:val="00E8476D"/>
    <w:rsid w:val="00E84827"/>
    <w:rsid w:val="00E87C7B"/>
    <w:rsid w:val="00E9053A"/>
    <w:rsid w:val="00E91068"/>
    <w:rsid w:val="00E91589"/>
    <w:rsid w:val="00E922D1"/>
    <w:rsid w:val="00E93BC4"/>
    <w:rsid w:val="00E94998"/>
    <w:rsid w:val="00E949D0"/>
    <w:rsid w:val="00E95210"/>
    <w:rsid w:val="00E96521"/>
    <w:rsid w:val="00E965B5"/>
    <w:rsid w:val="00E97477"/>
    <w:rsid w:val="00EA0037"/>
    <w:rsid w:val="00EA0C64"/>
    <w:rsid w:val="00EA3E00"/>
    <w:rsid w:val="00EA409C"/>
    <w:rsid w:val="00EA5233"/>
    <w:rsid w:val="00EA5322"/>
    <w:rsid w:val="00EA5CBE"/>
    <w:rsid w:val="00EA6B25"/>
    <w:rsid w:val="00EA6CF2"/>
    <w:rsid w:val="00EB0775"/>
    <w:rsid w:val="00EB111B"/>
    <w:rsid w:val="00EB1530"/>
    <w:rsid w:val="00EB1AD5"/>
    <w:rsid w:val="00EB20C5"/>
    <w:rsid w:val="00EB251C"/>
    <w:rsid w:val="00EB2E8E"/>
    <w:rsid w:val="00EB2FA0"/>
    <w:rsid w:val="00EB32DA"/>
    <w:rsid w:val="00EB42B9"/>
    <w:rsid w:val="00EB5543"/>
    <w:rsid w:val="00EB5A7A"/>
    <w:rsid w:val="00EB5B77"/>
    <w:rsid w:val="00EB5FE1"/>
    <w:rsid w:val="00EB637F"/>
    <w:rsid w:val="00EB68C3"/>
    <w:rsid w:val="00EB6A8C"/>
    <w:rsid w:val="00EB7539"/>
    <w:rsid w:val="00EB777B"/>
    <w:rsid w:val="00EB78EE"/>
    <w:rsid w:val="00EB79BF"/>
    <w:rsid w:val="00EC05E4"/>
    <w:rsid w:val="00EC11D1"/>
    <w:rsid w:val="00EC18F2"/>
    <w:rsid w:val="00EC48E6"/>
    <w:rsid w:val="00EC5B74"/>
    <w:rsid w:val="00EC680F"/>
    <w:rsid w:val="00ED0637"/>
    <w:rsid w:val="00ED10A5"/>
    <w:rsid w:val="00ED1273"/>
    <w:rsid w:val="00ED1D76"/>
    <w:rsid w:val="00ED1E83"/>
    <w:rsid w:val="00ED60CE"/>
    <w:rsid w:val="00ED7935"/>
    <w:rsid w:val="00ED7B53"/>
    <w:rsid w:val="00EE0496"/>
    <w:rsid w:val="00EE098C"/>
    <w:rsid w:val="00EE0DA6"/>
    <w:rsid w:val="00EE1417"/>
    <w:rsid w:val="00EE42A0"/>
    <w:rsid w:val="00EE5697"/>
    <w:rsid w:val="00EE6A63"/>
    <w:rsid w:val="00EE6EA3"/>
    <w:rsid w:val="00EF0633"/>
    <w:rsid w:val="00EF1540"/>
    <w:rsid w:val="00EF2C73"/>
    <w:rsid w:val="00EF520B"/>
    <w:rsid w:val="00EF57F8"/>
    <w:rsid w:val="00EF670A"/>
    <w:rsid w:val="00EF6BB5"/>
    <w:rsid w:val="00F00849"/>
    <w:rsid w:val="00F0088A"/>
    <w:rsid w:val="00F00AF2"/>
    <w:rsid w:val="00F018E5"/>
    <w:rsid w:val="00F02BF7"/>
    <w:rsid w:val="00F034BF"/>
    <w:rsid w:val="00F03995"/>
    <w:rsid w:val="00F03A23"/>
    <w:rsid w:val="00F068C0"/>
    <w:rsid w:val="00F0702B"/>
    <w:rsid w:val="00F07C72"/>
    <w:rsid w:val="00F10811"/>
    <w:rsid w:val="00F108C2"/>
    <w:rsid w:val="00F10D42"/>
    <w:rsid w:val="00F1114A"/>
    <w:rsid w:val="00F12F02"/>
    <w:rsid w:val="00F130AA"/>
    <w:rsid w:val="00F136FE"/>
    <w:rsid w:val="00F13F4B"/>
    <w:rsid w:val="00F14B99"/>
    <w:rsid w:val="00F14F0B"/>
    <w:rsid w:val="00F15953"/>
    <w:rsid w:val="00F160D8"/>
    <w:rsid w:val="00F16ED9"/>
    <w:rsid w:val="00F1779A"/>
    <w:rsid w:val="00F20646"/>
    <w:rsid w:val="00F2099F"/>
    <w:rsid w:val="00F20D53"/>
    <w:rsid w:val="00F2176C"/>
    <w:rsid w:val="00F22AD2"/>
    <w:rsid w:val="00F2434E"/>
    <w:rsid w:val="00F25579"/>
    <w:rsid w:val="00F25BB5"/>
    <w:rsid w:val="00F30176"/>
    <w:rsid w:val="00F301DD"/>
    <w:rsid w:val="00F3089F"/>
    <w:rsid w:val="00F31439"/>
    <w:rsid w:val="00F3298A"/>
    <w:rsid w:val="00F335AB"/>
    <w:rsid w:val="00F345EE"/>
    <w:rsid w:val="00F37DEA"/>
    <w:rsid w:val="00F40AC6"/>
    <w:rsid w:val="00F41AC9"/>
    <w:rsid w:val="00F42B51"/>
    <w:rsid w:val="00F42CC2"/>
    <w:rsid w:val="00F43931"/>
    <w:rsid w:val="00F44597"/>
    <w:rsid w:val="00F44D60"/>
    <w:rsid w:val="00F45A2A"/>
    <w:rsid w:val="00F45D8B"/>
    <w:rsid w:val="00F4622C"/>
    <w:rsid w:val="00F46AF5"/>
    <w:rsid w:val="00F47202"/>
    <w:rsid w:val="00F478F8"/>
    <w:rsid w:val="00F50CA1"/>
    <w:rsid w:val="00F52365"/>
    <w:rsid w:val="00F523B4"/>
    <w:rsid w:val="00F54887"/>
    <w:rsid w:val="00F54C6A"/>
    <w:rsid w:val="00F55A02"/>
    <w:rsid w:val="00F55F6B"/>
    <w:rsid w:val="00F56B1F"/>
    <w:rsid w:val="00F57FAF"/>
    <w:rsid w:val="00F6263D"/>
    <w:rsid w:val="00F62AFC"/>
    <w:rsid w:val="00F62D18"/>
    <w:rsid w:val="00F632FE"/>
    <w:rsid w:val="00F66116"/>
    <w:rsid w:val="00F66669"/>
    <w:rsid w:val="00F67E85"/>
    <w:rsid w:val="00F70C96"/>
    <w:rsid w:val="00F71755"/>
    <w:rsid w:val="00F7201A"/>
    <w:rsid w:val="00F731F2"/>
    <w:rsid w:val="00F75595"/>
    <w:rsid w:val="00F76078"/>
    <w:rsid w:val="00F768FF"/>
    <w:rsid w:val="00F80CFD"/>
    <w:rsid w:val="00F80D57"/>
    <w:rsid w:val="00F8253C"/>
    <w:rsid w:val="00F87882"/>
    <w:rsid w:val="00F87A78"/>
    <w:rsid w:val="00F87BBE"/>
    <w:rsid w:val="00F900DA"/>
    <w:rsid w:val="00F906DC"/>
    <w:rsid w:val="00F907E1"/>
    <w:rsid w:val="00F907EF"/>
    <w:rsid w:val="00F90E7D"/>
    <w:rsid w:val="00F91229"/>
    <w:rsid w:val="00F921B4"/>
    <w:rsid w:val="00F92CE7"/>
    <w:rsid w:val="00F941F0"/>
    <w:rsid w:val="00F94317"/>
    <w:rsid w:val="00F94A61"/>
    <w:rsid w:val="00F94CAA"/>
    <w:rsid w:val="00F95117"/>
    <w:rsid w:val="00F9568C"/>
    <w:rsid w:val="00F9583C"/>
    <w:rsid w:val="00F9653D"/>
    <w:rsid w:val="00FA181E"/>
    <w:rsid w:val="00FA34D4"/>
    <w:rsid w:val="00FA52DA"/>
    <w:rsid w:val="00FA5B1A"/>
    <w:rsid w:val="00FA768F"/>
    <w:rsid w:val="00FB00AD"/>
    <w:rsid w:val="00FB01DD"/>
    <w:rsid w:val="00FB15D9"/>
    <w:rsid w:val="00FB16F2"/>
    <w:rsid w:val="00FB1742"/>
    <w:rsid w:val="00FB3004"/>
    <w:rsid w:val="00FB3C8F"/>
    <w:rsid w:val="00FB44A8"/>
    <w:rsid w:val="00FB5437"/>
    <w:rsid w:val="00FB71B5"/>
    <w:rsid w:val="00FC073F"/>
    <w:rsid w:val="00FC0FD3"/>
    <w:rsid w:val="00FC3423"/>
    <w:rsid w:val="00FC40D7"/>
    <w:rsid w:val="00FC5521"/>
    <w:rsid w:val="00FC5558"/>
    <w:rsid w:val="00FC583B"/>
    <w:rsid w:val="00FC586B"/>
    <w:rsid w:val="00FC58A3"/>
    <w:rsid w:val="00FC6752"/>
    <w:rsid w:val="00FD02F4"/>
    <w:rsid w:val="00FD2790"/>
    <w:rsid w:val="00FD28B7"/>
    <w:rsid w:val="00FD2D44"/>
    <w:rsid w:val="00FD3744"/>
    <w:rsid w:val="00FD38A1"/>
    <w:rsid w:val="00FD4F97"/>
    <w:rsid w:val="00FD64FB"/>
    <w:rsid w:val="00FD6E37"/>
    <w:rsid w:val="00FD71A3"/>
    <w:rsid w:val="00FD72CD"/>
    <w:rsid w:val="00FE1594"/>
    <w:rsid w:val="00FE1C83"/>
    <w:rsid w:val="00FE2588"/>
    <w:rsid w:val="00FE2C84"/>
    <w:rsid w:val="00FE3589"/>
    <w:rsid w:val="00FE377D"/>
    <w:rsid w:val="00FE3C0C"/>
    <w:rsid w:val="00FE41A4"/>
    <w:rsid w:val="00FE4816"/>
    <w:rsid w:val="00FE49A0"/>
    <w:rsid w:val="00FE5384"/>
    <w:rsid w:val="00FE5F32"/>
    <w:rsid w:val="00FE6058"/>
    <w:rsid w:val="00FF0F6F"/>
    <w:rsid w:val="00FF2426"/>
    <w:rsid w:val="00FF469A"/>
    <w:rsid w:val="00FF50C4"/>
    <w:rsid w:val="00FF5178"/>
    <w:rsid w:val="00FF537A"/>
    <w:rsid w:val="00FF55BE"/>
    <w:rsid w:val="00FF61C4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00F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/>
    <w:lsdException w:name="List Bullet 5" w:semiHidden="1" w:qFormat="1"/>
    <w:lsdException w:name="List Number 2" w:semiHidden="1" w:uiPriority="1" w:unhideWhenUsed="1"/>
    <w:lsdException w:name="List Number 3" w:semiHidden="1" w:uiPriority="1" w:unhideWhenUsed="1"/>
    <w:lsdException w:name="List Number 4" w:uiPriority="1"/>
    <w:lsdException w:name="List Number 5" w:semiHidden="1" w:uiPriority="0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0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034BF"/>
    <w:rPr>
      <w:rFonts w:ascii="Aptos" w:eastAsia="Calibri" w:hAnsi="Aptos" w:cs="Times New Roman"/>
      <w:sz w:val="24"/>
    </w:rPr>
  </w:style>
  <w:style w:type="paragraph" w:styleId="Heading1">
    <w:name w:val="heading 1"/>
    <w:next w:val="Normal"/>
    <w:link w:val="Heading1Char"/>
    <w:uiPriority w:val="2"/>
    <w:qFormat/>
    <w:rsid w:val="00584AA1"/>
    <w:pPr>
      <w:keepNext/>
      <w:keepLines/>
      <w:spacing w:before="360"/>
      <w:outlineLvl w:val="0"/>
    </w:pPr>
    <w:rPr>
      <w:rFonts w:ascii="Aptos" w:eastAsiaTheme="majorEastAsia" w:hAnsi="Aptos" w:cstheme="majorBidi"/>
      <w:bCs/>
      <w:color w:val="000000" w:themeColor="text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90FC5"/>
    <w:pPr>
      <w:spacing w:before="24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290FC5"/>
    <w:pPr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90FC5"/>
    <w:pPr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584AA1"/>
    <w:pPr>
      <w:keepNext/>
      <w:keepLines/>
      <w:numPr>
        <w:ilvl w:val="4"/>
      </w:numPr>
      <w:spacing w:before="240"/>
      <w:outlineLvl w:val="4"/>
    </w:pPr>
    <w:rPr>
      <w:rFonts w:ascii="Aptos" w:eastAsiaTheme="majorEastAsia" w:hAnsi="Aptos" w:cstheme="majorBidi"/>
      <w:iCs/>
      <w:szCs w:val="26"/>
    </w:rPr>
  </w:style>
  <w:style w:type="paragraph" w:styleId="Heading6">
    <w:name w:val="heading 6"/>
    <w:aliases w:val="Appendix A"/>
    <w:next w:val="Normal"/>
    <w:link w:val="Heading6Char"/>
    <w:uiPriority w:val="5"/>
    <w:qFormat/>
    <w:rsid w:val="0042516E"/>
    <w:pPr>
      <w:keepNext/>
      <w:keepLines/>
      <w:pageBreakBefore/>
      <w:spacing w:before="0"/>
      <w:outlineLvl w:val="5"/>
    </w:pPr>
    <w:rPr>
      <w:rFonts w:ascii="Aptos" w:eastAsiaTheme="majorEastAsia" w:hAnsi="Aptos" w:cstheme="majorBidi"/>
      <w:color w:val="000000" w:themeColor="text2"/>
      <w:sz w:val="44"/>
      <w:szCs w:val="26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qFormat/>
    <w:rsid w:val="00D72500"/>
    <w:pPr>
      <w:pageBreakBefore w:val="0"/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qFormat/>
    <w:rsid w:val="00D72500"/>
    <w:p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rsid w:val="0042516E"/>
    <w:pPr>
      <w:keepNext/>
      <w:spacing w:before="240"/>
      <w:outlineLvl w:val="8"/>
    </w:pPr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584AA1"/>
    <w:rPr>
      <w:rFonts w:ascii="Aptos" w:eastAsiaTheme="majorEastAsia" w:hAnsi="Aptos" w:cstheme="majorBidi"/>
      <w:bCs/>
      <w:color w:val="000000" w:themeColor="text2"/>
      <w:sz w:val="44"/>
      <w:szCs w:val="28"/>
    </w:rPr>
  </w:style>
  <w:style w:type="paragraph" w:styleId="ListBullet">
    <w:name w:val="List Bullet"/>
    <w:basedOn w:val="Normal"/>
    <w:uiPriority w:val="1"/>
    <w:qFormat/>
    <w:rsid w:val="00C27527"/>
    <w:pPr>
      <w:keepLines/>
      <w:numPr>
        <w:numId w:val="13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3"/>
      </w:numPr>
    </w:pPr>
  </w:style>
  <w:style w:type="paragraph" w:styleId="ListNumber">
    <w:name w:val="List Number"/>
    <w:basedOn w:val="Normal"/>
    <w:uiPriority w:val="1"/>
    <w:qFormat/>
    <w:rsid w:val="007D72CB"/>
    <w:pPr>
      <w:numPr>
        <w:numId w:val="17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basedOn w:val="DefaultParagraphFont"/>
    <w:uiPriority w:val="9"/>
    <w:semiHidden/>
    <w:rsid w:val="00D669BA"/>
    <w:rPr>
      <w:rFonts w:ascii="Aptos" w:hAnsi="Aptos"/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290FC5"/>
    <w:rPr>
      <w:rFonts w:ascii="Aptos" w:eastAsiaTheme="majorEastAsia" w:hAnsi="Aptos" w:cstheme="majorBidi"/>
      <w:color w:val="000000" w:themeColor="text2"/>
      <w:sz w:val="36"/>
      <w:szCs w:val="26"/>
    </w:rPr>
  </w:style>
  <w:style w:type="paragraph" w:styleId="BodyText">
    <w:name w:val="Body Text"/>
    <w:link w:val="BodyTextChar"/>
    <w:autoRedefine/>
    <w:uiPriority w:val="99"/>
    <w:semiHidden/>
    <w:rsid w:val="0042516E"/>
    <w:pPr>
      <w:keepLines/>
    </w:pPr>
    <w:rPr>
      <w:rFonts w:ascii="Aptos" w:hAnsi="Apto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516E"/>
    <w:rPr>
      <w:rFonts w:ascii="Aptos" w:hAnsi="Aptos"/>
    </w:rPr>
  </w:style>
  <w:style w:type="character" w:customStyle="1" w:styleId="Heading3Char">
    <w:name w:val="Heading 3 Char"/>
    <w:basedOn w:val="DefaultParagraphFont"/>
    <w:link w:val="Heading3"/>
    <w:uiPriority w:val="2"/>
    <w:rsid w:val="00290FC5"/>
    <w:rPr>
      <w:rFonts w:ascii="Aptos" w:eastAsiaTheme="majorEastAsia" w:hAnsi="Aptos" w:cstheme="majorBidi"/>
      <w:bCs/>
      <w:color w:val="000000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290FC5"/>
    <w:rPr>
      <w:rFonts w:ascii="Aptos" w:eastAsiaTheme="majorEastAsia" w:hAnsi="Aptos" w:cstheme="majorBidi"/>
      <w:iCs/>
      <w:color w:val="000000" w:themeColor="text2"/>
      <w:szCs w:val="26"/>
    </w:rPr>
  </w:style>
  <w:style w:type="character" w:customStyle="1" w:styleId="Heading5Char">
    <w:name w:val="Heading 5 Char"/>
    <w:basedOn w:val="DefaultParagraphFont"/>
    <w:link w:val="Heading5"/>
    <w:uiPriority w:val="2"/>
    <w:rsid w:val="00584AA1"/>
    <w:rPr>
      <w:rFonts w:ascii="Aptos" w:eastAsiaTheme="majorEastAsia" w:hAnsi="Aptos" w:cstheme="majorBidi"/>
      <w:iCs/>
      <w:szCs w:val="26"/>
    </w:rPr>
  </w:style>
  <w:style w:type="character" w:customStyle="1" w:styleId="Heading6Char">
    <w:name w:val="Heading 6 Char"/>
    <w:aliases w:val="Appendix A Char"/>
    <w:basedOn w:val="DefaultParagraphFont"/>
    <w:link w:val="Heading6"/>
    <w:uiPriority w:val="5"/>
    <w:rsid w:val="0042516E"/>
    <w:rPr>
      <w:rFonts w:ascii="Aptos" w:eastAsiaTheme="majorEastAsia" w:hAnsi="Aptos" w:cstheme="majorBidi"/>
      <w:color w:val="000000" w:themeColor="text2"/>
      <w:sz w:val="44"/>
      <w:szCs w:val="26"/>
    </w:rPr>
  </w:style>
  <w:style w:type="character" w:customStyle="1" w:styleId="Heading7Char">
    <w:name w:val="Heading 7 Char"/>
    <w:aliases w:val="Appendix A.1 Char"/>
    <w:basedOn w:val="DefaultParagraphFont"/>
    <w:link w:val="Heading7"/>
    <w:uiPriority w:val="5"/>
    <w:rsid w:val="00D72500"/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character" w:customStyle="1" w:styleId="Heading8Char">
    <w:name w:val="Heading 8 Char"/>
    <w:aliases w:val="Appendix A.1.1 Char"/>
    <w:basedOn w:val="DefaultParagraphFont"/>
    <w:link w:val="Heading8"/>
    <w:uiPriority w:val="5"/>
    <w:rsid w:val="00D72500"/>
    <w:rPr>
      <w:rFonts w:ascii="Aptos" w:eastAsiaTheme="majorEastAsia" w:hAnsi="Aptos" w:cstheme="majorBidi"/>
      <w:iCs/>
      <w:color w:val="000000" w:themeColor="text2"/>
      <w:sz w:val="28"/>
      <w:szCs w:val="20"/>
    </w:rPr>
  </w:style>
  <w:style w:type="character" w:customStyle="1" w:styleId="Heading9Char">
    <w:name w:val="Heading 9 Char"/>
    <w:aliases w:val="Task Char"/>
    <w:basedOn w:val="DefaultParagraphFont"/>
    <w:link w:val="Heading9"/>
    <w:uiPriority w:val="5"/>
    <w:rsid w:val="0042516E"/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qFormat/>
    <w:rsid w:val="00287187"/>
    <w:pPr>
      <w:keepNext/>
      <w:keepLines/>
      <w:spacing w:before="360"/>
    </w:pPr>
    <w:rPr>
      <w:rFonts w:ascii="Aptos" w:hAnsi="Aptos"/>
      <w:color w:val="000000" w:themeColor="text2"/>
      <w:sz w:val="44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qFormat/>
    <w:rsid w:val="00447D01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qFormat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0621B8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basedOn w:val="DefaultParagraphFont"/>
    <w:uiPriority w:val="10"/>
    <w:semiHidden/>
    <w:unhideWhenUsed/>
    <w:rsid w:val="00E12516"/>
    <w:rPr>
      <w:rFonts w:ascii="Aptos" w:hAnsi="Aptos"/>
      <w:i/>
      <w:iCs/>
    </w:rPr>
  </w:style>
  <w:style w:type="paragraph" w:styleId="Title">
    <w:name w:val="Title"/>
    <w:next w:val="Normal"/>
    <w:link w:val="TitleChar"/>
    <w:uiPriority w:val="10"/>
    <w:unhideWhenUsed/>
    <w:qFormat/>
    <w:rsid w:val="0042516E"/>
    <w:pPr>
      <w:spacing w:before="1800" w:line="240" w:lineRule="auto"/>
    </w:pPr>
    <w:rPr>
      <w:rFonts w:ascii="Aptos" w:eastAsiaTheme="majorEastAsia" w:hAnsi="Aptos" w:cstheme="majorBidi"/>
      <w:color w:val="000000" w:themeColor="text1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516E"/>
    <w:rPr>
      <w:rFonts w:ascii="Aptos" w:eastAsiaTheme="majorEastAsia" w:hAnsi="Aptos" w:cstheme="majorBidi"/>
      <w:color w:val="000000" w:themeColor="text1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8B55F0" w:themeColor="accent2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802"/>
    <w:rPr>
      <w:rFonts w:asciiTheme="majorHAnsi" w:eastAsiaTheme="majorEastAsia" w:hAnsiTheme="majorHAnsi" w:cstheme="majorBidi"/>
      <w:i/>
      <w:iCs/>
      <w:color w:val="8B55F0" w:themeColor="accent2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9"/>
    <w:rsid w:val="00584AA1"/>
    <w:pPr>
      <w:keepNext/>
      <w:spacing w:before="0"/>
    </w:pPr>
    <w:rPr>
      <w:color w:val="000000" w:themeColor="text2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584AA1"/>
    <w:p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unhideWhenUsed/>
    <w:rsid w:val="00B3609F"/>
    <w:pPr>
      <w:keepNext/>
      <w:keepLines/>
      <w:tabs>
        <w:tab w:val="clear" w:pos="9639"/>
        <w:tab w:val="right" w:pos="10206"/>
      </w:tabs>
      <w:spacing w:before="120"/>
    </w:pPr>
    <w:rPr>
      <w:rFonts w:ascii="Verdana" w:hAnsi="Verdana"/>
      <w:sz w:val="18"/>
      <w:u w:val="single" w:color="00B0F0"/>
    </w:rPr>
  </w:style>
  <w:style w:type="paragraph" w:styleId="TOC2">
    <w:name w:val="toc 2"/>
    <w:basedOn w:val="TOCBase"/>
    <w:uiPriority w:val="39"/>
    <w:unhideWhenUsed/>
    <w:rsid w:val="00B3609F"/>
    <w:pPr>
      <w:keepLines/>
      <w:tabs>
        <w:tab w:val="clear" w:pos="9639"/>
        <w:tab w:val="right" w:pos="10206"/>
      </w:tabs>
      <w:spacing w:before="120"/>
      <w:ind w:left="357"/>
    </w:pPr>
    <w:rPr>
      <w:rFonts w:ascii="Verdana" w:hAnsi="Verdana"/>
      <w:sz w:val="18"/>
      <w:u w:val="single" w:color="00B0F0"/>
    </w:rPr>
  </w:style>
  <w:style w:type="paragraph" w:styleId="TOC3">
    <w:name w:val="toc 3"/>
    <w:basedOn w:val="TOCBase"/>
    <w:uiPriority w:val="39"/>
    <w:unhideWhenUsed/>
    <w:rsid w:val="00584AA1"/>
    <w:pPr>
      <w:tabs>
        <w:tab w:val="clear" w:pos="9639"/>
        <w:tab w:val="right" w:leader="dot" w:pos="10206"/>
      </w:tabs>
      <w:spacing w:before="120"/>
      <w:ind w:left="720"/>
    </w:pPr>
  </w:style>
  <w:style w:type="character" w:styleId="Hyperlink">
    <w:name w:val="Hyperlink"/>
    <w:basedOn w:val="DefaultParagraphFont"/>
    <w:uiPriority w:val="99"/>
    <w:rsid w:val="00614E9B"/>
    <w:rPr>
      <w:rFonts w:ascii="Aptos" w:hAnsi="Aptos"/>
      <w:color w:val="1B6CFF" w:themeColor="hyperlink"/>
      <w:u w:val="single"/>
    </w:rPr>
  </w:style>
  <w:style w:type="paragraph" w:customStyle="1" w:styleId="Quotation">
    <w:name w:val="Quotation"/>
    <w:basedOn w:val="Normal"/>
    <w:next w:val="Normal"/>
    <w:uiPriority w:val="10"/>
    <w:qFormat/>
    <w:rsid w:val="002D5637"/>
    <w:pPr>
      <w:ind w:left="720"/>
    </w:pPr>
    <w:rPr>
      <w:rFonts w:eastAsia="Times New Roman"/>
    </w:rPr>
  </w:style>
  <w:style w:type="paragraph" w:customStyle="1" w:styleId="TOCBase">
    <w:name w:val="TOC Base"/>
    <w:next w:val="BodyText"/>
    <w:uiPriority w:val="9"/>
    <w:semiHidden/>
    <w:rsid w:val="00584AA1"/>
    <w:pPr>
      <w:tabs>
        <w:tab w:val="right" w:leader="dot" w:pos="9639"/>
      </w:tabs>
      <w:spacing w:before="60" w:after="0"/>
    </w:pPr>
    <w:rPr>
      <w:rFonts w:ascii="Aptos" w:eastAsia="Times New Roman" w:hAnsi="Aptos" w:cs="Times New Roman"/>
      <w:noProof/>
    </w:rPr>
  </w:style>
  <w:style w:type="paragraph" w:styleId="TOC4">
    <w:name w:val="toc 4"/>
    <w:basedOn w:val="TOCBase"/>
    <w:uiPriority w:val="39"/>
    <w:unhideWhenUsed/>
    <w:rsid w:val="00584AA1"/>
    <w:pPr>
      <w:tabs>
        <w:tab w:val="clear" w:pos="9639"/>
        <w:tab w:val="right" w:leader="dot" w:pos="10206"/>
      </w:tabs>
      <w:spacing w:before="120"/>
      <w:ind w:left="1077"/>
    </w:p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pPr>
      <w:spacing w:after="0"/>
    </w:pPr>
    <w:tblPr>
      <w:tblStyleRowBandSize w:val="1"/>
      <w:tblStyleColBandSize w:val="1"/>
      <w:tblBorders>
        <w:top w:val="single" w:sz="8" w:space="0" w:color="FFD35A" w:themeColor="accent6" w:themeTint="BF"/>
        <w:left w:val="single" w:sz="8" w:space="0" w:color="FFD35A" w:themeColor="accent6" w:themeTint="BF"/>
        <w:bottom w:val="single" w:sz="8" w:space="0" w:color="FFD35A" w:themeColor="accent6" w:themeTint="BF"/>
        <w:right w:val="single" w:sz="8" w:space="0" w:color="FFD35A" w:themeColor="accent6" w:themeTint="BF"/>
        <w:insideH w:val="single" w:sz="8" w:space="0" w:color="FFD3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5A" w:themeColor="accent6" w:themeTint="BF"/>
          <w:left w:val="single" w:sz="8" w:space="0" w:color="FFD35A" w:themeColor="accent6" w:themeTint="BF"/>
          <w:bottom w:val="single" w:sz="8" w:space="0" w:color="FFD35A" w:themeColor="accent6" w:themeTint="BF"/>
          <w:right w:val="single" w:sz="8" w:space="0" w:color="FFD35A" w:themeColor="accent6" w:themeTint="BF"/>
          <w:insideH w:val="nil"/>
          <w:insideV w:val="nil"/>
        </w:tcBorders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5A" w:themeColor="accent6" w:themeTint="BF"/>
          <w:left w:val="single" w:sz="8" w:space="0" w:color="FFD35A" w:themeColor="accent6" w:themeTint="BF"/>
          <w:bottom w:val="single" w:sz="8" w:space="0" w:color="FFD35A" w:themeColor="accent6" w:themeTint="BF"/>
          <w:right w:val="single" w:sz="8" w:space="0" w:color="FFD3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pPr>
      <w:spacing w:after="0"/>
    </w:pPr>
    <w:rPr>
      <w:color w:val="007B7D" w:themeColor="accent4" w:themeShade="BF"/>
    </w:rPr>
    <w:tblPr>
      <w:tblStyleRowBandSize w:val="1"/>
      <w:tblStyleColBandSize w:val="1"/>
      <w:tblBorders>
        <w:top w:val="single" w:sz="8" w:space="0" w:color="00A5A8" w:themeColor="accent4"/>
        <w:bottom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A8" w:themeColor="accent4"/>
          <w:left w:val="nil"/>
          <w:bottom w:val="single" w:sz="8" w:space="0" w:color="00A5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A8" w:themeColor="accent4"/>
          <w:left w:val="nil"/>
          <w:bottom w:val="single" w:sz="8" w:space="0" w:color="00A5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</w:style>
  <w:style w:type="table" w:styleId="MediumShading1-Accent3">
    <w:name w:val="Medium Shading 1 Accent 3"/>
    <w:basedOn w:val="TableNormal"/>
    <w:uiPriority w:val="63"/>
    <w:rsid w:val="00A46664"/>
    <w:pPr>
      <w:spacing w:after="0"/>
    </w:pPr>
    <w:tblPr>
      <w:tblStyleRowBandSize w:val="1"/>
      <w:tblStyleColBandSize w:val="1"/>
      <w:tblBorders>
        <w:top w:val="single" w:sz="8" w:space="0" w:color="00CCC5" w:themeColor="accent3" w:themeTint="BF"/>
        <w:left w:val="single" w:sz="8" w:space="0" w:color="00CCC5" w:themeColor="accent3" w:themeTint="BF"/>
        <w:bottom w:val="single" w:sz="8" w:space="0" w:color="00CCC5" w:themeColor="accent3" w:themeTint="BF"/>
        <w:right w:val="single" w:sz="8" w:space="0" w:color="00CCC5" w:themeColor="accent3" w:themeTint="BF"/>
        <w:insideH w:val="single" w:sz="8" w:space="0" w:color="00C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C5" w:themeColor="accent3" w:themeTint="BF"/>
          <w:left w:val="single" w:sz="8" w:space="0" w:color="00CCC5" w:themeColor="accent3" w:themeTint="BF"/>
          <w:bottom w:val="single" w:sz="8" w:space="0" w:color="00CCC5" w:themeColor="accent3" w:themeTint="BF"/>
          <w:right w:val="single" w:sz="8" w:space="0" w:color="00CCC5" w:themeColor="accent3" w:themeTint="BF"/>
          <w:insideH w:val="nil"/>
          <w:insideV w:val="nil"/>
        </w:tcBorders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C5" w:themeColor="accent3" w:themeTint="BF"/>
          <w:left w:val="single" w:sz="8" w:space="0" w:color="00CCC5" w:themeColor="accent3" w:themeTint="BF"/>
          <w:bottom w:val="single" w:sz="8" w:space="0" w:color="00CCC5" w:themeColor="accent3" w:themeTint="BF"/>
          <w:right w:val="single" w:sz="8" w:space="0" w:color="00C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autoRedefine/>
    <w:uiPriority w:val="6"/>
    <w:semiHidden/>
    <w:rsid w:val="00584AA1"/>
    <w:pPr>
      <w:spacing w:before="360" w:after="360" w:line="240" w:lineRule="auto"/>
      <w:contextualSpacing/>
    </w:pPr>
    <w:rPr>
      <w:rFonts w:ascii="Aptos" w:hAnsi="Aptos"/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6"/>
    <w:semiHidden/>
    <w:rsid w:val="00584AA1"/>
    <w:rPr>
      <w:rFonts w:ascii="Aptos" w:hAnsi="Aptos"/>
      <w:color w:val="808080" w:themeColor="background1" w:themeShade="80"/>
      <w:sz w:val="16"/>
    </w:rPr>
  </w:style>
  <w:style w:type="paragraph" w:styleId="Footer">
    <w:name w:val="footer"/>
    <w:link w:val="FooterChar"/>
    <w:uiPriority w:val="99"/>
    <w:rsid w:val="000E0642"/>
    <w:pPr>
      <w:spacing w:before="240" w:after="0" w:line="240" w:lineRule="auto"/>
      <w:contextualSpacing/>
    </w:pPr>
    <w:rPr>
      <w:rFonts w:ascii="Aptos" w:hAnsi="Aptos"/>
      <w:color w:val="1B6CF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E0642"/>
    <w:rPr>
      <w:rFonts w:ascii="Aptos" w:hAnsi="Aptos"/>
      <w:color w:val="1B6CFF" w:themeColor="accent1"/>
      <w:sz w:val="16"/>
    </w:rPr>
  </w:style>
  <w:style w:type="character" w:styleId="PageNumber">
    <w:name w:val="page number"/>
    <w:basedOn w:val="DefaultParagraphFont"/>
    <w:uiPriority w:val="99"/>
    <w:semiHidden/>
    <w:rsid w:val="00584AA1"/>
    <w:rPr>
      <w:rFonts w:ascii="Aptos" w:hAnsi="Aptos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DE45CD"/>
    <w:rPr>
      <w:rFonts w:ascii="Aptos" w:hAnsi="Aptos"/>
      <w:color w:val="808080"/>
    </w:rPr>
  </w:style>
  <w:style w:type="paragraph" w:customStyle="1" w:styleId="GraphicLeft">
    <w:name w:val="Graphic Left"/>
    <w:basedOn w:val="Normal"/>
    <w:next w:val="Normal"/>
    <w:uiPriority w:val="10"/>
    <w:rsid w:val="00102E37"/>
  </w:style>
  <w:style w:type="paragraph" w:customStyle="1" w:styleId="Graphic">
    <w:name w:val="Graphic"/>
    <w:basedOn w:val="Normal"/>
    <w:next w:val="CaptionCentre"/>
    <w:uiPriority w:val="6"/>
    <w:qFormat/>
    <w:rsid w:val="00102E37"/>
    <w:pPr>
      <w:keepNext/>
      <w:jc w:val="center"/>
    </w:p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9"/>
    <w:rsid w:val="0042516E"/>
    <w:pPr>
      <w:keepNext/>
    </w:pPr>
    <w:rPr>
      <w:rFonts w:ascii="Aptos" w:hAnsi="Aptos"/>
      <w:color w:val="FF0000"/>
    </w:rPr>
  </w:style>
  <w:style w:type="paragraph" w:styleId="Caption">
    <w:name w:val="caption"/>
    <w:basedOn w:val="Normal"/>
    <w:next w:val="Normal"/>
    <w:uiPriority w:val="6"/>
    <w:qFormat/>
    <w:rsid w:val="00C64013"/>
    <w:pPr>
      <w:keepNext/>
    </w:pPr>
    <w:rPr>
      <w:b/>
      <w:bCs/>
      <w:color w:val="000000" w:themeColor="text2"/>
    </w:rPr>
  </w:style>
  <w:style w:type="paragraph" w:customStyle="1" w:styleId="ScreenParagraph">
    <w:name w:val="Screen Paragraph"/>
    <w:basedOn w:val="Normal"/>
    <w:link w:val="ScreenParagraphChar"/>
    <w:uiPriority w:val="9"/>
    <w:rsid w:val="002D5637"/>
    <w:pPr>
      <w:ind w:left="720"/>
    </w:pPr>
    <w:rPr>
      <w:rFonts w:ascii="Courier New" w:hAnsi="Courier New"/>
    </w:rPr>
  </w:style>
  <w:style w:type="character" w:customStyle="1" w:styleId="ScreenCharacter">
    <w:name w:val="Screen Character"/>
    <w:basedOn w:val="DefaultParagraphFont"/>
    <w:uiPriority w:val="9"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ind w:left="360" w:hanging="360"/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ind w:left="720"/>
    </w:pPr>
  </w:style>
  <w:style w:type="paragraph" w:customStyle="1" w:styleId="Legal">
    <w:name w:val="Legal"/>
    <w:basedOn w:val="Normal"/>
    <w:uiPriority w:val="9"/>
    <w:rsid w:val="004B78F0"/>
    <w:pPr>
      <w:keepLines/>
    </w:pPr>
  </w:style>
  <w:style w:type="character" w:customStyle="1" w:styleId="CrossReference">
    <w:name w:val="Cross Reference"/>
    <w:basedOn w:val="Hyperlink"/>
    <w:uiPriority w:val="11"/>
    <w:rsid w:val="00284BB5"/>
    <w:rPr>
      <w:rFonts w:ascii="Aptos" w:hAnsi="Aptos"/>
      <w:color w:val="1B6CFF" w:themeColor="hyperlink"/>
      <w:u w:val="single"/>
    </w:rPr>
  </w:style>
  <w:style w:type="character" w:customStyle="1" w:styleId="Heading2NoNumChar">
    <w:name w:val="Heading 2 NoNum Char"/>
    <w:basedOn w:val="DefaultParagraphFont"/>
    <w:link w:val="Heading2NoNum"/>
    <w:uiPriority w:val="4"/>
    <w:rsid w:val="00447D01"/>
    <w:rPr>
      <w:rFonts w:asciiTheme="majorHAnsi" w:hAnsiTheme="majorHAnsi"/>
      <w:color w:val="000000" w:themeColor="text2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802"/>
    <w:rPr>
      <w:rFonts w:ascii="Aptos" w:hAnsi="Aptos"/>
      <w:sz w:val="20"/>
    </w:rPr>
  </w:style>
  <w:style w:type="paragraph" w:customStyle="1" w:styleId="Reference">
    <w:name w:val="Reference"/>
    <w:basedOn w:val="Normal"/>
    <w:uiPriority w:val="9"/>
    <w:rsid w:val="008469C3"/>
    <w:pPr>
      <w:keepLines/>
      <w:numPr>
        <w:numId w:val="8"/>
      </w:numPr>
      <w:spacing w:before="60" w:after="60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qFormat/>
    <w:rsid w:val="0030779D"/>
  </w:style>
  <w:style w:type="character" w:customStyle="1" w:styleId="Heading1NoPageBreakChar">
    <w:name w:val="Heading 1 NoPageBreak Char"/>
    <w:basedOn w:val="Heading1Char"/>
    <w:link w:val="Heading1NoPageBreak"/>
    <w:uiPriority w:val="3"/>
    <w:rsid w:val="00B0271D"/>
    <w:rPr>
      <w:rFonts w:asciiTheme="majorHAnsi" w:eastAsiaTheme="majorEastAsia" w:hAnsiTheme="majorHAnsi" w:cstheme="majorBidi"/>
      <w:bCs/>
      <w:color w:val="000000" w:themeColor="text2"/>
      <w:sz w:val="44"/>
      <w:szCs w:val="28"/>
    </w:rPr>
  </w:style>
  <w:style w:type="character" w:customStyle="1" w:styleId="Heading1NoNumChar">
    <w:name w:val="Heading 1 NoNum Char"/>
    <w:basedOn w:val="DefaultParagraphFont"/>
    <w:link w:val="Heading1NoNum"/>
    <w:uiPriority w:val="4"/>
    <w:rsid w:val="00287187"/>
    <w:rPr>
      <w:rFonts w:ascii="Aptos" w:hAnsi="Aptos"/>
      <w:color w:val="000000" w:themeColor="text2"/>
      <w:sz w:val="44"/>
    </w:rPr>
  </w:style>
  <w:style w:type="character" w:customStyle="1" w:styleId="Heading3NoNumChar">
    <w:name w:val="Heading 3 NoNum Char"/>
    <w:basedOn w:val="Heading2NoNumChar"/>
    <w:link w:val="Heading3NoNum"/>
    <w:uiPriority w:val="4"/>
    <w:rsid w:val="00D72500"/>
    <w:rPr>
      <w:rFonts w:asciiTheme="majorHAnsi" w:hAnsiTheme="majorHAnsi"/>
      <w:color w:val="000000" w:themeColor="text2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basedOn w:val="BodyTextChar"/>
    <w:link w:val="ScreenParagraph"/>
    <w:uiPriority w:val="9"/>
    <w:rsid w:val="002D5637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paragraph" w:customStyle="1" w:styleId="DocGroup">
    <w:name w:val="DocGroup"/>
    <w:basedOn w:val="Normal"/>
    <w:uiPriority w:val="10"/>
    <w:rsid w:val="00287187"/>
    <w:pPr>
      <w:spacing w:after="480" w:line="240" w:lineRule="auto"/>
    </w:pPr>
    <w:rPr>
      <w:color w:val="000000" w:themeColor="text2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1B6CFF" w:themeColor="accent1"/>
        <w:left w:val="single" w:sz="2" w:space="10" w:color="1B6CFF" w:themeColor="accent1"/>
        <w:bottom w:val="single" w:sz="2" w:space="10" w:color="1B6CFF" w:themeColor="accent1"/>
        <w:right w:val="single" w:sz="2" w:space="10" w:color="1B6CFF" w:themeColor="accent1"/>
      </w:pBdr>
      <w:ind w:left="1152" w:right="1152"/>
    </w:pPr>
    <w:rPr>
      <w:rFonts w:eastAsiaTheme="minorEastAsia"/>
      <w:iCs/>
      <w:color w:val="000000" w:themeColor="text2" w:themeShade="BF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021803"/>
    <w:rPr>
      <w:rFonts w:ascii="Aptos" w:hAnsi="Aptos"/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021803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1803"/>
    <w:rPr>
      <w:rFonts w:ascii="Arial" w:hAnsi="Arial"/>
      <w:sz w:val="20"/>
    </w:rPr>
  </w:style>
  <w:style w:type="table" w:styleId="ColorfulGrid-Accent1">
    <w:name w:val="Colorful Grid Accent 1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1FF" w:themeFill="accent1" w:themeFillTint="33"/>
    </w:tcPr>
    <w:tblStylePr w:type="firstRow">
      <w:rPr>
        <w:b/>
        <w:bCs/>
      </w:rPr>
      <w:tblPr/>
      <w:tcPr>
        <w:shd w:val="clear" w:color="auto" w:fill="A3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D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D3" w:themeFill="accent1" w:themeFillShade="BF"/>
      </w:tc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shd w:val="clear" w:color="auto" w:fill="8DB5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FC" w:themeFill="accent2" w:themeFillTint="33"/>
    </w:tcPr>
    <w:tblStylePr w:type="firstRow">
      <w:rPr>
        <w:b/>
        <w:bCs/>
      </w:rPr>
      <w:tblPr/>
      <w:tcPr>
        <w:shd w:val="clear" w:color="auto" w:fill="D0BB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B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13D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13DF" w:themeFill="accent2" w:themeFillShade="BF"/>
      </w:tc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shd w:val="clear" w:color="auto" w:fill="C4AAF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FC" w:themeFill="accent3" w:themeFillTint="33"/>
    </w:tcPr>
    <w:tblStylePr w:type="firstRow">
      <w:rPr>
        <w:b/>
        <w:bCs/>
      </w:rPr>
      <w:tblPr/>
      <w:tcPr>
        <w:shd w:val="clear" w:color="auto" w:fill="5BFF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49" w:themeFill="accent3" w:themeFillShade="BF"/>
      </w:tc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DFF" w:themeFill="accent4" w:themeFillTint="33"/>
    </w:tcPr>
    <w:tblStylePr w:type="firstRow">
      <w:rPr>
        <w:b/>
        <w:bCs/>
      </w:rPr>
      <w:tblPr/>
      <w:tcPr>
        <w:shd w:val="clear" w:color="auto" w:fill="76F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B7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B7D" w:themeFill="accent4" w:themeFillShade="BF"/>
      </w:tc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shd w:val="clear" w:color="auto" w:fill="54F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FDE" w:themeFill="accent5" w:themeFillTint="33"/>
    </w:tcPr>
    <w:tblStylePr w:type="firstRow">
      <w:rPr>
        <w:b/>
        <w:bCs/>
      </w:rPr>
      <w:tblPr/>
      <w:tcPr>
        <w:shd w:val="clear" w:color="auto" w:fill="8BFF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FF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A6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A647" w:themeFill="accent5" w:themeFillShade="BF"/>
      </w:tc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shd w:val="clear" w:color="auto" w:fill="6FFFA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3" w:themeFill="accent6" w:themeFillTint="33"/>
    </w:tcPr>
    <w:tblStylePr w:type="firstRow">
      <w:rPr>
        <w:b/>
        <w:bCs/>
      </w:rPr>
      <w:tblPr/>
      <w:tcPr>
        <w:shd w:val="clear" w:color="auto" w:fill="FFE7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9A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9A000" w:themeFill="accent6" w:themeFillShade="BF"/>
      </w:tc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shd w:val="clear" w:color="auto" w:fill="FFE291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19EA" w:themeFill="accent2" w:themeFillShade="CC"/>
      </w:tcPr>
    </w:tblStylePr>
    <w:tblStylePr w:type="lastRow">
      <w:rPr>
        <w:b/>
        <w:bCs/>
        <w:color w:val="6119E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AFF" w:themeFill="accent1" w:themeFillTint="3F"/>
      </w:tcPr>
    </w:tblStylePr>
    <w:tblStylePr w:type="band1Horz">
      <w:tblPr/>
      <w:tcPr>
        <w:shd w:val="clear" w:color="auto" w:fill="D1E1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E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19EA" w:themeFill="accent2" w:themeFillShade="CC"/>
      </w:tcPr>
    </w:tblStylePr>
    <w:tblStylePr w:type="lastRow">
      <w:rPr>
        <w:b/>
        <w:bCs/>
        <w:color w:val="6119E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shd w:val="clear" w:color="auto" w:fill="E7DDF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386" w:themeFill="accent4" w:themeFillShade="CC"/>
      </w:tcPr>
    </w:tblStylePr>
    <w:tblStylePr w:type="lastRow">
      <w:rPr>
        <w:b/>
        <w:bCs/>
        <w:color w:val="008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shd w:val="clear" w:color="auto" w:fill="ADFFF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E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4E" w:themeFill="accent3" w:themeFillShade="CC"/>
      </w:tcPr>
    </w:tblStylePr>
    <w:tblStylePr w:type="lastRow">
      <w:rPr>
        <w:b/>
        <w:bCs/>
        <w:color w:val="00514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shd w:val="clear" w:color="auto" w:fill="BAFD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F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AB00" w:themeFill="accent6" w:themeFillShade="CC"/>
      </w:tcPr>
    </w:tblStylePr>
    <w:tblStylePr w:type="lastRow">
      <w:rPr>
        <w:b/>
        <w:bCs/>
        <w:color w:val="E8AB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shd w:val="clear" w:color="auto" w:fill="C5FFD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14C" w:themeFill="accent5" w:themeFillShade="CC"/>
      </w:tcPr>
    </w:tblStylePr>
    <w:tblStylePr w:type="lastRow">
      <w:rPr>
        <w:b/>
        <w:bCs/>
        <w:color w:val="00B1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shd w:val="clear" w:color="auto" w:fill="FFF3D3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B55F0" w:themeColor="accent2"/>
        <w:left w:val="single" w:sz="4" w:space="0" w:color="1B6CFF" w:themeColor="accent1"/>
        <w:bottom w:val="single" w:sz="4" w:space="0" w:color="1B6CFF" w:themeColor="accent1"/>
        <w:right w:val="single" w:sz="4" w:space="0" w:color="1B6C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A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A9" w:themeColor="accent1" w:themeShade="99"/>
          <w:insideV w:val="nil"/>
        </w:tcBorders>
        <w:shd w:val="clear" w:color="auto" w:fill="003BA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A9" w:themeFill="accent1" w:themeFillShade="99"/>
      </w:tcPr>
    </w:tblStylePr>
    <w:tblStylePr w:type="band1Vert">
      <w:tblPr/>
      <w:tcPr>
        <w:shd w:val="clear" w:color="auto" w:fill="A3C3FF" w:themeFill="accent1" w:themeFillTint="66"/>
      </w:tcPr>
    </w:tblStylePr>
    <w:tblStylePr w:type="band1Horz">
      <w:tblPr/>
      <w:tcPr>
        <w:shd w:val="clear" w:color="auto" w:fill="8DB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B55F0" w:themeColor="accent2"/>
        <w:left w:val="single" w:sz="4" w:space="0" w:color="8B55F0" w:themeColor="accent2"/>
        <w:bottom w:val="single" w:sz="4" w:space="0" w:color="8B55F0" w:themeColor="accent2"/>
        <w:right w:val="single" w:sz="4" w:space="0" w:color="8B5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0B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0B3" w:themeColor="accent2" w:themeShade="99"/>
          <w:insideV w:val="nil"/>
        </w:tcBorders>
        <w:shd w:val="clear" w:color="auto" w:fill="4810B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0B3" w:themeFill="accent2" w:themeFillShade="99"/>
      </w:tcPr>
    </w:tblStylePr>
    <w:tblStylePr w:type="band1Vert">
      <w:tblPr/>
      <w:tcPr>
        <w:shd w:val="clear" w:color="auto" w:fill="D0BBF9" w:themeFill="accent2" w:themeFillTint="66"/>
      </w:tcPr>
    </w:tblStylePr>
    <w:tblStylePr w:type="band1Horz">
      <w:tblPr/>
      <w:tcPr>
        <w:shd w:val="clear" w:color="auto" w:fill="C4A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5A8" w:themeColor="accent4"/>
        <w:left w:val="single" w:sz="4" w:space="0" w:color="006663" w:themeColor="accent3"/>
        <w:bottom w:val="single" w:sz="4" w:space="0" w:color="006663" w:themeColor="accent3"/>
        <w:right w:val="single" w:sz="4" w:space="0" w:color="0066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5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3B" w:themeColor="accent3" w:themeShade="99"/>
          <w:insideV w:val="nil"/>
        </w:tcBorders>
        <w:shd w:val="clear" w:color="auto" w:fill="003D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3B" w:themeFill="accent3" w:themeFillShade="99"/>
      </w:tcPr>
    </w:tblStylePr>
    <w:tblStylePr w:type="band1Vert">
      <w:tblPr/>
      <w:tcPr>
        <w:shd w:val="clear" w:color="auto" w:fill="5BFFF9" w:themeFill="accent3" w:themeFillTint="66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63" w:themeColor="accent3"/>
        <w:left w:val="single" w:sz="4" w:space="0" w:color="00A5A8" w:themeColor="accent4"/>
        <w:bottom w:val="single" w:sz="4" w:space="0" w:color="00A5A8" w:themeColor="accent4"/>
        <w:right w:val="single" w:sz="4" w:space="0" w:color="00A5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E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2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264" w:themeColor="accent4" w:themeShade="99"/>
          <w:insideV w:val="nil"/>
        </w:tcBorders>
        <w:shd w:val="clear" w:color="auto" w:fill="00626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64" w:themeFill="accent4" w:themeFillShade="99"/>
      </w:tcPr>
    </w:tblStylePr>
    <w:tblStylePr w:type="band1Vert">
      <w:tblPr/>
      <w:tcPr>
        <w:shd w:val="clear" w:color="auto" w:fill="76FCFF" w:themeFill="accent4" w:themeFillTint="66"/>
      </w:tcPr>
    </w:tblStylePr>
    <w:tblStylePr w:type="band1Horz">
      <w:tblPr/>
      <w:tcPr>
        <w:shd w:val="clear" w:color="auto" w:fill="54F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624" w:themeColor="accent6"/>
        <w:left w:val="single" w:sz="4" w:space="0" w:color="00DE60" w:themeColor="accent5"/>
        <w:bottom w:val="single" w:sz="4" w:space="0" w:color="00DE60" w:themeColor="accent5"/>
        <w:right w:val="single" w:sz="4" w:space="0" w:color="00DE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6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5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539" w:themeColor="accent5" w:themeShade="99"/>
          <w:insideV w:val="nil"/>
        </w:tcBorders>
        <w:shd w:val="clear" w:color="auto" w:fill="0085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39" w:themeFill="accent5" w:themeFillShade="99"/>
      </w:tcPr>
    </w:tblStylePr>
    <w:tblStylePr w:type="band1Vert">
      <w:tblPr/>
      <w:tcPr>
        <w:shd w:val="clear" w:color="auto" w:fill="8BFFBD" w:themeFill="accent5" w:themeFillTint="66"/>
      </w:tcPr>
    </w:tblStylePr>
    <w:tblStylePr w:type="band1Horz">
      <w:tblPr/>
      <w:tcPr>
        <w:shd w:val="clear" w:color="auto" w:fill="6FFF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DE60" w:themeColor="accent5"/>
        <w:left w:val="single" w:sz="4" w:space="0" w:color="FFC624" w:themeColor="accent6"/>
        <w:bottom w:val="single" w:sz="4" w:space="0" w:color="FFC624" w:themeColor="accent6"/>
        <w:right w:val="single" w:sz="4" w:space="0" w:color="FFC6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E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000" w:themeColor="accent6" w:themeShade="99"/>
          <w:insideV w:val="nil"/>
        </w:tcBorders>
        <w:shd w:val="clear" w:color="auto" w:fill="AE8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000" w:themeFill="accent6" w:themeFillShade="99"/>
      </w:tcPr>
    </w:tblStylePr>
    <w:tblStylePr w:type="band1Vert">
      <w:tblPr/>
      <w:tcPr>
        <w:shd w:val="clear" w:color="auto" w:fill="FFE7A7" w:themeFill="accent6" w:themeFillTint="66"/>
      </w:tcPr>
    </w:tblStylePr>
    <w:tblStylePr w:type="band1Horz">
      <w:tblPr/>
      <w:tcPr>
        <w:shd w:val="clear" w:color="auto" w:fill="FFE2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unhideWhenUsed/>
    <w:rsid w:val="00021803"/>
    <w:rPr>
      <w:rFonts w:ascii="Aptos" w:hAnsi="Apto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803"/>
  </w:style>
  <w:style w:type="character" w:customStyle="1" w:styleId="CommentTextChar">
    <w:name w:val="Comment Text Char"/>
    <w:basedOn w:val="DefaultParagraphFont"/>
    <w:link w:val="CommentText"/>
    <w:uiPriority w:val="99"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6C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D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B5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0D9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3D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5A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DE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E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6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6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6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A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"/>
    <w:unhideWhenUsed/>
    <w:qFormat/>
    <w:rsid w:val="004E6C39"/>
    <w:pPr>
      <w:spacing w:before="0" w:after="840"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4E6C39"/>
    <w:rPr>
      <w:rFonts w:ascii="Aptos" w:eastAsia="Calibri" w:hAnsi="Aptos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rsid w:val="000E5D4B"/>
    <w:rPr>
      <w:rFonts w:ascii="Aptos" w:hAnsi="Aptos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"/>
    <w:semiHidden/>
    <w:unhideWhenUsed/>
    <w:rsid w:val="000E5D4B"/>
    <w:rPr>
      <w:rFonts w:ascii="Aptos" w:hAnsi="Aptos"/>
      <w:color w:val="1B6CF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E5D4B"/>
    <w:rPr>
      <w:rFonts w:ascii="Aptos" w:hAnsi="Aptos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  <w:rPr>
      <w:rFonts w:ascii="Aptos" w:hAnsi="Apto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4AA1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E5F32"/>
    <w:rPr>
      <w:rFonts w:ascii="Aptos" w:hAnsi="Aptos"/>
      <w:b/>
      <w:bCs/>
      <w:i/>
      <w:iCs/>
      <w:color w:val="8B55F0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8B55F0" w:themeColor="accent2"/>
      </w:pBdr>
      <w:spacing w:before="200" w:after="280"/>
      <w:ind w:left="936" w:right="936"/>
    </w:pPr>
    <w:rPr>
      <w:b/>
      <w:bCs/>
      <w:i/>
      <w:iCs/>
      <w:color w:val="8B55F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4338"/>
    <w:rPr>
      <w:rFonts w:ascii="Aptos" w:hAnsi="Aptos"/>
      <w:b/>
      <w:bCs/>
      <w:i/>
      <w:iCs/>
      <w:color w:val="8B55F0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rsid w:val="000E5D4B"/>
    <w:rPr>
      <w:rFonts w:ascii="Aptos" w:hAnsi="Aptos"/>
      <w:b/>
      <w:bCs/>
      <w:smallCaps/>
      <w:color w:val="8B55F0" w:themeColor="accent2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  <w:insideH w:val="single" w:sz="8" w:space="0" w:color="8B55F0" w:themeColor="accent2"/>
        <w:insideV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18" w:space="0" w:color="8B55F0" w:themeColor="accent2"/>
          <w:right w:val="single" w:sz="8" w:space="0" w:color="8B55F0" w:themeColor="accent2"/>
          <w:insideH w:val="nil"/>
          <w:insideV w:val="single" w:sz="8" w:space="0" w:color="8B5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H w:val="nil"/>
          <w:insideV w:val="single" w:sz="8" w:space="0" w:color="8B5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band1Vert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  <w:shd w:val="clear" w:color="auto" w:fill="E2D4FB" w:themeFill="accent2" w:themeFillTint="3F"/>
      </w:tcPr>
    </w:tblStylePr>
    <w:tblStylePr w:type="band1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V w:val="single" w:sz="8" w:space="0" w:color="8B55F0" w:themeColor="accent2"/>
        </w:tcBorders>
        <w:shd w:val="clear" w:color="auto" w:fill="E2D4FB" w:themeFill="accent2" w:themeFillTint="3F"/>
      </w:tcPr>
    </w:tblStylePr>
    <w:tblStylePr w:type="band2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V w:val="single" w:sz="8" w:space="0" w:color="8B55F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  <w:insideH w:val="single" w:sz="8" w:space="0" w:color="006663" w:themeColor="accent3"/>
        <w:insideV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18" w:space="0" w:color="006663" w:themeColor="accent3"/>
          <w:right w:val="single" w:sz="8" w:space="0" w:color="006663" w:themeColor="accent3"/>
          <w:insideH w:val="nil"/>
          <w:insideV w:val="single" w:sz="8" w:space="0" w:color="0066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H w:val="nil"/>
          <w:insideV w:val="single" w:sz="8" w:space="0" w:color="0066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band1Vert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  <w:shd w:val="clear" w:color="auto" w:fill="9AFFFB" w:themeFill="accent3" w:themeFillTint="3F"/>
      </w:tcPr>
    </w:tblStylePr>
    <w:tblStylePr w:type="band1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V w:val="single" w:sz="8" w:space="0" w:color="006663" w:themeColor="accent3"/>
        </w:tcBorders>
        <w:shd w:val="clear" w:color="auto" w:fill="9AFFFB" w:themeFill="accent3" w:themeFillTint="3F"/>
      </w:tcPr>
    </w:tblStylePr>
    <w:tblStylePr w:type="band2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V w:val="single" w:sz="8" w:space="0" w:color="00666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  <w:insideH w:val="single" w:sz="8" w:space="0" w:color="00A5A8" w:themeColor="accent4"/>
        <w:insideV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18" w:space="0" w:color="00A5A8" w:themeColor="accent4"/>
          <w:right w:val="single" w:sz="8" w:space="0" w:color="00A5A8" w:themeColor="accent4"/>
          <w:insideH w:val="nil"/>
          <w:insideV w:val="single" w:sz="8" w:space="0" w:color="00A5A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H w:val="nil"/>
          <w:insideV w:val="single" w:sz="8" w:space="0" w:color="00A5A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band1Vert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  <w:shd w:val="clear" w:color="auto" w:fill="AAFDFF" w:themeFill="accent4" w:themeFillTint="3F"/>
      </w:tcPr>
    </w:tblStylePr>
    <w:tblStylePr w:type="band1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V w:val="single" w:sz="8" w:space="0" w:color="00A5A8" w:themeColor="accent4"/>
        </w:tcBorders>
        <w:shd w:val="clear" w:color="auto" w:fill="AAFDFF" w:themeFill="accent4" w:themeFillTint="3F"/>
      </w:tcPr>
    </w:tblStylePr>
    <w:tblStylePr w:type="band2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V w:val="single" w:sz="8" w:space="0" w:color="00A5A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  <w:insideH w:val="single" w:sz="8" w:space="0" w:color="00DE60" w:themeColor="accent5"/>
        <w:insideV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18" w:space="0" w:color="00DE60" w:themeColor="accent5"/>
          <w:right w:val="single" w:sz="8" w:space="0" w:color="00DE60" w:themeColor="accent5"/>
          <w:insideH w:val="nil"/>
          <w:insideV w:val="single" w:sz="8" w:space="0" w:color="00DE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H w:val="nil"/>
          <w:insideV w:val="single" w:sz="8" w:space="0" w:color="00DE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band1Vert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  <w:shd w:val="clear" w:color="auto" w:fill="B7FFD6" w:themeFill="accent5" w:themeFillTint="3F"/>
      </w:tcPr>
    </w:tblStylePr>
    <w:tblStylePr w:type="band1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V w:val="single" w:sz="8" w:space="0" w:color="00DE60" w:themeColor="accent5"/>
        </w:tcBorders>
        <w:shd w:val="clear" w:color="auto" w:fill="B7FFD6" w:themeFill="accent5" w:themeFillTint="3F"/>
      </w:tcPr>
    </w:tblStylePr>
    <w:tblStylePr w:type="band2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V w:val="single" w:sz="8" w:space="0" w:color="00DE6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  <w:insideH w:val="single" w:sz="8" w:space="0" w:color="FFC624" w:themeColor="accent6"/>
        <w:insideV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18" w:space="0" w:color="FFC624" w:themeColor="accent6"/>
          <w:right w:val="single" w:sz="8" w:space="0" w:color="FFC624" w:themeColor="accent6"/>
          <w:insideH w:val="nil"/>
          <w:insideV w:val="single" w:sz="8" w:space="0" w:color="FFC6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H w:val="nil"/>
          <w:insideV w:val="single" w:sz="8" w:space="0" w:color="FFC6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band1Vert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  <w:shd w:val="clear" w:color="auto" w:fill="FFF0C8" w:themeFill="accent6" w:themeFillTint="3F"/>
      </w:tcPr>
    </w:tblStylePr>
    <w:tblStylePr w:type="band1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V w:val="single" w:sz="8" w:space="0" w:color="FFC624" w:themeColor="accent6"/>
        </w:tcBorders>
        <w:shd w:val="clear" w:color="auto" w:fill="FFF0C8" w:themeFill="accent6" w:themeFillTint="3F"/>
      </w:tcPr>
    </w:tblStylePr>
    <w:tblStylePr w:type="band2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V w:val="single" w:sz="8" w:space="0" w:color="FFC624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band1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band1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band1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band1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band1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pPr>
      <w:spacing w:after="0"/>
    </w:pPr>
    <w:rPr>
      <w:color w:val="5A13DF" w:themeColor="accent2" w:themeShade="BF"/>
    </w:rPr>
    <w:tblPr>
      <w:tblStyleRowBandSize w:val="1"/>
      <w:tblStyleColBandSize w:val="1"/>
      <w:tblBorders>
        <w:top w:val="single" w:sz="8" w:space="0" w:color="8B55F0" w:themeColor="accent2"/>
        <w:bottom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5F0" w:themeColor="accent2"/>
          <w:left w:val="nil"/>
          <w:bottom w:val="single" w:sz="8" w:space="0" w:color="8B5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5F0" w:themeColor="accent2"/>
          <w:left w:val="nil"/>
          <w:bottom w:val="single" w:sz="8" w:space="0" w:color="8B5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E5D4B"/>
    <w:pPr>
      <w:spacing w:after="0"/>
    </w:pPr>
    <w:rPr>
      <w:color w:val="004C49" w:themeColor="accent3" w:themeShade="BF"/>
    </w:rPr>
    <w:tblPr>
      <w:tblStyleRowBandSize w:val="1"/>
      <w:tblStyleColBandSize w:val="1"/>
      <w:tblBorders>
        <w:top w:val="single" w:sz="8" w:space="0" w:color="006663" w:themeColor="accent3"/>
        <w:bottom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3" w:themeColor="accent3"/>
          <w:left w:val="nil"/>
          <w:bottom w:val="single" w:sz="8" w:space="0" w:color="0066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3" w:themeColor="accent3"/>
          <w:left w:val="nil"/>
          <w:bottom w:val="single" w:sz="8" w:space="0" w:color="0066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0E5D4B"/>
    <w:pPr>
      <w:spacing w:after="0"/>
    </w:pPr>
    <w:rPr>
      <w:color w:val="00A647" w:themeColor="accent5" w:themeShade="BF"/>
    </w:rPr>
    <w:tblPr>
      <w:tblStyleRowBandSize w:val="1"/>
      <w:tblStyleColBandSize w:val="1"/>
      <w:tblBorders>
        <w:top w:val="single" w:sz="8" w:space="0" w:color="00DE60" w:themeColor="accent5"/>
        <w:bottom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E60" w:themeColor="accent5"/>
          <w:left w:val="nil"/>
          <w:bottom w:val="single" w:sz="8" w:space="0" w:color="00DE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E60" w:themeColor="accent5"/>
          <w:left w:val="nil"/>
          <w:bottom w:val="single" w:sz="8" w:space="0" w:color="00DE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E5D4B"/>
    <w:pPr>
      <w:spacing w:after="0"/>
    </w:pPr>
    <w:rPr>
      <w:color w:val="D9A000" w:themeColor="accent6" w:themeShade="BF"/>
    </w:rPr>
    <w:tblPr>
      <w:tblStyleRowBandSize w:val="1"/>
      <w:tblStyleColBandSize w:val="1"/>
      <w:tblBorders>
        <w:top w:val="single" w:sz="8" w:space="0" w:color="FFC624" w:themeColor="accent6"/>
        <w:bottom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24" w:themeColor="accent6"/>
          <w:left w:val="nil"/>
          <w:bottom w:val="single" w:sz="8" w:space="0" w:color="FFC6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24" w:themeColor="accent6"/>
          <w:left w:val="nil"/>
          <w:bottom w:val="single" w:sz="8" w:space="0" w:color="FFC6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  <w:rPr>
      <w:rFonts w:ascii="Aptos" w:hAnsi="Aptos"/>
    </w:rPr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9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5490FF" w:themeColor="accent1" w:themeTint="BF"/>
        <w:left w:val="single" w:sz="8" w:space="0" w:color="5490FF" w:themeColor="accent1" w:themeTint="BF"/>
        <w:bottom w:val="single" w:sz="8" w:space="0" w:color="5490FF" w:themeColor="accent1" w:themeTint="BF"/>
        <w:right w:val="single" w:sz="8" w:space="0" w:color="5490FF" w:themeColor="accent1" w:themeTint="BF"/>
        <w:insideH w:val="single" w:sz="8" w:space="0" w:color="5490FF" w:themeColor="accent1" w:themeTint="BF"/>
        <w:insideV w:val="single" w:sz="8" w:space="0" w:color="5490FF" w:themeColor="accent1" w:themeTint="BF"/>
      </w:tblBorders>
    </w:tblPr>
    <w:tcPr>
      <w:shd w:val="clear" w:color="auto" w:fill="C6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9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shd w:val="clear" w:color="auto" w:fill="8DB5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A77FF3" w:themeColor="accent2" w:themeTint="BF"/>
        <w:left w:val="single" w:sz="8" w:space="0" w:color="A77FF3" w:themeColor="accent2" w:themeTint="BF"/>
        <w:bottom w:val="single" w:sz="8" w:space="0" w:color="A77FF3" w:themeColor="accent2" w:themeTint="BF"/>
        <w:right w:val="single" w:sz="8" w:space="0" w:color="A77FF3" w:themeColor="accent2" w:themeTint="BF"/>
        <w:insideH w:val="single" w:sz="8" w:space="0" w:color="A77FF3" w:themeColor="accent2" w:themeTint="BF"/>
        <w:insideV w:val="single" w:sz="8" w:space="0" w:color="A77FF3" w:themeColor="accent2" w:themeTint="BF"/>
      </w:tblBorders>
    </w:tblPr>
    <w:tcPr>
      <w:shd w:val="clear" w:color="auto" w:fill="E2D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7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shd w:val="clear" w:color="auto" w:fill="C4AAF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CCC5" w:themeColor="accent3" w:themeTint="BF"/>
        <w:left w:val="single" w:sz="8" w:space="0" w:color="00CCC5" w:themeColor="accent3" w:themeTint="BF"/>
        <w:bottom w:val="single" w:sz="8" w:space="0" w:color="00CCC5" w:themeColor="accent3" w:themeTint="BF"/>
        <w:right w:val="single" w:sz="8" w:space="0" w:color="00CCC5" w:themeColor="accent3" w:themeTint="BF"/>
        <w:insideH w:val="single" w:sz="8" w:space="0" w:color="00CCC5" w:themeColor="accent3" w:themeTint="BF"/>
        <w:insideV w:val="single" w:sz="8" w:space="0" w:color="00CCC5" w:themeColor="accent3" w:themeTint="BF"/>
      </w:tblBorders>
    </w:tblPr>
    <w:tcPr>
      <w:shd w:val="clear" w:color="auto" w:fill="9AFF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F8FD" w:themeColor="accent4" w:themeTint="BF"/>
        <w:left w:val="single" w:sz="8" w:space="0" w:color="00F8FD" w:themeColor="accent4" w:themeTint="BF"/>
        <w:bottom w:val="single" w:sz="8" w:space="0" w:color="00F8FD" w:themeColor="accent4" w:themeTint="BF"/>
        <w:right w:val="single" w:sz="8" w:space="0" w:color="00F8FD" w:themeColor="accent4" w:themeTint="BF"/>
        <w:insideH w:val="single" w:sz="8" w:space="0" w:color="00F8FD" w:themeColor="accent4" w:themeTint="BF"/>
        <w:insideV w:val="single" w:sz="8" w:space="0" w:color="00F8FD" w:themeColor="accent4" w:themeTint="BF"/>
      </w:tblBorders>
    </w:tblPr>
    <w:tcPr>
      <w:shd w:val="clear" w:color="auto" w:fill="AAF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8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shd w:val="clear" w:color="auto" w:fill="54F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7FF84" w:themeColor="accent5" w:themeTint="BF"/>
        <w:left w:val="single" w:sz="8" w:space="0" w:color="27FF84" w:themeColor="accent5" w:themeTint="BF"/>
        <w:bottom w:val="single" w:sz="8" w:space="0" w:color="27FF84" w:themeColor="accent5" w:themeTint="BF"/>
        <w:right w:val="single" w:sz="8" w:space="0" w:color="27FF84" w:themeColor="accent5" w:themeTint="BF"/>
        <w:insideH w:val="single" w:sz="8" w:space="0" w:color="27FF84" w:themeColor="accent5" w:themeTint="BF"/>
        <w:insideV w:val="single" w:sz="8" w:space="0" w:color="27FF84" w:themeColor="accent5" w:themeTint="BF"/>
      </w:tblBorders>
    </w:tblPr>
    <w:tcPr>
      <w:shd w:val="clear" w:color="auto" w:fill="B7FF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FF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shd w:val="clear" w:color="auto" w:fill="6FFFA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FFD35A" w:themeColor="accent6" w:themeTint="BF"/>
        <w:left w:val="single" w:sz="8" w:space="0" w:color="FFD35A" w:themeColor="accent6" w:themeTint="BF"/>
        <w:bottom w:val="single" w:sz="8" w:space="0" w:color="FFD35A" w:themeColor="accent6" w:themeTint="BF"/>
        <w:right w:val="single" w:sz="8" w:space="0" w:color="FFD35A" w:themeColor="accent6" w:themeTint="BF"/>
        <w:insideH w:val="single" w:sz="8" w:space="0" w:color="FFD35A" w:themeColor="accent6" w:themeTint="BF"/>
        <w:insideV w:val="single" w:sz="8" w:space="0" w:color="FFD35A" w:themeColor="accent6" w:themeTint="BF"/>
      </w:tblBorders>
    </w:tblPr>
    <w:tcPr>
      <w:shd w:val="clear" w:color="auto" w:fill="FFF0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3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shd w:val="clear" w:color="auto" w:fill="FFE291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6CFF" w:themeColor="accent1"/>
        <w:left w:val="single" w:sz="8" w:space="0" w:color="1B6CFF" w:themeColor="accent1"/>
        <w:bottom w:val="single" w:sz="8" w:space="0" w:color="1B6CFF" w:themeColor="accent1"/>
        <w:right w:val="single" w:sz="8" w:space="0" w:color="1B6CFF" w:themeColor="accent1"/>
        <w:insideH w:val="single" w:sz="8" w:space="0" w:color="1B6CFF" w:themeColor="accent1"/>
        <w:insideV w:val="single" w:sz="8" w:space="0" w:color="1B6CFF" w:themeColor="accent1"/>
      </w:tblBorders>
    </w:tblPr>
    <w:tcPr>
      <w:shd w:val="clear" w:color="auto" w:fill="C6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1FF" w:themeFill="accent1" w:themeFillTint="33"/>
      </w:tc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tcBorders>
          <w:insideH w:val="single" w:sz="6" w:space="0" w:color="1B6CFF" w:themeColor="accent1"/>
          <w:insideV w:val="single" w:sz="6" w:space="0" w:color="1B6CFF" w:themeColor="accent1"/>
        </w:tcBorders>
        <w:shd w:val="clear" w:color="auto" w:fill="8DB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  <w:insideH w:val="single" w:sz="8" w:space="0" w:color="8B55F0" w:themeColor="accent2"/>
        <w:insideV w:val="single" w:sz="8" w:space="0" w:color="8B55F0" w:themeColor="accent2"/>
      </w:tblBorders>
    </w:tblPr>
    <w:tcPr>
      <w:shd w:val="clear" w:color="auto" w:fill="E2D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FC" w:themeFill="accent2" w:themeFillTint="33"/>
      </w:tc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tcBorders>
          <w:insideH w:val="single" w:sz="6" w:space="0" w:color="8B55F0" w:themeColor="accent2"/>
          <w:insideV w:val="single" w:sz="6" w:space="0" w:color="8B55F0" w:themeColor="accent2"/>
        </w:tcBorders>
        <w:shd w:val="clear" w:color="auto" w:fill="C4A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  <w:insideH w:val="single" w:sz="8" w:space="0" w:color="006663" w:themeColor="accent3"/>
        <w:insideV w:val="single" w:sz="8" w:space="0" w:color="006663" w:themeColor="accent3"/>
      </w:tblBorders>
    </w:tblPr>
    <w:tcPr>
      <w:shd w:val="clear" w:color="auto" w:fill="9AFF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FC" w:themeFill="accent3" w:themeFillTint="33"/>
      </w:tc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tcBorders>
          <w:insideH w:val="single" w:sz="6" w:space="0" w:color="006663" w:themeColor="accent3"/>
          <w:insideV w:val="single" w:sz="6" w:space="0" w:color="006663" w:themeColor="accent3"/>
        </w:tcBorders>
        <w:shd w:val="clear" w:color="auto" w:fill="33FF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  <w:insideH w:val="single" w:sz="8" w:space="0" w:color="00A5A8" w:themeColor="accent4"/>
        <w:insideV w:val="single" w:sz="8" w:space="0" w:color="00A5A8" w:themeColor="accent4"/>
      </w:tblBorders>
    </w:tblPr>
    <w:tcPr>
      <w:shd w:val="clear" w:color="auto" w:fill="AAF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E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DFF" w:themeFill="accent4" w:themeFillTint="33"/>
      </w:tc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tcBorders>
          <w:insideH w:val="single" w:sz="6" w:space="0" w:color="00A5A8" w:themeColor="accent4"/>
          <w:insideV w:val="single" w:sz="6" w:space="0" w:color="00A5A8" w:themeColor="accent4"/>
        </w:tcBorders>
        <w:shd w:val="clear" w:color="auto" w:fill="54F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  <w:insideH w:val="single" w:sz="8" w:space="0" w:color="00DE60" w:themeColor="accent5"/>
        <w:insideV w:val="single" w:sz="8" w:space="0" w:color="00DE60" w:themeColor="accent5"/>
      </w:tblBorders>
    </w:tblPr>
    <w:tcPr>
      <w:shd w:val="clear" w:color="auto" w:fill="B7FF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FDE" w:themeFill="accent5" w:themeFillTint="33"/>
      </w:tc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tcBorders>
          <w:insideH w:val="single" w:sz="6" w:space="0" w:color="00DE60" w:themeColor="accent5"/>
          <w:insideV w:val="single" w:sz="6" w:space="0" w:color="00DE60" w:themeColor="accent5"/>
        </w:tcBorders>
        <w:shd w:val="clear" w:color="auto" w:fill="6FFF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  <w:insideH w:val="single" w:sz="8" w:space="0" w:color="FFC624" w:themeColor="accent6"/>
        <w:insideV w:val="single" w:sz="8" w:space="0" w:color="FFC624" w:themeColor="accent6"/>
      </w:tblBorders>
    </w:tblPr>
    <w:tcPr>
      <w:shd w:val="clear" w:color="auto" w:fill="FFF0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3" w:themeFill="accent6" w:themeFillTint="33"/>
      </w:tc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tcBorders>
          <w:insideH w:val="single" w:sz="6" w:space="0" w:color="FFC624" w:themeColor="accent6"/>
          <w:insideV w:val="single" w:sz="6" w:space="0" w:color="FFC624" w:themeColor="accent6"/>
        </w:tcBorders>
        <w:shd w:val="clear" w:color="auto" w:fill="FFE2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6C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6C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6C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6C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B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B5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5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5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AF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F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A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A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A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F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E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E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E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E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FF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FFA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1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bottom w:val="single" w:sz="8" w:space="0" w:color="8B5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55F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B55F0" w:themeColor="accent2"/>
          <w:bottom w:val="single" w:sz="8" w:space="0" w:color="8B5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55F0" w:themeColor="accent2"/>
          <w:bottom w:val="single" w:sz="8" w:space="0" w:color="8B55F0" w:themeColor="accent2"/>
        </w:tcBorders>
      </w:tcPr>
    </w:tblStylePr>
    <w:tblStylePr w:type="band1Vert">
      <w:tblPr/>
      <w:tcPr>
        <w:shd w:val="clear" w:color="auto" w:fill="E2D4FB" w:themeFill="accent2" w:themeFillTint="3F"/>
      </w:tcPr>
    </w:tblStylePr>
    <w:tblStylePr w:type="band1Horz">
      <w:tblPr/>
      <w:tcPr>
        <w:shd w:val="clear" w:color="auto" w:fill="E2D4F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bottom w:val="single" w:sz="8" w:space="0" w:color="0066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663" w:themeColor="accent3"/>
          <w:bottom w:val="single" w:sz="8" w:space="0" w:color="0066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63" w:themeColor="accent3"/>
          <w:bottom w:val="single" w:sz="8" w:space="0" w:color="006663" w:themeColor="accent3"/>
        </w:tcBorders>
      </w:tcPr>
    </w:tblStylePr>
    <w:tblStylePr w:type="band1Vert">
      <w:tblPr/>
      <w:tcPr>
        <w:shd w:val="clear" w:color="auto" w:fill="9AFFFB" w:themeFill="accent3" w:themeFillTint="3F"/>
      </w:tcPr>
    </w:tblStylePr>
    <w:tblStylePr w:type="band1Horz">
      <w:tblPr/>
      <w:tcPr>
        <w:shd w:val="clear" w:color="auto" w:fill="9AFFF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bottom w:val="single" w:sz="8" w:space="0" w:color="00A5A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A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5A8" w:themeColor="accent4"/>
          <w:bottom w:val="single" w:sz="8" w:space="0" w:color="00A5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A8" w:themeColor="accent4"/>
          <w:bottom w:val="single" w:sz="8" w:space="0" w:color="00A5A8" w:themeColor="accent4"/>
        </w:tcBorders>
      </w:tcPr>
    </w:tblStylePr>
    <w:tblStylePr w:type="band1Vert">
      <w:tblPr/>
      <w:tcPr>
        <w:shd w:val="clear" w:color="auto" w:fill="AAFDFF" w:themeFill="accent4" w:themeFillTint="3F"/>
      </w:tcPr>
    </w:tblStylePr>
    <w:tblStylePr w:type="band1Horz">
      <w:tblPr/>
      <w:tcPr>
        <w:shd w:val="clear" w:color="auto" w:fill="AAF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bottom w:val="single" w:sz="8" w:space="0" w:color="00DE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E6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DE60" w:themeColor="accent5"/>
          <w:bottom w:val="single" w:sz="8" w:space="0" w:color="00DE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E60" w:themeColor="accent5"/>
          <w:bottom w:val="single" w:sz="8" w:space="0" w:color="00DE60" w:themeColor="accent5"/>
        </w:tcBorders>
      </w:tcPr>
    </w:tblStylePr>
    <w:tblStylePr w:type="band1Vert">
      <w:tblPr/>
      <w:tcPr>
        <w:shd w:val="clear" w:color="auto" w:fill="B7FFD6" w:themeFill="accent5" w:themeFillTint="3F"/>
      </w:tcPr>
    </w:tblStylePr>
    <w:tblStylePr w:type="band1Horz">
      <w:tblPr/>
      <w:tcPr>
        <w:shd w:val="clear" w:color="auto" w:fill="B7FFD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bottom w:val="single" w:sz="8" w:space="0" w:color="FFC6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2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624" w:themeColor="accent6"/>
          <w:bottom w:val="single" w:sz="8" w:space="0" w:color="FFC6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24" w:themeColor="accent6"/>
          <w:bottom w:val="single" w:sz="8" w:space="0" w:color="FFC624" w:themeColor="accent6"/>
        </w:tcBorders>
      </w:tcPr>
    </w:tblStylePr>
    <w:tblStylePr w:type="band1Vert">
      <w:tblPr/>
      <w:tcPr>
        <w:shd w:val="clear" w:color="auto" w:fill="FFF0C8" w:themeFill="accent6" w:themeFillTint="3F"/>
      </w:tcPr>
    </w:tblStylePr>
    <w:tblStylePr w:type="band1Horz">
      <w:tblPr/>
      <w:tcPr>
        <w:shd w:val="clear" w:color="auto" w:fill="FFF0C8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6CFF" w:themeColor="accent1"/>
        <w:left w:val="single" w:sz="8" w:space="0" w:color="1B6CFF" w:themeColor="accent1"/>
        <w:bottom w:val="single" w:sz="8" w:space="0" w:color="1B6CFF" w:themeColor="accent1"/>
        <w:right w:val="single" w:sz="8" w:space="0" w:color="1B6C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6C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6C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6C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6C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55F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5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5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5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E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E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E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E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F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A77FF3" w:themeColor="accent2" w:themeTint="BF"/>
        <w:left w:val="single" w:sz="8" w:space="0" w:color="A77FF3" w:themeColor="accent2" w:themeTint="BF"/>
        <w:bottom w:val="single" w:sz="8" w:space="0" w:color="A77FF3" w:themeColor="accent2" w:themeTint="BF"/>
        <w:right w:val="single" w:sz="8" w:space="0" w:color="A77FF3" w:themeColor="accent2" w:themeTint="BF"/>
        <w:insideH w:val="single" w:sz="8" w:space="0" w:color="A77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7FF3" w:themeColor="accent2" w:themeTint="BF"/>
          <w:left w:val="single" w:sz="8" w:space="0" w:color="A77FF3" w:themeColor="accent2" w:themeTint="BF"/>
          <w:bottom w:val="single" w:sz="8" w:space="0" w:color="A77FF3" w:themeColor="accent2" w:themeTint="BF"/>
          <w:right w:val="single" w:sz="8" w:space="0" w:color="A77FF3" w:themeColor="accent2" w:themeTint="BF"/>
          <w:insideH w:val="nil"/>
          <w:insideV w:val="nil"/>
        </w:tcBorders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7FF3" w:themeColor="accent2" w:themeTint="BF"/>
          <w:left w:val="single" w:sz="8" w:space="0" w:color="A77FF3" w:themeColor="accent2" w:themeTint="BF"/>
          <w:bottom w:val="single" w:sz="8" w:space="0" w:color="A77FF3" w:themeColor="accent2" w:themeTint="BF"/>
          <w:right w:val="single" w:sz="8" w:space="0" w:color="A77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00F8FD" w:themeColor="accent4" w:themeTint="BF"/>
        <w:left w:val="single" w:sz="8" w:space="0" w:color="00F8FD" w:themeColor="accent4" w:themeTint="BF"/>
        <w:bottom w:val="single" w:sz="8" w:space="0" w:color="00F8FD" w:themeColor="accent4" w:themeTint="BF"/>
        <w:right w:val="single" w:sz="8" w:space="0" w:color="00F8FD" w:themeColor="accent4" w:themeTint="BF"/>
        <w:insideH w:val="single" w:sz="8" w:space="0" w:color="00F8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8FD" w:themeColor="accent4" w:themeTint="BF"/>
          <w:left w:val="single" w:sz="8" w:space="0" w:color="00F8FD" w:themeColor="accent4" w:themeTint="BF"/>
          <w:bottom w:val="single" w:sz="8" w:space="0" w:color="00F8FD" w:themeColor="accent4" w:themeTint="BF"/>
          <w:right w:val="single" w:sz="8" w:space="0" w:color="00F8FD" w:themeColor="accent4" w:themeTint="BF"/>
          <w:insideH w:val="nil"/>
          <w:insideV w:val="nil"/>
        </w:tcBorders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8FD" w:themeColor="accent4" w:themeTint="BF"/>
          <w:left w:val="single" w:sz="8" w:space="0" w:color="00F8FD" w:themeColor="accent4" w:themeTint="BF"/>
          <w:bottom w:val="single" w:sz="8" w:space="0" w:color="00F8FD" w:themeColor="accent4" w:themeTint="BF"/>
          <w:right w:val="single" w:sz="8" w:space="0" w:color="00F8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27FF84" w:themeColor="accent5" w:themeTint="BF"/>
        <w:left w:val="single" w:sz="8" w:space="0" w:color="27FF84" w:themeColor="accent5" w:themeTint="BF"/>
        <w:bottom w:val="single" w:sz="8" w:space="0" w:color="27FF84" w:themeColor="accent5" w:themeTint="BF"/>
        <w:right w:val="single" w:sz="8" w:space="0" w:color="27FF84" w:themeColor="accent5" w:themeTint="BF"/>
        <w:insideH w:val="single" w:sz="8" w:space="0" w:color="27FF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FF84" w:themeColor="accent5" w:themeTint="BF"/>
          <w:left w:val="single" w:sz="8" w:space="0" w:color="27FF84" w:themeColor="accent5" w:themeTint="BF"/>
          <w:bottom w:val="single" w:sz="8" w:space="0" w:color="27FF84" w:themeColor="accent5" w:themeTint="BF"/>
          <w:right w:val="single" w:sz="8" w:space="0" w:color="27FF84" w:themeColor="accent5" w:themeTint="BF"/>
          <w:insideH w:val="nil"/>
          <w:insideV w:val="nil"/>
        </w:tcBorders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FF84" w:themeColor="accent5" w:themeTint="BF"/>
          <w:left w:val="single" w:sz="8" w:space="0" w:color="27FF84" w:themeColor="accent5" w:themeTint="BF"/>
          <w:bottom w:val="single" w:sz="8" w:space="0" w:color="27FF84" w:themeColor="accent5" w:themeTint="BF"/>
          <w:right w:val="single" w:sz="8" w:space="0" w:color="27FF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F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E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E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autoRedefine/>
    <w:uiPriority w:val="99"/>
    <w:semiHidden/>
    <w:unhideWhenUsed/>
    <w:rsid w:val="00584A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4AA1"/>
    <w:rPr>
      <w:rFonts w:ascii="Aptos" w:eastAsiaTheme="majorEastAsia" w:hAnsi="Aptos" w:cstheme="majorBidi"/>
      <w:sz w:val="24"/>
      <w:szCs w:val="24"/>
      <w:shd w:val="pct20" w:color="auto" w:fill="auto"/>
    </w:rPr>
  </w:style>
  <w:style w:type="paragraph" w:styleId="NoSpacing">
    <w:name w:val="No Spacing"/>
    <w:uiPriority w:val="6"/>
    <w:rsid w:val="00584AA1"/>
    <w:pPr>
      <w:spacing w:after="0"/>
    </w:pPr>
    <w:rPr>
      <w:rFonts w:ascii="Aptos" w:hAnsi="Aptos"/>
    </w:r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10"/>
    <w:rsid w:val="00E65227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5802"/>
    <w:rPr>
      <w:rFonts w:ascii="Aptos" w:hAnsi="Aptos"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5802"/>
    <w:rPr>
      <w:rFonts w:ascii="Aptos" w:hAnsi="Aptos"/>
      <w:i/>
      <w:iCs/>
      <w:color w:val="666666" w:themeColor="text2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5D4B"/>
    <w:rPr>
      <w:rFonts w:ascii="Aptos" w:hAnsi="Aptos"/>
      <w:smallCaps/>
      <w:color w:val="8B55F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84AA1"/>
    <w:rPr>
      <w:rFonts w:eastAsiaTheme="majorEastAsia" w:cstheme="majorBidi"/>
      <w:b/>
      <w:bCs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qFormat/>
    <w:rsid w:val="00584AA1"/>
    <w:rPr>
      <w:sz w:val="22"/>
    </w:rPr>
  </w:style>
  <w:style w:type="paragraph" w:customStyle="1" w:styleId="TemplateTextHeading">
    <w:name w:val="Template Text Heading"/>
    <w:basedOn w:val="TemplateText"/>
    <w:next w:val="TemplateText"/>
    <w:uiPriority w:val="10"/>
    <w:rsid w:val="00584AA1"/>
    <w:pPr>
      <w:keepLines/>
      <w:spacing w:before="240"/>
    </w:pPr>
    <w:rPr>
      <w:sz w:val="28"/>
    </w:rPr>
  </w:style>
  <w:style w:type="paragraph" w:customStyle="1" w:styleId="CaptionCentre">
    <w:name w:val="Caption Centre"/>
    <w:basedOn w:val="Caption"/>
    <w:next w:val="Normal"/>
    <w:uiPriority w:val="6"/>
    <w:qFormat/>
    <w:rsid w:val="00C64013"/>
    <w:pPr>
      <w:keepNext w:val="0"/>
      <w:jc w:val="center"/>
    </w:pPr>
  </w:style>
  <w:style w:type="numbering" w:customStyle="1" w:styleId="OutlineTableNumbers">
    <w:name w:val="Outline Table Numbers"/>
    <w:uiPriority w:val="99"/>
    <w:rsid w:val="00D22E49"/>
    <w:pPr>
      <w:numPr>
        <w:numId w:val="14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16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15"/>
      </w:numPr>
    </w:pPr>
  </w:style>
  <w:style w:type="character" w:customStyle="1" w:styleId="Bold">
    <w:name w:val="Bold"/>
    <w:basedOn w:val="DefaultParagraphFont"/>
    <w:uiPriority w:val="11"/>
    <w:rsid w:val="005A0049"/>
    <w:rPr>
      <w:rFonts w:ascii="Aptos" w:hAnsi="Aptos"/>
      <w:b/>
    </w:rPr>
  </w:style>
  <w:style w:type="character" w:customStyle="1" w:styleId="Italic">
    <w:name w:val="Italic"/>
    <w:basedOn w:val="DefaultParagraphFont"/>
    <w:uiPriority w:val="11"/>
    <w:rsid w:val="00DB2035"/>
    <w:rPr>
      <w:rFonts w:ascii="Aptos" w:hAnsi="Aptos"/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basedOn w:val="DefaultParagraphFont"/>
    <w:uiPriority w:val="11"/>
    <w:rsid w:val="002E3DA5"/>
    <w:rPr>
      <w:rFonts w:ascii="Aptos" w:hAnsi="Aptos"/>
      <w:vertAlign w:val="superscript"/>
    </w:rPr>
  </w:style>
  <w:style w:type="character" w:customStyle="1" w:styleId="Uppercase">
    <w:name w:val="Uppercase"/>
    <w:basedOn w:val="DefaultParagraphFont"/>
    <w:uiPriority w:val="11"/>
    <w:rsid w:val="00F1779A"/>
    <w:rPr>
      <w:rFonts w:ascii="Aptos" w:hAnsi="Aptos"/>
      <w:caps/>
      <w:smallCaps w:val="0"/>
    </w:r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18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48413D"/>
    <w:pPr>
      <w:numPr>
        <w:ilvl w:val="2"/>
      </w:numPr>
    </w:pPr>
  </w:style>
  <w:style w:type="paragraph" w:customStyle="1" w:styleId="HeaderFirstPage">
    <w:name w:val="Header First Page"/>
    <w:basedOn w:val="Header"/>
    <w:uiPriority w:val="6"/>
    <w:semiHidden/>
    <w:rsid w:val="00D34637"/>
    <w:pPr>
      <w:spacing w:before="120"/>
    </w:pPr>
  </w:style>
  <w:style w:type="paragraph" w:customStyle="1" w:styleId="FooterFirstPage">
    <w:name w:val="Footer First Page"/>
    <w:basedOn w:val="Footer"/>
    <w:uiPriority w:val="6"/>
    <w:semiHidden/>
    <w:rsid w:val="00B56BEB"/>
  </w:style>
  <w:style w:type="table" w:customStyle="1" w:styleId="nbn2024">
    <w:name w:val="nbn 2024"/>
    <w:basedOn w:val="TableNormal"/>
    <w:uiPriority w:val="99"/>
    <w:qFormat/>
    <w:rsid w:val="00DA5ADC"/>
    <w:pPr>
      <w:spacing w:before="80" w:after="80"/>
    </w:pPr>
    <w:rPr>
      <w:rFonts w:ascii="Aptos" w:hAnsi="Aptos"/>
      <w:szCs w:val="18"/>
      <w:lang w:eastAsia="en-AU"/>
    </w:rPr>
    <w:tblPr>
      <w:tblStyleRowBandSize w:val="1"/>
      <w:tblStyleColBandSize w:val="1"/>
      <w:tblInd w:w="108" w:type="dxa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keepNext/>
        <w:wordWrap/>
        <w:spacing w:line="276" w:lineRule="auto"/>
        <w:contextualSpacing w:val="0"/>
        <w:jc w:val="center"/>
      </w:pPr>
      <w:rPr>
        <w:b/>
        <w:bCs/>
        <w:caps/>
        <w:smallCaps w:val="0"/>
        <w:color w:val="000000" w:themeColor="text1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A3C3FF" w:themeFill="accent1" w:themeFillTint="66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i w:val="0"/>
        <w:caps w:val="0"/>
        <w:smallCaps w:val="0"/>
        <w:color w:val="auto"/>
      </w:rPr>
      <w:tblPr/>
      <w:tcPr>
        <w:tcBorders>
          <w:top w:val="nil"/>
          <w:left w:val="nil"/>
          <w:bottom w:val="single" w:sz="4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F0EFED" w:themeFill="background2"/>
      </w:tcPr>
    </w:tblStylePr>
    <w:tblStylePr w:type="band1Horz">
      <w:tblPr/>
      <w:tcPr>
        <w:shd w:val="clear" w:color="auto" w:fill="F0EFED" w:themeFill="background2"/>
      </w:tcPr>
    </w:tblStylePr>
    <w:tblStylePr w:type="nwCell">
      <w:rPr>
        <w:caps/>
        <w:smallCaps w:val="0"/>
        <w:color w:val="FFFFFF" w:themeColor="background1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nil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  <w:tl2br w:val="nil"/>
          <w:tr2bl w:val="nil"/>
        </w:tcBorders>
        <w:shd w:val="clear" w:color="auto" w:fill="1B6CFF" w:themeFill="accent1"/>
      </w:tcPr>
    </w:tblStylePr>
  </w:style>
  <w:style w:type="paragraph" w:customStyle="1" w:styleId="Addressee">
    <w:name w:val="Addressee"/>
    <w:basedOn w:val="Normal"/>
    <w:uiPriority w:val="2"/>
    <w:qFormat/>
    <w:rsid w:val="000D738E"/>
    <w:pPr>
      <w:spacing w:before="0" w:after="360"/>
      <w:ind w:right="266"/>
      <w:contextualSpacing/>
    </w:pPr>
    <w:rPr>
      <w:szCs w:val="32"/>
    </w:rPr>
  </w:style>
  <w:style w:type="paragraph" w:customStyle="1" w:styleId="Topic">
    <w:name w:val="Topic"/>
    <w:basedOn w:val="Normal"/>
    <w:uiPriority w:val="2"/>
    <w:qFormat/>
    <w:rsid w:val="000D738E"/>
    <w:pPr>
      <w:ind w:right="268"/>
    </w:pPr>
    <w:rPr>
      <w:b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731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45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45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9F3B52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Cs w:val="24"/>
      <w:lang w:val="en-US" w:eastAsia="en-GB"/>
    </w:rPr>
  </w:style>
  <w:style w:type="paragraph" w:customStyle="1" w:styleId="RiderHeading">
    <w:name w:val="Rider Heading"/>
    <w:basedOn w:val="Heading1"/>
    <w:link w:val="RiderHeadingChar"/>
    <w:uiPriority w:val="99"/>
    <w:qFormat/>
    <w:rsid w:val="00A30B8F"/>
    <w:pPr>
      <w:pageBreakBefore/>
      <w:numPr>
        <w:numId w:val="19"/>
      </w:numPr>
      <w:spacing w:before="0" w:after="200" w:line="240" w:lineRule="auto"/>
      <w:ind w:left="1134" w:hanging="1134"/>
    </w:pPr>
    <w:rPr>
      <w:rFonts w:ascii="Verdana" w:hAnsi="Verdana"/>
      <w:sz w:val="60"/>
      <w:szCs w:val="60"/>
    </w:rPr>
  </w:style>
  <w:style w:type="character" w:customStyle="1" w:styleId="RiderHeadingChar">
    <w:name w:val="Rider Heading Char"/>
    <w:basedOn w:val="DefaultParagraphFont"/>
    <w:link w:val="RiderHeading"/>
    <w:uiPriority w:val="99"/>
    <w:rsid w:val="00A30B8F"/>
    <w:rPr>
      <w:rFonts w:ascii="Verdana" w:eastAsiaTheme="majorEastAsia" w:hAnsi="Verdana" w:cstheme="majorBidi"/>
      <w:bCs/>
      <w:color w:val="000000" w:themeColor="text2"/>
      <w:sz w:val="60"/>
      <w:szCs w:val="60"/>
    </w:rPr>
  </w:style>
  <w:style w:type="paragraph" w:customStyle="1" w:styleId="RiderDocName">
    <w:name w:val="Rider Doc Name"/>
    <w:basedOn w:val="Normal"/>
    <w:link w:val="RiderDocNameChar"/>
    <w:uiPriority w:val="99"/>
    <w:qFormat/>
    <w:rsid w:val="00A30B8F"/>
    <w:pPr>
      <w:keepNext/>
      <w:spacing w:before="400" w:after="400"/>
    </w:pPr>
    <w:rPr>
      <w:rFonts w:ascii="Verdana" w:eastAsiaTheme="minorHAnsi" w:hAnsi="Verdana" w:cstheme="minorBidi"/>
      <w:color w:val="000000" w:themeColor="text2"/>
      <w:sz w:val="40"/>
      <w:szCs w:val="40"/>
      <w:lang w:val="en-GB"/>
    </w:rPr>
  </w:style>
  <w:style w:type="character" w:customStyle="1" w:styleId="RiderDocNameChar">
    <w:name w:val="Rider Doc Name Char"/>
    <w:basedOn w:val="DefaultParagraphFont"/>
    <w:link w:val="RiderDocName"/>
    <w:uiPriority w:val="99"/>
    <w:rsid w:val="00A30B8F"/>
    <w:rPr>
      <w:rFonts w:ascii="Verdana" w:hAnsi="Verdana"/>
      <w:color w:val="000000" w:themeColor="text2"/>
      <w:sz w:val="40"/>
      <w:szCs w:val="40"/>
      <w:lang w:val="en-GB"/>
    </w:rPr>
  </w:style>
  <w:style w:type="paragraph" w:customStyle="1" w:styleId="RiderSectionHeading3">
    <w:name w:val="Rider Section Heading 3"/>
    <w:basedOn w:val="RiderDocName"/>
    <w:link w:val="RiderSectionHeading3Char"/>
    <w:uiPriority w:val="99"/>
    <w:qFormat/>
    <w:rsid w:val="00A30B8F"/>
    <w:pPr>
      <w:spacing w:before="0" w:after="160" w:line="259" w:lineRule="auto"/>
    </w:pPr>
    <w:rPr>
      <w:rFonts w:cs="Verdana"/>
      <w:bCs/>
      <w:color w:val="00B0F0"/>
    </w:rPr>
  </w:style>
  <w:style w:type="character" w:customStyle="1" w:styleId="RiderSectionHeading3Char">
    <w:name w:val="Rider Section Heading 3 Char"/>
    <w:basedOn w:val="RiderDocNameChar"/>
    <w:link w:val="RiderSectionHeading3"/>
    <w:uiPriority w:val="99"/>
    <w:rsid w:val="00A30B8F"/>
    <w:rPr>
      <w:rFonts w:ascii="Verdana" w:hAnsi="Verdana" w:cs="Verdana"/>
      <w:bCs/>
      <w:color w:val="00B0F0"/>
      <w:sz w:val="40"/>
      <w:szCs w:val="40"/>
      <w:lang w:val="en-GB"/>
    </w:rPr>
  </w:style>
  <w:style w:type="table" w:customStyle="1" w:styleId="nbntablecolour">
    <w:name w:val="nbn table colour"/>
    <w:basedOn w:val="TableNormal"/>
    <w:uiPriority w:val="99"/>
    <w:rsid w:val="00DA68FA"/>
    <w:pPr>
      <w:spacing w:before="0" w:after="0" w:line="240" w:lineRule="auto"/>
    </w:pPr>
    <w:rPr>
      <w:rFonts w:ascii="Verdana" w:hAnsi="Verdana"/>
      <w:lang w:val="en-GB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ascii="MinionPro-Regular" w:hAnsi="MinionPro-Regular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009FE3"/>
      </w:tcPr>
    </w:tblStylePr>
    <w:tblStylePr w:type="firstCol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7F8FF"/>
      </w:tcPr>
    </w:tblStylePr>
    <w:tblStylePr w:type="band2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6EDFF"/>
      </w:tcPr>
    </w:tblStylePr>
  </w:style>
  <w:style w:type="paragraph" w:customStyle="1" w:styleId="nbnHeading1Numbered">
    <w:name w:val="nbn Heading 1 Numbered"/>
    <w:next w:val="BodyText"/>
    <w:qFormat/>
    <w:rsid w:val="00DA68FA"/>
    <w:pPr>
      <w:keepNext/>
      <w:numPr>
        <w:ilvl w:val="1"/>
        <w:numId w:val="22"/>
      </w:numPr>
      <w:pBdr>
        <w:top w:val="single" w:sz="4" w:space="1" w:color="21327E"/>
      </w:pBdr>
      <w:tabs>
        <w:tab w:val="num" w:pos="360"/>
      </w:tabs>
      <w:spacing w:before="180" w:after="160" w:line="259" w:lineRule="auto"/>
      <w:ind w:left="0" w:firstLine="0"/>
    </w:pPr>
    <w:rPr>
      <w:color w:val="009FE3"/>
      <w:sz w:val="28"/>
    </w:rPr>
  </w:style>
  <w:style w:type="paragraph" w:customStyle="1" w:styleId="nbnHeading3Numbered">
    <w:name w:val="nbn Heading 3 Numbered"/>
    <w:basedOn w:val="BodyText"/>
    <w:link w:val="nbnHeading3NumberedChar"/>
    <w:qFormat/>
    <w:rsid w:val="00DA68FA"/>
    <w:pPr>
      <w:keepLines w:val="0"/>
      <w:numPr>
        <w:ilvl w:val="3"/>
        <w:numId w:val="22"/>
      </w:numPr>
      <w:spacing w:before="0" w:after="180"/>
    </w:pPr>
    <w:rPr>
      <w:rFonts w:ascii="Verdana" w:hAnsi="Verdana"/>
      <w:bCs/>
      <w:sz w:val="18"/>
    </w:rPr>
  </w:style>
  <w:style w:type="paragraph" w:customStyle="1" w:styleId="nbnHeading4Numbered">
    <w:name w:val="nbn Heading 4 Numbered"/>
    <w:basedOn w:val="nbnHeading3Numbered"/>
    <w:link w:val="nbnHeading4NumberedChar"/>
    <w:qFormat/>
    <w:rsid w:val="00DA68FA"/>
    <w:pPr>
      <w:numPr>
        <w:ilvl w:val="4"/>
      </w:numPr>
    </w:pPr>
  </w:style>
  <w:style w:type="paragraph" w:customStyle="1" w:styleId="nbnHeading5Numbered">
    <w:name w:val="nbn Heading 5 Numbered"/>
    <w:basedOn w:val="nbnHeading4Numbered"/>
    <w:qFormat/>
    <w:rsid w:val="00DA68FA"/>
    <w:pPr>
      <w:numPr>
        <w:ilvl w:val="5"/>
      </w:numPr>
      <w:tabs>
        <w:tab w:val="num" w:pos="360"/>
      </w:tabs>
    </w:pPr>
  </w:style>
  <w:style w:type="paragraph" w:customStyle="1" w:styleId="nbnPartHeadingNumbered">
    <w:name w:val="nbn Part Heading Numbered"/>
    <w:basedOn w:val="Normal"/>
    <w:next w:val="BodyText"/>
    <w:qFormat/>
    <w:rsid w:val="00DA68FA"/>
    <w:pPr>
      <w:pageBreakBefore/>
      <w:numPr>
        <w:numId w:val="22"/>
      </w:numPr>
      <w:tabs>
        <w:tab w:val="num" w:pos="360"/>
      </w:tabs>
      <w:spacing w:before="380" w:after="180"/>
      <w:ind w:left="0" w:firstLine="0"/>
    </w:pPr>
    <w:rPr>
      <w:rFonts w:ascii="Verdana" w:eastAsia="Verdana" w:hAnsi="Verdana"/>
      <w:color w:val="009FE3"/>
      <w:sz w:val="38"/>
    </w:rPr>
  </w:style>
  <w:style w:type="table" w:customStyle="1" w:styleId="nbntablecolour12">
    <w:name w:val="nbn table colour12"/>
    <w:basedOn w:val="TableNormal"/>
    <w:uiPriority w:val="99"/>
    <w:rsid w:val="00DA68FA"/>
    <w:pPr>
      <w:spacing w:before="0" w:after="0" w:line="240" w:lineRule="auto"/>
    </w:pPr>
    <w:rPr>
      <w:rFonts w:ascii="Verdana" w:hAnsi="Verdana"/>
      <w:lang w:val="en-GB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ascii="Verdana" w:hAnsi="Verdana" w:hint="default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9FE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band1Horz">
      <w:tblPr/>
      <w:tcPr>
        <w:shd w:val="clear" w:color="auto" w:fill="E7F8FF"/>
      </w:tcPr>
    </w:tblStylePr>
    <w:tblStylePr w:type="band2Horz">
      <w:tblPr/>
      <w:tcPr>
        <w:shd w:val="clear" w:color="auto" w:fill="C6EDFF"/>
      </w:tcPr>
    </w:tblStylePr>
  </w:style>
  <w:style w:type="paragraph" w:styleId="Revision">
    <w:name w:val="Revision"/>
    <w:hidden/>
    <w:uiPriority w:val="99"/>
    <w:semiHidden/>
    <w:rsid w:val="003431C3"/>
    <w:pPr>
      <w:spacing w:before="0" w:after="0" w:line="240" w:lineRule="auto"/>
    </w:pPr>
    <w:rPr>
      <w:rFonts w:ascii="Aptos" w:eastAsia="Calibri" w:hAnsi="Aptos" w:cs="Times New Roman"/>
      <w:sz w:val="24"/>
    </w:rPr>
  </w:style>
  <w:style w:type="paragraph" w:customStyle="1" w:styleId="nbnHeading2Numbered">
    <w:name w:val="nbn Heading 2 Numbered"/>
    <w:next w:val="BodyText"/>
    <w:link w:val="nbnHeading2NumberedChar"/>
    <w:qFormat/>
    <w:rsid w:val="00DF6464"/>
    <w:pPr>
      <w:keepNext/>
      <w:tabs>
        <w:tab w:val="num" w:pos="1134"/>
      </w:tabs>
      <w:spacing w:before="0" w:after="160" w:line="259" w:lineRule="auto"/>
      <w:ind w:left="1134" w:hanging="1134"/>
    </w:pPr>
    <w:rPr>
      <w:color w:val="F0EFED" w:themeColor="background2"/>
    </w:rPr>
  </w:style>
  <w:style w:type="paragraph" w:customStyle="1" w:styleId="nbnHeading6Numbered">
    <w:name w:val="nbn Heading 6 Numbered"/>
    <w:basedOn w:val="nbnHeading4Numbered"/>
    <w:next w:val="nbnHeading4Numbered"/>
    <w:qFormat/>
    <w:rsid w:val="00DF6464"/>
    <w:pPr>
      <w:numPr>
        <w:ilvl w:val="0"/>
        <w:numId w:val="0"/>
      </w:numPr>
      <w:tabs>
        <w:tab w:val="num" w:pos="2858"/>
      </w:tabs>
      <w:ind w:left="2858" w:hanging="715"/>
    </w:pPr>
    <w:rPr>
      <w:rFonts w:asciiTheme="minorHAnsi" w:hAnsiTheme="minorHAnsi"/>
      <w:bCs w:val="0"/>
    </w:rPr>
  </w:style>
  <w:style w:type="character" w:customStyle="1" w:styleId="nbnHeading2NumberedChar">
    <w:name w:val="nbn Heading 2 Numbered Char"/>
    <w:basedOn w:val="DefaultParagraphFont"/>
    <w:link w:val="nbnHeading2Numbered"/>
    <w:rsid w:val="00DF6464"/>
    <w:rPr>
      <w:color w:val="F0EFED" w:themeColor="background2"/>
    </w:rPr>
  </w:style>
  <w:style w:type="character" w:customStyle="1" w:styleId="nbnHeading3NumberedChar">
    <w:name w:val="nbn Heading 3 Numbered Char"/>
    <w:link w:val="nbnHeading3Numbered"/>
    <w:rsid w:val="00DF6464"/>
    <w:rPr>
      <w:rFonts w:ascii="Verdana" w:hAnsi="Verdana"/>
      <w:bCs/>
      <w:sz w:val="18"/>
    </w:rPr>
  </w:style>
  <w:style w:type="character" w:customStyle="1" w:styleId="nbnHeading4NumberedChar">
    <w:name w:val="nbn Heading 4 Numbered Char"/>
    <w:link w:val="nbnHeading4Numbered"/>
    <w:rsid w:val="00DF6464"/>
    <w:rPr>
      <w:rFonts w:ascii="Verdana" w:hAnsi="Verdana"/>
      <w:bCs/>
      <w:sz w:val="18"/>
    </w:rPr>
  </w:style>
  <w:style w:type="paragraph" w:customStyle="1" w:styleId="nbnDCRPartHeading">
    <w:name w:val="nbn DCR Part Heading"/>
    <w:basedOn w:val="Normal"/>
    <w:uiPriority w:val="99"/>
    <w:rsid w:val="00DF6464"/>
    <w:pPr>
      <w:keepNext/>
      <w:tabs>
        <w:tab w:val="num" w:pos="2126"/>
      </w:tabs>
      <w:spacing w:before="0" w:after="160" w:line="259" w:lineRule="auto"/>
      <w:ind w:left="2126" w:hanging="2126"/>
    </w:pPr>
    <w:rPr>
      <w:rFonts w:asciiTheme="minorHAnsi" w:eastAsiaTheme="minorHAnsi" w:hAnsiTheme="minorHAnsi" w:cstheme="minorBidi"/>
      <w:color w:val="F0EFED" w:themeColor="background2"/>
      <w:sz w:val="32"/>
      <w:szCs w:val="32"/>
    </w:rPr>
  </w:style>
  <w:style w:type="paragraph" w:customStyle="1" w:styleId="nbnDCRModuleHeading">
    <w:name w:val="nbn DCR Module Heading"/>
    <w:basedOn w:val="Normal"/>
    <w:uiPriority w:val="99"/>
    <w:rsid w:val="00DF6464"/>
    <w:pPr>
      <w:keepNext/>
      <w:tabs>
        <w:tab w:val="num" w:pos="2126"/>
      </w:tabs>
      <w:spacing w:before="0" w:after="160" w:line="259" w:lineRule="auto"/>
      <w:ind w:left="2126" w:hanging="2126"/>
    </w:pPr>
    <w:rPr>
      <w:rFonts w:ascii="Verdana" w:eastAsia="MS PGothic" w:hAnsi="Verdana" w:cs="Verdana"/>
      <w:bCs/>
      <w:color w:val="00B0F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BD556.EC94F390" TargetMode="External"/><Relationship Id="rId24" Type="http://schemas.openxmlformats.org/officeDocument/2006/relationships/customXml" Target="../customXml/item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ustomer_Contracting@nbnco.com.au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451BAA21B4F54A57952E945FB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0AF1-4383-4FDF-8520-F78AE2AB0054}"/>
      </w:docPartPr>
      <w:docPartBody>
        <w:p w:rsidR="002C5556" w:rsidRDefault="002C5556">
          <w:pPr>
            <w:pStyle w:val="C88451BAA21B4F54A57952E945FB04D2"/>
          </w:pPr>
          <w:r w:rsidRPr="004E6C39">
            <w:t>&lt;dd Month yyyy&gt;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D735-8EC8-4395-8B4B-F70AFBCD09B7}"/>
      </w:docPartPr>
      <w:docPartBody>
        <w:p w:rsidR="002C5556" w:rsidRDefault="002C5556">
          <w:r w:rsidRPr="002E3F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E069-07B8-47F0-A4E3-965545D0338E}"/>
      </w:docPartPr>
      <w:docPartBody>
        <w:p w:rsidR="00B405DA" w:rsidRDefault="005F7D04">
          <w:r w:rsidRPr="00C85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061A1F171453AA0B1A4D90511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B121-3BA0-4E8E-8290-FE1CBE9D3392}"/>
      </w:docPartPr>
      <w:docPartBody>
        <w:p w:rsidR="00CC0669" w:rsidRDefault="00B578F8" w:rsidP="00B578F8">
          <w:pPr>
            <w:pStyle w:val="4A0061A1F171453AA0B1A4D905114416"/>
          </w:pPr>
          <w:r w:rsidRPr="002E3F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Rounded Medium">
    <w:panose1 w:val="00000000000000000000"/>
    <w:charset w:val="00"/>
    <w:family w:val="roman"/>
    <w:notTrueType/>
    <w:pitch w:val="default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6"/>
    <w:rsid w:val="00000D61"/>
    <w:rsid w:val="00001176"/>
    <w:rsid w:val="00014AC3"/>
    <w:rsid w:val="000B0F37"/>
    <w:rsid w:val="001013E7"/>
    <w:rsid w:val="001557FC"/>
    <w:rsid w:val="001D06B0"/>
    <w:rsid w:val="00243CBC"/>
    <w:rsid w:val="00285E29"/>
    <w:rsid w:val="002A205D"/>
    <w:rsid w:val="002C5556"/>
    <w:rsid w:val="002E5DA0"/>
    <w:rsid w:val="00341BB9"/>
    <w:rsid w:val="00343941"/>
    <w:rsid w:val="00346D86"/>
    <w:rsid w:val="00384FAA"/>
    <w:rsid w:val="00385B45"/>
    <w:rsid w:val="003B0F8C"/>
    <w:rsid w:val="00464DB8"/>
    <w:rsid w:val="005613CC"/>
    <w:rsid w:val="005F548A"/>
    <w:rsid w:val="005F7D04"/>
    <w:rsid w:val="00620A0C"/>
    <w:rsid w:val="00692076"/>
    <w:rsid w:val="00694550"/>
    <w:rsid w:val="006E3633"/>
    <w:rsid w:val="00754D95"/>
    <w:rsid w:val="0077441D"/>
    <w:rsid w:val="00781306"/>
    <w:rsid w:val="007D3017"/>
    <w:rsid w:val="008B07A3"/>
    <w:rsid w:val="008B3950"/>
    <w:rsid w:val="008C3A5A"/>
    <w:rsid w:val="008D095A"/>
    <w:rsid w:val="00927D7D"/>
    <w:rsid w:val="00935CE6"/>
    <w:rsid w:val="00A1053F"/>
    <w:rsid w:val="00A126EF"/>
    <w:rsid w:val="00A80538"/>
    <w:rsid w:val="00AD4D24"/>
    <w:rsid w:val="00B405DA"/>
    <w:rsid w:val="00B578F8"/>
    <w:rsid w:val="00B6089D"/>
    <w:rsid w:val="00BA1AAE"/>
    <w:rsid w:val="00BF1553"/>
    <w:rsid w:val="00C300B3"/>
    <w:rsid w:val="00C74618"/>
    <w:rsid w:val="00CC0669"/>
    <w:rsid w:val="00D10A4B"/>
    <w:rsid w:val="00D10ADB"/>
    <w:rsid w:val="00D94F52"/>
    <w:rsid w:val="00DB5ACD"/>
    <w:rsid w:val="00E338B8"/>
    <w:rsid w:val="00E93C5F"/>
    <w:rsid w:val="00F523B4"/>
    <w:rsid w:val="00F87882"/>
    <w:rsid w:val="00F92CE7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6EF"/>
    <w:rPr>
      <w:rFonts w:ascii="Aptos" w:hAnsi="Aptos"/>
      <w:color w:val="808080"/>
    </w:rPr>
  </w:style>
  <w:style w:type="paragraph" w:customStyle="1" w:styleId="C88451BAA21B4F54A57952E945FB04D2">
    <w:name w:val="C88451BAA21B4F54A57952E945FB04D2"/>
  </w:style>
  <w:style w:type="paragraph" w:customStyle="1" w:styleId="4A0061A1F171453AA0B1A4D905114416">
    <w:name w:val="4A0061A1F171453AA0B1A4D905114416"/>
    <w:rsid w:val="00B578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bn 2022">
  <a:themeElements>
    <a:clrScheme name="nbn - 2024 colours">
      <a:dk1>
        <a:srgbClr val="000000"/>
      </a:dk1>
      <a:lt1>
        <a:srgbClr val="FFFFFF"/>
      </a:lt1>
      <a:dk2>
        <a:srgbClr val="000000"/>
      </a:dk2>
      <a:lt2>
        <a:srgbClr val="F0EFED"/>
      </a:lt2>
      <a:accent1>
        <a:srgbClr val="1B6CFF"/>
      </a:accent1>
      <a:accent2>
        <a:srgbClr val="8B55F0"/>
      </a:accent2>
      <a:accent3>
        <a:srgbClr val="006663"/>
      </a:accent3>
      <a:accent4>
        <a:srgbClr val="00A5A8"/>
      </a:accent4>
      <a:accent5>
        <a:srgbClr val="00DE60"/>
      </a:accent5>
      <a:accent6>
        <a:srgbClr val="FFC624"/>
      </a:accent6>
      <a:hlink>
        <a:srgbClr val="1B6CFF"/>
      </a:hlink>
      <a:folHlink>
        <a:srgbClr val="1B6CFF"/>
      </a:folHlink>
    </a:clrScheme>
    <a:fontScheme name="nbn 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bn Document" ma:contentTypeID="0x0101009F12042DDA2AF84FBBA2D661DC227F430021CAA471151BC04596EA520AE3084227" ma:contentTypeVersion="22" ma:contentTypeDescription="nbn Document Content Type" ma:contentTypeScope="" ma:versionID="a9d6fe01c9392e8b10568316b9994868">
  <xsd:schema xmlns:xsd="http://www.w3.org/2001/XMLSchema" xmlns:xs="http://www.w3.org/2001/XMLSchema" xmlns:p="http://schemas.microsoft.com/office/2006/metadata/properties" xmlns:ns2="7f3c94f7-7e0f-4fa2-9c52-5c00e5034d02" xmlns:ns3="e2d43868-006d-45c0-8092-db0d3a333e28" targetNamespace="http://schemas.microsoft.com/office/2006/metadata/properties" ma:root="true" ma:fieldsID="b0efb64c67e9c1e4c2cb9cfe016f7cea" ns2:_="" ns3:_="">
    <xsd:import namespace="7f3c94f7-7e0f-4fa2-9c52-5c00e5034d02"/>
    <xsd:import namespace="e2d43868-006d-45c0-8092-db0d3a333e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Category_0" minOccurs="0"/>
                <xsd:element ref="ns2:TaxCatchAll" minOccurs="0"/>
                <xsd:element ref="ns2:TaxCatchAllLabel" minOccurs="0"/>
                <xsd:element ref="ns2:DocumentStatus_0" minOccurs="0"/>
                <xsd:element ref="ns2:SecurityClassification_0" minOccurs="0"/>
                <xsd:element ref="ns2:Owner"/>
                <xsd:element ref="ns2:Clos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94f7-7e0f-4fa2-9c52-5c00e5034d0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Category_0" ma:index="10" ma:taxonomy="true" ma:internalName="DocumentCategory_0" ma:taxonomyFieldName="DocumentCategory" ma:displayName="Document Category" ma:default="9;#Asset|75931217-6ca5-463f-b61e-8b1d06751ebf" ma:fieldId="{a11ce0e6-f88f-4652-8907-319c86833ae1}" ma:sspId="8b4872e6-7fce-4413-93f0-1273afc6e310" ma:termSetId="3fbae716-a2e2-41b8-b46f-667a1197d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6e285d9-c345-41e8-9d0e-b331dbf555ec}" ma:internalName="TaxCatchAll" ma:showField="CatchAllData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6e285d9-c345-41e8-9d0e-b331dbf555ec}" ma:internalName="TaxCatchAllLabel" ma:readOnly="true" ma:showField="CatchAllDataLabel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_0" ma:index="14" ma:taxonomy="true" ma:internalName="DocumentStatus_0" ma:taxonomyFieldName="DocumentStatus" ma:displayName="Document Status" ma:default="1;#Draft|472fd4dc-888a-4c87-8c42-ca8e6e0b802d" ma:fieldId="{7ebbadbe-1a52-4acb-818d-f81998419cd9}" ma:sspId="8b4872e6-7fce-4413-93f0-1273afc6e310" ma:termSetId="1482b9f4-1e2e-4e01-8834-8aacdc177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_0" ma:index="16" ma:taxonomy="true" ma:internalName="SecurityClassification_0" ma:taxonomyFieldName="SecurityClassification" ma:displayName="Security Classification" ma:default="7;#nbn-Confidential: INTERNAL + RESTRICTED ACCESS ONLY|76bad00a-37c0-43f6-b3f6-ebda80cf44d4" ma:fieldId="{7472ff31-5fe3-429b-bae5-f526872b13df}" ma:sspId="8b4872e6-7fce-4413-93f0-1273afc6e310" ma:termSetId="6bdedade-d367-462e-accb-1e8b9a10a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18" ma:displayName="Owner" ma:default="Executive Manager, Commercial Strategy" ma:internalName="Owner">
      <xsd:simpleType>
        <xsd:restriction base="dms:Text"/>
      </xsd:simpleType>
    </xsd:element>
    <xsd:element name="Closed_x0020_Date" ma:index="19" nillable="true" ma:displayName="Closed Date" ma:format="DateOnly" ma:hidden="true" ma:internalName="Closed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3868-006d-45c0-8092-db0d3a333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b4872e6-7fce-4413-93f0-1273afc6e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nbn-Confidential: Commercial</TermName>
          <TermId xmlns="http://schemas.microsoft.com/office/infopath/2007/PartnerControls">e2f13910-4452-4d96-8bba-109850623a75</TermId>
        </TermInfo>
      </Terms>
    </SecurityClassification_0>
    <_dlc_DocId xmlns="7f3c94f7-7e0f-4fa2-9c52-5c00e5034d02">S2266-1203176608-27666</_dlc_DocId>
    <DocumentCategory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198bd41a-15c1-4eb1-b756-835f44babb5b</TermId>
        </TermInfo>
      </Terms>
    </DocumentCategory_0>
    <_Flow_SignoffStatus xmlns="e2d43868-006d-45c0-8092-db0d3a333e28" xsi:nil="true"/>
    <Owner xmlns="7f3c94f7-7e0f-4fa2-9c52-5c00e5034d02">General Manager RPCCC</Owner>
    <DocumentStatus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472fd4dc-888a-4c87-8c42-ca8e6e0b802d</TermId>
        </TermInfo>
      </Terms>
    </DocumentStatus_0>
    <_dlc_DocIdUrl xmlns="7f3c94f7-7e0f-4fa2-9c52-5c00e5034d02">
      <Url>https://nbncolimited.sharepoint.com/sites/S2266/_layouts/15/DocIdRedir.aspx?ID=S2266-1203176608-27666</Url>
      <Description>S2266-1203176608-27666</Description>
    </_dlc_DocIdUrl>
    <lcf76f155ced4ddcb4097134ff3c332f xmlns="e2d43868-006d-45c0-8092-db0d3a333e28">
      <Terms xmlns="http://schemas.microsoft.com/office/infopath/2007/PartnerControls"/>
    </lcf76f155ced4ddcb4097134ff3c332f>
    <TaxCatchAll xmlns="7f3c94f7-7e0f-4fa2-9c52-5c00e5034d02">
      <Value>19</Value>
      <Value>2</Value>
      <Value>1</Value>
    </TaxCatchAll>
    <Closed_x0020_Date xmlns="7f3c94f7-7e0f-4fa2-9c52-5c00e5034d0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F7882-03F7-4C1A-B4D0-B1024CACA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BE146-0091-4134-8DEF-DD0ACAB7AE61}"/>
</file>

<file path=customXml/itemProps4.xml><?xml version="1.0" encoding="utf-8"?>
<ds:datastoreItem xmlns:ds="http://schemas.openxmlformats.org/officeDocument/2006/customXml" ds:itemID="{ADD8A8BE-37F6-44A5-8B88-6CD6B5064A12}"/>
</file>

<file path=customXml/itemProps5.xml><?xml version="1.0" encoding="utf-8"?>
<ds:datastoreItem xmlns:ds="http://schemas.openxmlformats.org/officeDocument/2006/customXml" ds:itemID="{6A24B5F8-FC42-4021-A890-E9EE1E2EE833}"/>
</file>

<file path=customXml/itemProps6.xml><?xml version="1.0" encoding="utf-8"?>
<ds:datastoreItem xmlns:ds="http://schemas.openxmlformats.org/officeDocument/2006/customXml" ds:itemID="{FA06ADAE-1C4A-4EE4-BE7B-A7B31494EA21}"/>
</file>

<file path=docMetadata/LabelInfo.xml><?xml version="1.0" encoding="utf-8"?>
<clbl:labelList xmlns:clbl="http://schemas.microsoft.com/office/2020/mipLabelMetadata">
  <clbl:label id="{e262cc78-5686-4f0c-9282-55bf52f286dd}" enabled="1" method="Standard" siteId="{947cb559-a380-4152-9eb5-c7aaf41b19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5160</Characters>
  <Application>Microsoft Office Word</Application>
  <DocSecurity>0</DocSecurity>
  <Lines>322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2025-12-04T23:52:00Z</dcterms:created>
  <dcterms:modified xsi:type="dcterms:W3CDTF">2025-12-04T23:52:00Z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nbn-COMMERCIAL </vt:lpwstr>
  </property>
  <property fmtid="{D5CDD505-2E9C-101B-9397-08002B2CF9AE}" pid="3" name="Group">
    <vt:lpwstr>&lt;Department or business unit or group or project name&gt;</vt:lpwstr>
  </property>
  <property fmtid="{D5CDD505-2E9C-101B-9397-08002B2CF9AE}" pid="4" name="Order">
    <vt:r8>454000</vt:r8>
  </property>
  <property fmtid="{D5CDD505-2E9C-101B-9397-08002B2CF9AE}" pid="5" name="Classification footer">
    <vt:lpwstr> </vt:lpwstr>
  </property>
  <property fmtid="{D5CDD505-2E9C-101B-9397-08002B2CF9AE}" pid="6" name="MediaServiceImageTags">
    <vt:lpwstr/>
  </property>
  <property fmtid="{D5CDD505-2E9C-101B-9397-08002B2CF9AE}" pid="7" name="ContentTypeId">
    <vt:lpwstr>0x0101009F12042DDA2AF84FBBA2D661DC227F430021CAA471151BC04596EA520AE3084227</vt:lpwstr>
  </property>
  <property fmtid="{D5CDD505-2E9C-101B-9397-08002B2CF9AE}" pid="8" name="SecurityClassification">
    <vt:lpwstr>2;#nbn-Confidential: Commercial|e2f13910-4452-4d96-8bba-109850623a75</vt:lpwstr>
  </property>
  <property fmtid="{D5CDD505-2E9C-101B-9397-08002B2CF9AE}" pid="9" name="AbbyKrnel">
    <vt:lpwstr/>
  </property>
  <property fmtid="{D5CDD505-2E9C-101B-9397-08002B2CF9AE}" pid="10" name="ComplianceAssetId">
    <vt:lpwstr/>
  </property>
  <property fmtid="{D5CDD505-2E9C-101B-9397-08002B2CF9AE}" pid="11" name="Classification">
    <vt:lpwstr>UNCLASSIFIED</vt:lpwstr>
  </property>
  <property fmtid="{D5CDD505-2E9C-101B-9397-08002B2CF9AE}" pid="12" name="_ExtendedDescription">
    <vt:lpwstr/>
  </property>
  <property fmtid="{D5CDD505-2E9C-101B-9397-08002B2CF9AE}" pid="13" name="DocumentCategory">
    <vt:lpwstr>19;#Template|198bd41a-15c1-4eb1-b756-835f44babb5b</vt:lpwstr>
  </property>
  <property fmtid="{D5CDD505-2E9C-101B-9397-08002B2CF9AE}" pid="14" name="TriggerFlowInfo">
    <vt:lpwstr/>
  </property>
  <property fmtid="{D5CDD505-2E9C-101B-9397-08002B2CF9AE}" pid="15" name="Document category">
    <vt:lpwstr>&lt;document category&gt;</vt:lpwstr>
  </property>
  <property fmtid="{D5CDD505-2E9C-101B-9397-08002B2CF9AE}" pid="16" name="Date completed">
    <vt:lpwstr>&lt;dd MMM yy&gt;</vt:lpwstr>
  </property>
  <property fmtid="{D5CDD505-2E9C-101B-9397-08002B2CF9AE}" pid="17" name="docLang">
    <vt:lpwstr>en</vt:lpwstr>
  </property>
  <property fmtid="{D5CDD505-2E9C-101B-9397-08002B2CF9AE}" pid="18" name="Document number">
    <vt:lpwstr>&lt;BMSxxxxxx&gt;</vt:lpwstr>
  </property>
  <property fmtid="{D5CDD505-2E9C-101B-9397-08002B2CF9AE}" pid="19" name="ClassificationContentMarkingFooterShapeIds">
    <vt:lpwstr>19db027f,4c57cf32,4dc4c688</vt:lpwstr>
  </property>
  <property fmtid="{D5CDD505-2E9C-101B-9397-08002B2CF9AE}" pid="20" name="DocumentStatus">
    <vt:lpwstr>1;#Draft|472fd4dc-888a-4c87-8c42-ca8e6e0b802d</vt:lpwstr>
  </property>
  <property fmtid="{D5CDD505-2E9C-101B-9397-08002B2CF9AE}" pid="21" name="SharedWithUsers">
    <vt:lpwstr/>
  </property>
  <property fmtid="{D5CDD505-2E9C-101B-9397-08002B2CF9AE}" pid="22" name="ClassificationContentMarkingFooterFontProps">
    <vt:lpwstr>#000000,6,Calibri</vt:lpwstr>
  </property>
  <property fmtid="{D5CDD505-2E9C-101B-9397-08002B2CF9AE}" pid="23" name="Status">
    <vt:lpwstr>Draft</vt:lpwstr>
  </property>
  <property fmtid="{D5CDD505-2E9C-101B-9397-08002B2CF9AE}" pid="24" name="_dlc_DocIdItemGuid">
    <vt:lpwstr>cf9fbbf5-745c-4758-98eb-7c0b9958b4c3</vt:lpwstr>
  </property>
  <property fmtid="{D5CDD505-2E9C-101B-9397-08002B2CF9AE}" pid="25" name="Copyright year">
    <vt:lpwstr>2024</vt:lpwstr>
  </property>
  <property fmtid="{D5CDD505-2E9C-101B-9397-08002B2CF9AE}" pid="26" name="Revision">
    <vt:lpwstr>0.1</vt:lpwstr>
  </property>
</Properties>
</file>