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1934688"/>
    <w:p w14:paraId="52EA31D4" w14:textId="15C49707" w:rsidR="00EE0DA6" w:rsidRPr="004E6C39" w:rsidRDefault="00B05FB4" w:rsidP="009F3B52">
      <w:pPr>
        <w:pStyle w:val="Date"/>
        <w:jc w:val="left"/>
      </w:pPr>
      <w:sdt>
        <w:sdtPr>
          <w:id w:val="-45677521"/>
          <w:placeholder>
            <w:docPart w:val="C88451BAA21B4F54A57952E945FB04D2"/>
          </w:placeholder>
          <w:date w:fullDate="2024-11-13T00:00:00Z">
            <w:dateFormat w:val="d MMMM yyyy"/>
            <w:lid w:val="en-AU"/>
            <w:storeMappedDataAs w:val="dateTime"/>
            <w:calendar w:val="gregorian"/>
          </w:date>
        </w:sdtPr>
        <w:sdtEndPr/>
        <w:sdtContent>
          <w:r w:rsidR="008F58ED">
            <w:t>13 November 2024</w:t>
          </w:r>
        </w:sdtContent>
      </w:sdt>
    </w:p>
    <w:bookmarkEnd w:id="0"/>
    <w:p w14:paraId="7F8F35EE" w14:textId="2A10D0F5" w:rsidR="00EE0DA6" w:rsidRPr="000D738E" w:rsidRDefault="00026E6B" w:rsidP="000D738E">
      <w:pPr>
        <w:pStyle w:val="Topic"/>
      </w:pPr>
      <w:r>
        <w:t>Monthly Change Notice</w:t>
      </w:r>
      <w:r w:rsidR="00333CDA">
        <w:t xml:space="preserve">: </w:t>
      </w:r>
      <w:sdt>
        <w:sdtPr>
          <w:id w:val="1661740004"/>
          <w:placeholder>
            <w:docPart w:val="DefaultPlaceholder_-1854013440"/>
          </w:placeholder>
          <w:text/>
        </w:sdtPr>
        <w:sdtEndPr/>
        <w:sdtContent>
          <w:r w:rsidR="006B6D3F">
            <w:t>WBA</w:t>
          </w:r>
        </w:sdtContent>
      </w:sdt>
      <w:r w:rsidR="00333CDA">
        <w:t xml:space="preserve"> -</w:t>
      </w:r>
      <w:r w:rsidR="009F3B52">
        <w:t xml:space="preserve"> </w:t>
      </w:r>
      <w:sdt>
        <w:sdtPr>
          <w:id w:val="-1421484924"/>
          <w:placeholder>
            <w:docPart w:val="DefaultPlaceholder_-1854013437"/>
          </w:placeholder>
          <w:date w:fullDate="2024-11-01T00:00:00Z">
            <w:dateFormat w:val="MMMM yyyy"/>
            <w:lid w:val="en-AU"/>
            <w:storeMappedDataAs w:val="dateTime"/>
            <w:calendar w:val="gregorian"/>
          </w:date>
        </w:sdtPr>
        <w:sdtEndPr/>
        <w:sdtContent>
          <w:r w:rsidR="00531C0C">
            <w:t>November 2024</w:t>
          </w:r>
        </w:sdtContent>
      </w:sdt>
      <w:r w:rsidR="009F3B52">
        <w:t xml:space="preserve"> </w:t>
      </w:r>
    </w:p>
    <w:p w14:paraId="6CB8F9AA" w14:textId="509A24F1" w:rsidR="009F3B52" w:rsidRDefault="009F3B52" w:rsidP="0066272E">
      <w:r>
        <w:t xml:space="preserve">We are notifying you of the following changes to your </w:t>
      </w:r>
      <w:r w:rsidR="00531C0C">
        <w:t>WBA</w:t>
      </w:r>
      <w:r w:rsidR="003A36F8">
        <w:t>.</w:t>
      </w:r>
    </w:p>
    <w:p w14:paraId="11B4912E" w14:textId="728CFE64" w:rsidR="0044754E" w:rsidRPr="00352A53" w:rsidRDefault="007B29CB" w:rsidP="005C66D1">
      <w:pPr>
        <w:pStyle w:val="ListParagraph"/>
        <w:numPr>
          <w:ilvl w:val="0"/>
          <w:numId w:val="20"/>
        </w:numPr>
        <w:ind w:left="426" w:hanging="426"/>
        <w:rPr>
          <w:b/>
          <w:bCs/>
          <w:sz w:val="28"/>
          <w:szCs w:val="24"/>
        </w:rPr>
      </w:pPr>
      <w:r w:rsidRPr="002F3F1F">
        <w:rPr>
          <w:b/>
          <w:bCs/>
        </w:rPr>
        <w:t xml:space="preserve">Win </w:t>
      </w:r>
      <w:proofErr w:type="spellStart"/>
      <w:r>
        <w:rPr>
          <w:b/>
          <w:bCs/>
        </w:rPr>
        <w:t>Inactives</w:t>
      </w:r>
      <w:proofErr w:type="spellEnd"/>
      <w:r w:rsidRPr="002F3F1F">
        <w:rPr>
          <w:b/>
          <w:bCs/>
        </w:rPr>
        <w:t xml:space="preserve"> Rebate</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44754E" w:rsidRPr="00052303" w14:paraId="7ACB771B" w14:textId="77777777" w:rsidTr="00C70D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57323CA5" w14:textId="77777777" w:rsidR="0044754E" w:rsidRPr="00052303" w:rsidRDefault="0044754E" w:rsidP="0073230D">
            <w:pPr>
              <w:rPr>
                <w:sz w:val="22"/>
                <w:szCs w:val="22"/>
              </w:rPr>
            </w:pPr>
            <w:r w:rsidRPr="00052303">
              <w:rPr>
                <w:sz w:val="22"/>
                <w:szCs w:val="22"/>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3D4D62DA" w14:textId="77777777" w:rsidR="0044754E" w:rsidRPr="00052303" w:rsidRDefault="0044754E" w:rsidP="0073230D">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5CD62806" w14:textId="77777777" w:rsidR="0044754E" w:rsidRPr="00052303" w:rsidRDefault="0044754E" w:rsidP="0073230D">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1ECA5E6D" w14:textId="77777777" w:rsidR="0044754E" w:rsidRDefault="0044754E" w:rsidP="0073230D">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549532D2" w14:textId="77777777" w:rsidR="0044754E" w:rsidRPr="00052303" w:rsidRDefault="0044754E" w:rsidP="0073230D">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44754E" w:rsidRPr="005A7847" w14:paraId="17E4847E" w14:textId="77777777" w:rsidTr="00C70DAE">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1AFAC4" w14:textId="7BE41A2E" w:rsidR="004D135D" w:rsidRPr="00AB67AA" w:rsidRDefault="004D135D" w:rsidP="004D135D">
            <w:pPr>
              <w:pStyle w:val="ListParagraph"/>
              <w:numPr>
                <w:ilvl w:val="0"/>
                <w:numId w:val="21"/>
              </w:numPr>
              <w:ind w:left="325" w:hanging="283"/>
              <w:rPr>
                <w:b w:val="0"/>
                <w:bCs w:val="0"/>
                <w:sz w:val="22"/>
                <w:szCs w:val="22"/>
              </w:rPr>
            </w:pPr>
            <w:r w:rsidRPr="00AB67AA">
              <w:rPr>
                <w:b w:val="0"/>
                <w:bCs w:val="0"/>
                <w:sz w:val="22"/>
                <w:szCs w:val="22"/>
              </w:rPr>
              <w:t>A Rebate given for Connect Orders at eligible locations that have not had an nbn® Ethernet service for a period</w:t>
            </w:r>
            <w:r w:rsidR="003A36F8">
              <w:rPr>
                <w:b w:val="0"/>
                <w:bCs w:val="0"/>
                <w:sz w:val="22"/>
                <w:szCs w:val="22"/>
              </w:rPr>
              <w:t>.</w:t>
            </w:r>
            <w:r w:rsidRPr="00AB67AA">
              <w:rPr>
                <w:b w:val="0"/>
                <w:bCs w:val="0"/>
                <w:sz w:val="22"/>
                <w:szCs w:val="22"/>
              </w:rPr>
              <w:t xml:space="preserve"> </w:t>
            </w:r>
          </w:p>
          <w:p w14:paraId="6AA53853" w14:textId="499B47B6" w:rsidR="0044754E" w:rsidRPr="00D42258" w:rsidRDefault="0044754E" w:rsidP="0073230D">
            <w:pPr>
              <w:rPr>
                <w:b w:val="0"/>
                <w:bCs w:val="0"/>
                <w:sz w:val="22"/>
                <w:szCs w:val="22"/>
              </w:rPr>
            </w:pPr>
          </w:p>
        </w:tc>
        <w:tc>
          <w:tcPr>
            <w:tcW w:w="851" w:type="dxa"/>
          </w:tcPr>
          <w:p w14:paraId="5F6EA92F" w14:textId="3C22C699" w:rsidR="0044754E" w:rsidRDefault="00D2608E" w:rsidP="0073230D">
            <w:pPr>
              <w:cnfStyle w:val="000000000000" w:firstRow="0" w:lastRow="0" w:firstColumn="0" w:lastColumn="0" w:oddVBand="0" w:evenVBand="0" w:oddHBand="0" w:evenHBand="0" w:firstRowFirstColumn="0" w:firstRowLastColumn="0" w:lastRowFirstColumn="0" w:lastRowLastColumn="0"/>
              <w:rPr>
                <w:sz w:val="22"/>
              </w:rPr>
            </w:pPr>
            <w:r>
              <w:rPr>
                <w:sz w:val="22"/>
              </w:rPr>
              <w:t>N/A</w:t>
            </w:r>
          </w:p>
        </w:tc>
        <w:sdt>
          <w:sdtPr>
            <w:rPr>
              <w:sz w:val="22"/>
            </w:rPr>
            <w:alias w:val="Effective Date"/>
            <w:tag w:val="Effective Date"/>
            <w:id w:val="76030267"/>
            <w:placeholder>
              <w:docPart w:val="71FB371E4E2341F7B63CC0A39799FB74"/>
            </w:placeholder>
            <w:date w:fullDate="2025-01-01T00:00:00Z">
              <w:dateFormat w:val="d MMMM yyyy"/>
              <w:lid w:val="en-AU"/>
              <w:storeMappedDataAs w:val="dateTime"/>
              <w:calendar w:val="gregorian"/>
            </w:date>
          </w:sdtPr>
          <w:sdtEndPr/>
          <w:sdtContent>
            <w:tc>
              <w:tcPr>
                <w:tcW w:w="1701" w:type="dxa"/>
              </w:tcPr>
              <w:p w14:paraId="335D5288" w14:textId="4BE9E79B" w:rsidR="0044754E" w:rsidRPr="005A7847" w:rsidRDefault="0077796D" w:rsidP="0073230D">
                <w:pPr>
                  <w:cnfStyle w:val="000000000000" w:firstRow="0" w:lastRow="0" w:firstColumn="0" w:lastColumn="0" w:oddVBand="0" w:evenVBand="0" w:oddHBand="0" w:evenHBand="0" w:firstRowFirstColumn="0" w:firstRowLastColumn="0" w:lastRowFirstColumn="0" w:lastRowLastColumn="0"/>
                  <w:rPr>
                    <w:sz w:val="22"/>
                    <w:szCs w:val="22"/>
                  </w:rPr>
                </w:pPr>
                <w:r>
                  <w:rPr>
                    <w:sz w:val="22"/>
                  </w:rPr>
                  <w:t>1 January 2025</w:t>
                </w:r>
              </w:p>
            </w:tc>
          </w:sdtContent>
        </w:sdt>
        <w:tc>
          <w:tcPr>
            <w:tcW w:w="3118" w:type="dxa"/>
          </w:tcPr>
          <w:p w14:paraId="1E33F8CF" w14:textId="69E12CA8" w:rsidR="0044754E" w:rsidRPr="00C9250A" w:rsidRDefault="0077796D" w:rsidP="005C66D1">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sz w:val="22"/>
              </w:rPr>
            </w:pPr>
            <w:r w:rsidRPr="546578A1">
              <w:rPr>
                <w:sz w:val="22"/>
                <w:szCs w:val="22"/>
              </w:rPr>
              <w:t xml:space="preserve">Discounts, Credits and Rebates Annexure to the </w:t>
            </w:r>
            <w:r w:rsidRPr="00D571A7">
              <w:rPr>
                <w:sz w:val="22"/>
                <w:szCs w:val="22"/>
              </w:rPr>
              <w:t>nbn®</w:t>
            </w:r>
            <w:r w:rsidRPr="546578A1">
              <w:rPr>
                <w:sz w:val="22"/>
                <w:szCs w:val="22"/>
              </w:rPr>
              <w:t xml:space="preserve"> Ethernet Price List v5.</w:t>
            </w:r>
            <w:r>
              <w:rPr>
                <w:sz w:val="22"/>
                <w:szCs w:val="22"/>
              </w:rPr>
              <w:t>7</w:t>
            </w:r>
          </w:p>
        </w:tc>
        <w:tc>
          <w:tcPr>
            <w:tcW w:w="851" w:type="dxa"/>
          </w:tcPr>
          <w:p w14:paraId="4ADCE907" w14:textId="7CA57D48" w:rsidR="0044754E" w:rsidRPr="005A7847" w:rsidRDefault="0064450A" w:rsidP="0073230D">
            <w:pPr>
              <w:cnfStyle w:val="000000000000" w:firstRow="0" w:lastRow="0" w:firstColumn="0" w:lastColumn="0" w:oddVBand="0" w:evenVBand="0" w:oddHBand="0" w:evenHBand="0" w:firstRowFirstColumn="0" w:firstRowLastColumn="0" w:lastRowFirstColumn="0" w:lastRowLastColumn="0"/>
              <w:rPr>
                <w:sz w:val="22"/>
                <w:szCs w:val="22"/>
              </w:rPr>
            </w:pPr>
            <w:r>
              <w:rPr>
                <w:sz w:val="22"/>
              </w:rPr>
              <w:fldChar w:fldCharType="begin"/>
            </w:r>
            <w:r>
              <w:rPr>
                <w:sz w:val="22"/>
              </w:rPr>
              <w:instrText xml:space="preserve"> </w:instrText>
            </w:r>
            <w:r>
              <w:rPr>
                <w:sz w:val="22"/>
                <w:szCs w:val="22"/>
              </w:rPr>
              <w:instrText xml:space="preserve">PAGEREF </w:instrText>
            </w:r>
            <w:r>
              <w:rPr>
                <w:sz w:val="22"/>
              </w:rPr>
              <w:instrText xml:space="preserve">_Ref181872197 \h </w:instrText>
            </w:r>
            <w:r>
              <w:rPr>
                <w:sz w:val="22"/>
              </w:rPr>
            </w:r>
            <w:r>
              <w:rPr>
                <w:sz w:val="22"/>
              </w:rPr>
              <w:fldChar w:fldCharType="separate"/>
            </w:r>
            <w:r>
              <w:rPr>
                <w:noProof/>
                <w:sz w:val="22"/>
                <w:szCs w:val="22"/>
              </w:rPr>
              <w:t>3</w:t>
            </w:r>
            <w:r>
              <w:rPr>
                <w:sz w:val="22"/>
              </w:rPr>
              <w:fldChar w:fldCharType="end"/>
            </w:r>
          </w:p>
        </w:tc>
      </w:tr>
    </w:tbl>
    <w:p w14:paraId="5BB86991" w14:textId="4025254E" w:rsidR="008041A8" w:rsidRPr="00352A53" w:rsidRDefault="007D2D10" w:rsidP="005C66D1">
      <w:pPr>
        <w:pStyle w:val="ListParagraph"/>
        <w:numPr>
          <w:ilvl w:val="0"/>
          <w:numId w:val="20"/>
        </w:numPr>
        <w:ind w:left="426" w:hanging="426"/>
        <w:rPr>
          <w:b/>
          <w:bCs/>
          <w:sz w:val="28"/>
          <w:szCs w:val="24"/>
        </w:rPr>
      </w:pPr>
      <w:r>
        <w:rPr>
          <w:b/>
          <w:bCs/>
          <w:szCs w:val="24"/>
        </w:rPr>
        <w:t>Fixe</w:t>
      </w:r>
      <w:r w:rsidR="00E15E18">
        <w:rPr>
          <w:b/>
          <w:bCs/>
          <w:szCs w:val="24"/>
        </w:rPr>
        <w:t>d Wireless Connect Rebate</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8041A8" w:rsidRPr="00052303" w14:paraId="399EDE1B" w14:textId="77777777" w:rsidTr="00C70DA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4CB6C19B" w14:textId="77777777" w:rsidR="008041A8" w:rsidRPr="00052303" w:rsidRDefault="008041A8" w:rsidP="0073230D">
            <w:pPr>
              <w:rPr>
                <w:sz w:val="22"/>
                <w:szCs w:val="22"/>
              </w:rPr>
            </w:pPr>
            <w:r w:rsidRPr="00052303">
              <w:rPr>
                <w:sz w:val="22"/>
                <w:szCs w:val="22"/>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1A2E40A9" w14:textId="77777777" w:rsidR="008041A8" w:rsidRPr="00052303" w:rsidRDefault="008041A8" w:rsidP="0073230D">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7B7355B4" w14:textId="77777777" w:rsidR="008041A8" w:rsidRPr="00052303" w:rsidRDefault="008041A8" w:rsidP="0073230D">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12ABD115" w14:textId="77777777" w:rsidR="008041A8" w:rsidRDefault="008041A8" w:rsidP="0073230D">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6480BB50" w14:textId="77777777" w:rsidR="008041A8" w:rsidRPr="00052303" w:rsidRDefault="008041A8" w:rsidP="0073230D">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8041A8" w:rsidRPr="005A7847" w14:paraId="7D517DB1" w14:textId="77777777" w:rsidTr="00C70DAE">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BB76D2" w14:textId="13807510" w:rsidR="008041A8" w:rsidRPr="00D42258" w:rsidRDefault="00AB67AA" w:rsidP="00AB67AA">
            <w:pPr>
              <w:pStyle w:val="ListParagraph"/>
              <w:numPr>
                <w:ilvl w:val="0"/>
                <w:numId w:val="21"/>
              </w:numPr>
              <w:ind w:left="325" w:hanging="283"/>
              <w:rPr>
                <w:b w:val="0"/>
                <w:bCs w:val="0"/>
                <w:sz w:val="22"/>
                <w:szCs w:val="22"/>
              </w:rPr>
            </w:pPr>
            <w:r w:rsidRPr="00AB67AA">
              <w:rPr>
                <w:b w:val="0"/>
                <w:bCs w:val="0"/>
                <w:sz w:val="22"/>
                <w:szCs w:val="22"/>
              </w:rPr>
              <w:t>A Rebate to connect ‘never-connected’ locations and locations that have disconnected and not reconnected within 90 days in the nbn Fixed Wireless footprint.</w:t>
            </w:r>
          </w:p>
        </w:tc>
        <w:tc>
          <w:tcPr>
            <w:tcW w:w="851" w:type="dxa"/>
          </w:tcPr>
          <w:p w14:paraId="18CA14EF" w14:textId="6C74F537" w:rsidR="008041A8" w:rsidRDefault="00D2608E" w:rsidP="0073230D">
            <w:pPr>
              <w:cnfStyle w:val="000000000000" w:firstRow="0" w:lastRow="0" w:firstColumn="0" w:lastColumn="0" w:oddVBand="0" w:evenVBand="0" w:oddHBand="0" w:evenHBand="0" w:firstRowFirstColumn="0" w:firstRowLastColumn="0" w:lastRowFirstColumn="0" w:lastRowLastColumn="0"/>
              <w:rPr>
                <w:sz w:val="22"/>
              </w:rPr>
            </w:pPr>
            <w:r>
              <w:rPr>
                <w:sz w:val="22"/>
              </w:rPr>
              <w:t>N/A</w:t>
            </w:r>
          </w:p>
        </w:tc>
        <w:sdt>
          <w:sdtPr>
            <w:rPr>
              <w:sz w:val="22"/>
            </w:rPr>
            <w:alias w:val="Effective Date"/>
            <w:tag w:val="Effective Date"/>
            <w:id w:val="-825434987"/>
            <w:placeholder>
              <w:docPart w:val="4A0061A1F171453AA0B1A4D905114416"/>
            </w:placeholder>
            <w:date w:fullDate="2025-01-01T00:00:00Z">
              <w:dateFormat w:val="d MMMM yyyy"/>
              <w:lid w:val="en-AU"/>
              <w:storeMappedDataAs w:val="dateTime"/>
              <w:calendar w:val="gregorian"/>
            </w:date>
          </w:sdtPr>
          <w:sdtEndPr/>
          <w:sdtContent>
            <w:tc>
              <w:tcPr>
                <w:tcW w:w="1701" w:type="dxa"/>
              </w:tcPr>
              <w:p w14:paraId="1B91C29C" w14:textId="01E4C5B7" w:rsidR="008041A8" w:rsidRPr="005A7847" w:rsidRDefault="0077796D" w:rsidP="0073230D">
                <w:pPr>
                  <w:cnfStyle w:val="000000000000" w:firstRow="0" w:lastRow="0" w:firstColumn="0" w:lastColumn="0" w:oddVBand="0" w:evenVBand="0" w:oddHBand="0" w:evenHBand="0" w:firstRowFirstColumn="0" w:firstRowLastColumn="0" w:lastRowFirstColumn="0" w:lastRowLastColumn="0"/>
                  <w:rPr>
                    <w:sz w:val="22"/>
                    <w:szCs w:val="22"/>
                  </w:rPr>
                </w:pPr>
                <w:r>
                  <w:rPr>
                    <w:sz w:val="22"/>
                  </w:rPr>
                  <w:t>1 January 2025</w:t>
                </w:r>
              </w:p>
            </w:tc>
          </w:sdtContent>
        </w:sdt>
        <w:tc>
          <w:tcPr>
            <w:tcW w:w="3118" w:type="dxa"/>
          </w:tcPr>
          <w:p w14:paraId="41E38D79" w14:textId="745A27C7" w:rsidR="008041A8" w:rsidRPr="00C9250A" w:rsidRDefault="0077796D" w:rsidP="005C66D1">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sz w:val="22"/>
              </w:rPr>
            </w:pPr>
            <w:r w:rsidRPr="546578A1">
              <w:rPr>
                <w:sz w:val="22"/>
                <w:szCs w:val="22"/>
              </w:rPr>
              <w:t xml:space="preserve">Discounts, Credits and Rebates Annexure to the </w:t>
            </w:r>
            <w:r w:rsidRPr="00D571A7">
              <w:rPr>
                <w:sz w:val="22"/>
                <w:szCs w:val="22"/>
              </w:rPr>
              <w:t>nbn®</w:t>
            </w:r>
            <w:r w:rsidRPr="546578A1">
              <w:rPr>
                <w:sz w:val="22"/>
                <w:szCs w:val="22"/>
              </w:rPr>
              <w:t xml:space="preserve"> Ethernet Price List v5.</w:t>
            </w:r>
            <w:r>
              <w:rPr>
                <w:sz w:val="22"/>
                <w:szCs w:val="22"/>
              </w:rPr>
              <w:t>7</w:t>
            </w:r>
          </w:p>
        </w:tc>
        <w:tc>
          <w:tcPr>
            <w:tcW w:w="851" w:type="dxa"/>
          </w:tcPr>
          <w:p w14:paraId="51B73AA4" w14:textId="7DCD8B94" w:rsidR="008041A8" w:rsidRPr="005A7847" w:rsidRDefault="00F20441" w:rsidP="0073230D">
            <w:pPr>
              <w:cnfStyle w:val="000000000000" w:firstRow="0" w:lastRow="0" w:firstColumn="0" w:lastColumn="0" w:oddVBand="0" w:evenVBand="0" w:oddHBand="0" w:evenHBand="0" w:firstRowFirstColumn="0" w:firstRowLastColumn="0" w:lastRowFirstColumn="0" w:lastRowLastColumn="0"/>
              <w:rPr>
                <w:sz w:val="22"/>
                <w:szCs w:val="22"/>
              </w:rPr>
            </w:pPr>
            <w:r>
              <w:rPr>
                <w:sz w:val="22"/>
              </w:rPr>
              <w:t>8</w:t>
            </w:r>
          </w:p>
        </w:tc>
      </w:tr>
    </w:tbl>
    <w:p w14:paraId="0C15DDD8" w14:textId="4202D35C" w:rsidR="004400C8" w:rsidRPr="00352A53" w:rsidRDefault="000E2CBA" w:rsidP="005C66D1">
      <w:pPr>
        <w:pStyle w:val="ListParagraph"/>
        <w:numPr>
          <w:ilvl w:val="0"/>
          <w:numId w:val="20"/>
        </w:numPr>
        <w:ind w:left="426" w:hanging="426"/>
        <w:rPr>
          <w:b/>
        </w:rPr>
      </w:pPr>
      <w:r w:rsidRPr="00812363">
        <w:rPr>
          <w:b/>
          <w:bCs/>
        </w:rPr>
        <w:t xml:space="preserve">Connect the Unconnected Rebate H2 </w:t>
      </w:r>
      <w:r w:rsidRPr="43497C8D">
        <w:rPr>
          <w:b/>
          <w:bCs/>
        </w:rPr>
        <w:t>FY25</w:t>
      </w:r>
    </w:p>
    <w:tbl>
      <w:tblPr>
        <w:tblStyle w:val="nbn2024"/>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69"/>
        <w:gridCol w:w="851"/>
        <w:gridCol w:w="1701"/>
        <w:gridCol w:w="3118"/>
        <w:gridCol w:w="851"/>
      </w:tblGrid>
      <w:tr w:rsidR="004400C8" w:rsidRPr="00052303" w14:paraId="2722AA26" w14:textId="77777777" w:rsidTr="0073230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B6CFF"/>
          </w:tcPr>
          <w:p w14:paraId="3DEC6A15" w14:textId="77777777" w:rsidR="004400C8" w:rsidRPr="00052303" w:rsidRDefault="004400C8" w:rsidP="0073230D">
            <w:pPr>
              <w:rPr>
                <w:sz w:val="22"/>
                <w:szCs w:val="22"/>
              </w:rPr>
            </w:pPr>
            <w:r w:rsidRPr="00052303">
              <w:rPr>
                <w:sz w:val="22"/>
                <w:szCs w:val="22"/>
              </w:rPr>
              <w:t>DESCRIPTION</w:t>
            </w:r>
          </w:p>
        </w:tc>
        <w:tc>
          <w:tcPr>
            <w:tcW w:w="851" w:type="dxa"/>
            <w:tcBorders>
              <w:top w:val="none" w:sz="0" w:space="0" w:color="auto"/>
              <w:left w:val="none" w:sz="0" w:space="0" w:color="auto"/>
              <w:bottom w:val="none" w:sz="0" w:space="0" w:color="auto"/>
              <w:right w:val="none" w:sz="0" w:space="0" w:color="auto"/>
            </w:tcBorders>
            <w:shd w:val="clear" w:color="auto" w:fill="1B6CFF"/>
          </w:tcPr>
          <w:p w14:paraId="31AE6D77" w14:textId="77777777" w:rsidR="004400C8" w:rsidRPr="00052303" w:rsidRDefault="004400C8" w:rsidP="0073230D">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RMID</w:t>
            </w:r>
          </w:p>
        </w:tc>
        <w:tc>
          <w:tcPr>
            <w:tcW w:w="1701" w:type="dxa"/>
            <w:tcBorders>
              <w:top w:val="none" w:sz="0" w:space="0" w:color="auto"/>
              <w:left w:val="none" w:sz="0" w:space="0" w:color="auto"/>
              <w:bottom w:val="none" w:sz="0" w:space="0" w:color="auto"/>
              <w:right w:val="none" w:sz="0" w:space="0" w:color="auto"/>
            </w:tcBorders>
            <w:shd w:val="clear" w:color="auto" w:fill="1B6CFF"/>
          </w:tcPr>
          <w:p w14:paraId="0BAA2CCD" w14:textId="77777777" w:rsidR="004400C8" w:rsidRPr="00052303" w:rsidRDefault="004400C8" w:rsidP="0073230D">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sidRPr="00052303">
              <w:rPr>
                <w:color w:val="FFFFFF" w:themeColor="background1"/>
                <w:sz w:val="22"/>
                <w:szCs w:val="22"/>
              </w:rPr>
              <w:t>EFFECTIVE DATE</w:t>
            </w:r>
          </w:p>
        </w:tc>
        <w:tc>
          <w:tcPr>
            <w:tcW w:w="3118" w:type="dxa"/>
            <w:tcBorders>
              <w:top w:val="none" w:sz="0" w:space="0" w:color="auto"/>
              <w:left w:val="none" w:sz="0" w:space="0" w:color="auto"/>
              <w:bottom w:val="none" w:sz="0" w:space="0" w:color="auto"/>
              <w:right w:val="none" w:sz="0" w:space="0" w:color="auto"/>
            </w:tcBorders>
            <w:shd w:val="clear" w:color="auto" w:fill="1B6CFF"/>
          </w:tcPr>
          <w:p w14:paraId="1A855B4A" w14:textId="77777777" w:rsidR="004400C8" w:rsidRDefault="004400C8" w:rsidP="0073230D">
            <w:pPr>
              <w:cnfStyle w:val="100000000000" w:firstRow="1" w:lastRow="0" w:firstColumn="0" w:lastColumn="0" w:oddVBand="0" w:evenVBand="0" w:oddHBand="0" w:evenHBand="0" w:firstRowFirstColumn="0" w:firstRowLastColumn="0" w:lastRowFirstColumn="0" w:lastRowLastColumn="0"/>
              <w:rPr>
                <w:color w:val="FFFFFF" w:themeColor="background1"/>
                <w:sz w:val="22"/>
              </w:rPr>
            </w:pPr>
            <w:r>
              <w:rPr>
                <w:color w:val="FFFFFF" w:themeColor="background1"/>
                <w:sz w:val="22"/>
              </w:rPr>
              <w:t>Affected Documents</w:t>
            </w:r>
          </w:p>
        </w:tc>
        <w:tc>
          <w:tcPr>
            <w:tcW w:w="851" w:type="dxa"/>
            <w:tcBorders>
              <w:top w:val="none" w:sz="0" w:space="0" w:color="auto"/>
              <w:left w:val="none" w:sz="0" w:space="0" w:color="auto"/>
              <w:bottom w:val="none" w:sz="0" w:space="0" w:color="auto"/>
              <w:right w:val="none" w:sz="0" w:space="0" w:color="auto"/>
            </w:tcBorders>
            <w:shd w:val="clear" w:color="auto" w:fill="1B6CFF"/>
          </w:tcPr>
          <w:p w14:paraId="090BDCCF" w14:textId="77777777" w:rsidR="004400C8" w:rsidRPr="00052303" w:rsidRDefault="004400C8" w:rsidP="0073230D">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rPr>
            </w:pPr>
            <w:r>
              <w:rPr>
                <w:color w:val="FFFFFF" w:themeColor="background1"/>
                <w:sz w:val="22"/>
                <w:szCs w:val="22"/>
              </w:rPr>
              <w:t>PAGE #</w:t>
            </w:r>
          </w:p>
        </w:tc>
      </w:tr>
      <w:tr w:rsidR="004400C8" w:rsidRPr="005A7847" w14:paraId="2D6BD890" w14:textId="77777777" w:rsidTr="0073230D">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E62913" w14:textId="5F054E41" w:rsidR="004400C8" w:rsidRPr="00D42258" w:rsidRDefault="00B83DAA" w:rsidP="0073230D">
            <w:pPr>
              <w:rPr>
                <w:b w:val="0"/>
                <w:bCs w:val="0"/>
                <w:sz w:val="22"/>
                <w:szCs w:val="22"/>
              </w:rPr>
            </w:pPr>
            <w:r w:rsidRPr="00B83DAA">
              <w:rPr>
                <w:b w:val="0"/>
                <w:bCs w:val="0"/>
                <w:sz w:val="22"/>
                <w:szCs w:val="22"/>
              </w:rPr>
              <w:t>A Rebate to increase access to nbn® Ethernet at locations unconnected to the nbn® Network for greater than 3 months.</w:t>
            </w:r>
            <w:r w:rsidRPr="00812363">
              <w:t> </w:t>
            </w:r>
          </w:p>
        </w:tc>
        <w:tc>
          <w:tcPr>
            <w:tcW w:w="851" w:type="dxa"/>
          </w:tcPr>
          <w:p w14:paraId="53C2C3B9" w14:textId="6A91351A" w:rsidR="004400C8" w:rsidRDefault="00D2608E" w:rsidP="0073230D">
            <w:pPr>
              <w:cnfStyle w:val="000000000000" w:firstRow="0" w:lastRow="0" w:firstColumn="0" w:lastColumn="0" w:oddVBand="0" w:evenVBand="0" w:oddHBand="0" w:evenHBand="0" w:firstRowFirstColumn="0" w:firstRowLastColumn="0" w:lastRowFirstColumn="0" w:lastRowLastColumn="0"/>
              <w:rPr>
                <w:sz w:val="22"/>
              </w:rPr>
            </w:pPr>
            <w:r>
              <w:rPr>
                <w:sz w:val="22"/>
              </w:rPr>
              <w:t>N/A</w:t>
            </w:r>
          </w:p>
        </w:tc>
        <w:sdt>
          <w:sdtPr>
            <w:rPr>
              <w:sz w:val="22"/>
            </w:rPr>
            <w:alias w:val="Effective Date"/>
            <w:tag w:val="Effective Date"/>
            <w:id w:val="819618832"/>
            <w:placeholder>
              <w:docPart w:val="5739403ADC2E4ED8939A4231ADF93AC5"/>
            </w:placeholder>
            <w:date w:fullDate="2025-01-01T00:00:00Z">
              <w:dateFormat w:val="d MMMM yyyy"/>
              <w:lid w:val="en-AU"/>
              <w:storeMappedDataAs w:val="dateTime"/>
              <w:calendar w:val="gregorian"/>
            </w:date>
          </w:sdtPr>
          <w:sdtEndPr/>
          <w:sdtContent>
            <w:tc>
              <w:tcPr>
                <w:tcW w:w="1701" w:type="dxa"/>
              </w:tcPr>
              <w:p w14:paraId="71DB79EE" w14:textId="48FF6DC9" w:rsidR="004400C8" w:rsidRPr="005A7847" w:rsidRDefault="00F52A43" w:rsidP="0073230D">
                <w:pPr>
                  <w:cnfStyle w:val="000000000000" w:firstRow="0" w:lastRow="0" w:firstColumn="0" w:lastColumn="0" w:oddVBand="0" w:evenVBand="0" w:oddHBand="0" w:evenHBand="0" w:firstRowFirstColumn="0" w:firstRowLastColumn="0" w:lastRowFirstColumn="0" w:lastRowLastColumn="0"/>
                  <w:rPr>
                    <w:sz w:val="22"/>
                    <w:szCs w:val="22"/>
                  </w:rPr>
                </w:pPr>
                <w:r>
                  <w:rPr>
                    <w:sz w:val="22"/>
                  </w:rPr>
                  <w:t>1 January 2025</w:t>
                </w:r>
              </w:p>
            </w:tc>
          </w:sdtContent>
        </w:sdt>
        <w:tc>
          <w:tcPr>
            <w:tcW w:w="3118" w:type="dxa"/>
          </w:tcPr>
          <w:p w14:paraId="6215164A" w14:textId="3F67BCB4" w:rsidR="00B76429" w:rsidRPr="00C856A9" w:rsidRDefault="00B76429" w:rsidP="005C66D1">
            <w:pPr>
              <w:pStyle w:val="ListParagraph"/>
              <w:numPr>
                <w:ilvl w:val="0"/>
                <w:numId w:val="21"/>
              </w:numPr>
              <w:ind w:left="325" w:hanging="283"/>
              <w:cnfStyle w:val="000000000000" w:firstRow="0" w:lastRow="0" w:firstColumn="0" w:lastColumn="0" w:oddVBand="0" w:evenVBand="0" w:oddHBand="0" w:evenHBand="0" w:firstRowFirstColumn="0" w:firstRowLastColumn="0" w:lastRowFirstColumn="0" w:lastRowLastColumn="0"/>
              <w:rPr>
                <w:sz w:val="22"/>
              </w:rPr>
            </w:pPr>
            <w:r w:rsidRPr="546578A1">
              <w:rPr>
                <w:sz w:val="22"/>
                <w:szCs w:val="22"/>
              </w:rPr>
              <w:t xml:space="preserve">Discounts, Credits and Rebates Annexure to the </w:t>
            </w:r>
            <w:r w:rsidRPr="00D571A7">
              <w:rPr>
                <w:sz w:val="22"/>
                <w:szCs w:val="22"/>
              </w:rPr>
              <w:t>nbn®</w:t>
            </w:r>
            <w:r w:rsidRPr="546578A1">
              <w:rPr>
                <w:sz w:val="22"/>
                <w:szCs w:val="22"/>
              </w:rPr>
              <w:t xml:space="preserve"> Ethernet Price List v</w:t>
            </w:r>
            <w:r>
              <w:rPr>
                <w:sz w:val="22"/>
                <w:szCs w:val="22"/>
              </w:rPr>
              <w:t xml:space="preserve">ersion </w:t>
            </w:r>
            <w:r w:rsidR="0077796D">
              <w:rPr>
                <w:sz w:val="22"/>
                <w:szCs w:val="22"/>
              </w:rPr>
              <w:t>n</w:t>
            </w:r>
            <w:r>
              <w:rPr>
                <w:sz w:val="22"/>
                <w:szCs w:val="22"/>
              </w:rPr>
              <w:t xml:space="preserve">otified </w:t>
            </w:r>
            <w:r w:rsidR="0077796D">
              <w:rPr>
                <w:sz w:val="22"/>
                <w:szCs w:val="22"/>
              </w:rPr>
              <w:t>on 16 October 2024</w:t>
            </w:r>
          </w:p>
          <w:p w14:paraId="0BE1849E" w14:textId="471A96B9" w:rsidR="004400C8" w:rsidRPr="00C9250A" w:rsidRDefault="004400C8" w:rsidP="00D571A7">
            <w:pPr>
              <w:pStyle w:val="ListParagraph"/>
              <w:ind w:left="325"/>
              <w:cnfStyle w:val="000000000000" w:firstRow="0" w:lastRow="0" w:firstColumn="0" w:lastColumn="0" w:oddVBand="0" w:evenVBand="0" w:oddHBand="0" w:evenHBand="0" w:firstRowFirstColumn="0" w:firstRowLastColumn="0" w:lastRowFirstColumn="0" w:lastRowLastColumn="0"/>
              <w:rPr>
                <w:sz w:val="22"/>
              </w:rPr>
            </w:pPr>
          </w:p>
        </w:tc>
        <w:tc>
          <w:tcPr>
            <w:tcW w:w="851" w:type="dxa"/>
          </w:tcPr>
          <w:p w14:paraId="65A95D44" w14:textId="506F5A06" w:rsidR="004400C8" w:rsidRPr="005A7847" w:rsidRDefault="0064450A" w:rsidP="0073230D">
            <w:pPr>
              <w:cnfStyle w:val="000000000000" w:firstRow="0" w:lastRow="0" w:firstColumn="0" w:lastColumn="0" w:oddVBand="0" w:evenVBand="0" w:oddHBand="0" w:evenHBand="0" w:firstRowFirstColumn="0" w:firstRowLastColumn="0" w:lastRowFirstColumn="0" w:lastRowLastColumn="0"/>
              <w:rPr>
                <w:sz w:val="22"/>
                <w:szCs w:val="22"/>
              </w:rPr>
            </w:pPr>
            <w:r>
              <w:rPr>
                <w:sz w:val="22"/>
              </w:rPr>
              <w:fldChar w:fldCharType="begin"/>
            </w:r>
            <w:r>
              <w:rPr>
                <w:sz w:val="22"/>
              </w:rPr>
              <w:instrText xml:space="preserve"> </w:instrText>
            </w:r>
            <w:r>
              <w:rPr>
                <w:sz w:val="22"/>
                <w:szCs w:val="22"/>
              </w:rPr>
              <w:instrText xml:space="preserve">PAGEREF </w:instrText>
            </w:r>
            <w:r>
              <w:rPr>
                <w:sz w:val="22"/>
              </w:rPr>
              <w:instrText xml:space="preserve">_Ref181872223 \h </w:instrText>
            </w:r>
            <w:r>
              <w:rPr>
                <w:sz w:val="22"/>
              </w:rPr>
            </w:r>
            <w:r>
              <w:rPr>
                <w:sz w:val="22"/>
              </w:rPr>
              <w:fldChar w:fldCharType="separate"/>
            </w:r>
            <w:r>
              <w:rPr>
                <w:noProof/>
                <w:sz w:val="22"/>
                <w:szCs w:val="22"/>
              </w:rPr>
              <w:t>1</w:t>
            </w:r>
            <w:r w:rsidR="00F20441">
              <w:rPr>
                <w:noProof/>
                <w:sz w:val="22"/>
                <w:szCs w:val="22"/>
              </w:rPr>
              <w:t>3</w:t>
            </w:r>
            <w:r>
              <w:rPr>
                <w:sz w:val="22"/>
              </w:rPr>
              <w:fldChar w:fldCharType="end"/>
            </w:r>
          </w:p>
        </w:tc>
      </w:tr>
    </w:tbl>
    <w:p w14:paraId="1130779E" w14:textId="61E8C875" w:rsidR="003A0983" w:rsidRDefault="003A0983" w:rsidP="0066272E">
      <w:r>
        <w:t xml:space="preserve">Please refer to the </w:t>
      </w:r>
      <w:r w:rsidR="00EB79BF">
        <w:t xml:space="preserve">pages </w:t>
      </w:r>
      <w:r w:rsidR="00BA219D">
        <w:t xml:space="preserve">below </w:t>
      </w:r>
      <w:r w:rsidR="00EB79BF">
        <w:t xml:space="preserve">for a </w:t>
      </w:r>
      <w:r w:rsidR="004115DE">
        <w:t>rider of the relevant contract changes</w:t>
      </w:r>
      <w:r w:rsidR="00161DB4">
        <w:t xml:space="preserve"> in mark-up</w:t>
      </w:r>
      <w:r w:rsidR="000B527B">
        <w:t xml:space="preserve">. </w:t>
      </w:r>
    </w:p>
    <w:p w14:paraId="3ECBDD7A" w14:textId="3E3DEC81" w:rsidR="00F034BF" w:rsidRDefault="00F034BF" w:rsidP="00F034BF">
      <w:pPr>
        <w:pStyle w:val="Heading2NoNum"/>
        <w:rPr>
          <w:b/>
          <w:bCs/>
          <w:sz w:val="24"/>
          <w:szCs w:val="16"/>
        </w:rPr>
      </w:pPr>
      <w:r w:rsidRPr="00F034BF">
        <w:rPr>
          <w:b/>
          <w:bCs/>
          <w:sz w:val="24"/>
          <w:szCs w:val="16"/>
        </w:rPr>
        <w:lastRenderedPageBreak/>
        <w:t>Further information</w:t>
      </w:r>
    </w:p>
    <w:p w14:paraId="55898905" w14:textId="43F2E225" w:rsidR="00D04BC5" w:rsidRDefault="00F034BF" w:rsidP="00F034BF">
      <w:r>
        <w:t>If you have any queries, please contact</w:t>
      </w:r>
      <w:r w:rsidR="00D04BC5">
        <w:t xml:space="preserve"> </w:t>
      </w:r>
      <w:hyperlink r:id="rId13" w:history="1">
        <w:r w:rsidR="00D04BC5" w:rsidRPr="00037CC3">
          <w:rPr>
            <w:rStyle w:val="Hyperlink"/>
          </w:rPr>
          <w:t>Customer_Contracting@nbnco.com.au</w:t>
        </w:r>
      </w:hyperlink>
      <w:r w:rsidR="00D04BC5">
        <w:t>.</w:t>
      </w:r>
    </w:p>
    <w:p w14:paraId="526619A7" w14:textId="77777777" w:rsidR="00D04BC5" w:rsidRDefault="00D04BC5" w:rsidP="00F034BF"/>
    <w:p w14:paraId="3E59D6C8" w14:textId="505E72C7" w:rsidR="00D04BC5" w:rsidRDefault="00D04BC5" w:rsidP="00F034BF">
      <w:r>
        <w:rPr>
          <w:noProof/>
        </w:rPr>
        <mc:AlternateContent>
          <mc:Choice Requires="wps">
            <w:drawing>
              <wp:anchor distT="45720" distB="45720" distL="114300" distR="114300" simplePos="0" relativeHeight="251658240" behindDoc="0" locked="0" layoutInCell="1" allowOverlap="1" wp14:anchorId="404B4ECF" wp14:editId="0296202A">
                <wp:simplePos x="0" y="0"/>
                <wp:positionH relativeFrom="margin">
                  <wp:posOffset>-74902</wp:posOffset>
                </wp:positionH>
                <wp:positionV relativeFrom="paragraph">
                  <wp:posOffset>1839125</wp:posOffset>
                </wp:positionV>
                <wp:extent cx="6553200" cy="1404620"/>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14:paraId="4885335D" w14:textId="101A0FA5" w:rsidR="00954BDA" w:rsidRDefault="00954BDA">
                            <w:r>
                              <w:t>This communication constitutes a notice under clause H1.1 of the WBA Head Terms.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B4ECF" id="_x0000_t202" coordsize="21600,21600" o:spt="202" path="m,l,21600r21600,l21600,xe">
                <v:stroke joinstyle="miter"/>
                <v:path gradientshapeok="t" o:connecttype="rect"/>
              </v:shapetype>
              <v:shape id="Text Box 2" o:spid="_x0000_s1026" type="#_x0000_t202" style="position:absolute;margin-left:-5.9pt;margin-top:144.8pt;width:516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OMEQ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">
                <v:textbox style="mso-fit-shape-to-text:t">
                  <w:txbxContent>
                    <w:p w14:paraId="4885335D" w14:textId="101A0FA5" w:rsidR="00954BDA" w:rsidRDefault="00954BDA">
                      <w:r>
                        <w:t>This communication constitutes a notice under clause H1.1 of the WBA Head Terms.</w:t>
                      </w:r>
                    </w:p>
                  </w:txbxContent>
                </v:textbox>
                <w10:wrap type="square" anchorx="margin"/>
              </v:shape>
            </w:pict>
          </mc:Fallback>
        </mc:AlternateContent>
      </w:r>
      <w:r w:rsidR="001755C0">
        <w:t>Yours sincerely,</w:t>
      </w:r>
      <w:r w:rsidR="001755C0">
        <w:br/>
      </w:r>
      <w:r w:rsidR="001755C0">
        <w:rPr>
          <w:noProof/>
        </w:rPr>
        <w:drawing>
          <wp:inline distT="0" distB="0" distL="0" distR="0" wp14:anchorId="6B972B3F" wp14:editId="216311BD">
            <wp:extent cx="1187450" cy="565150"/>
            <wp:effectExtent l="0" t="0" r="12700" b="6350"/>
            <wp:docPr id="1854331939" name="Picture 1854331939" descr="General Manager Wholesale Supp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neral Manager Wholesale Supply signature"/>
                    <pic:cNvPicPr>
                      <a:picLocks noChangeAspect="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87450" cy="565150"/>
                    </a:xfrm>
                    <a:prstGeom prst="rect">
                      <a:avLst/>
                    </a:prstGeom>
                    <a:noFill/>
                    <a:ln>
                      <a:noFill/>
                    </a:ln>
                  </pic:spPr>
                </pic:pic>
              </a:graphicData>
            </a:graphic>
          </wp:inline>
        </w:drawing>
      </w:r>
      <w:r w:rsidR="001755C0">
        <w:br/>
        <w:t>Jane</w:t>
      </w:r>
      <w:r w:rsidR="001755C0" w:rsidRPr="00361260">
        <w:t xml:space="preserve"> </w:t>
      </w:r>
      <w:r w:rsidR="001755C0">
        <w:t>Witter</w:t>
      </w:r>
      <w:r w:rsidR="001755C0">
        <w:br/>
        <w:t>General Manager</w:t>
      </w:r>
      <w:r>
        <w:br/>
      </w:r>
      <w:r w:rsidRPr="00D04BC5">
        <w:t>Risk, Privacy, Compliance and Customer Contracting</w:t>
      </w:r>
    </w:p>
    <w:p w14:paraId="3A8664AA" w14:textId="77777777" w:rsidR="0089697F" w:rsidRDefault="0089697F" w:rsidP="00281C6D">
      <w:pPr>
        <w:keepNext/>
        <w:keepLines/>
        <w:pageBreakBefore/>
        <w:numPr>
          <w:ilvl w:val="0"/>
          <w:numId w:val="2"/>
        </w:numPr>
        <w:spacing w:before="0" w:after="200" w:line="240" w:lineRule="auto"/>
        <w:ind w:left="567" w:hanging="567"/>
        <w:outlineLvl w:val="0"/>
        <w:rPr>
          <w:rFonts w:ascii="Verdana" w:eastAsia="MS Gothic" w:hAnsi="Verdana"/>
          <w:b/>
          <w:color w:val="21327E"/>
          <w:sz w:val="40"/>
          <w:szCs w:val="40"/>
        </w:rPr>
        <w:sectPr w:rsidR="0089697F" w:rsidSect="000F3C7D">
          <w:headerReference w:type="default" r:id="rId16"/>
          <w:footerReference w:type="even" r:id="rId17"/>
          <w:footerReference w:type="default" r:id="rId18"/>
          <w:headerReference w:type="first" r:id="rId19"/>
          <w:footerReference w:type="first" r:id="rId20"/>
          <w:pgSz w:w="11909" w:h="16834" w:code="9"/>
          <w:pgMar w:top="851" w:right="851" w:bottom="851" w:left="851" w:header="510" w:footer="283" w:gutter="0"/>
          <w:cols w:space="720"/>
          <w:titlePg/>
          <w:docGrid w:linePitch="360"/>
        </w:sectPr>
      </w:pPr>
      <w:bookmarkStart w:id="1" w:name="_Toc167872209"/>
      <w:bookmarkStart w:id="2" w:name="_Ref167884133"/>
      <w:bookmarkStart w:id="3" w:name="_Toc38465600"/>
      <w:bookmarkStart w:id="4" w:name="_Ref38966581"/>
      <w:bookmarkStart w:id="5" w:name="_Ref38966586"/>
    </w:p>
    <w:p w14:paraId="00AB3A21" w14:textId="40D33EDA" w:rsidR="008021BD" w:rsidRPr="00596B17" w:rsidRDefault="00876872" w:rsidP="00281C6D">
      <w:pPr>
        <w:keepNext/>
        <w:keepLines/>
        <w:pageBreakBefore/>
        <w:numPr>
          <w:ilvl w:val="0"/>
          <w:numId w:val="2"/>
        </w:numPr>
        <w:spacing w:before="0" w:after="200" w:line="240" w:lineRule="auto"/>
        <w:ind w:left="567" w:hanging="567"/>
        <w:outlineLvl w:val="0"/>
        <w:rPr>
          <w:rFonts w:ascii="Verdana" w:eastAsia="MS Gothic" w:hAnsi="Verdana"/>
          <w:b/>
          <w:color w:val="21327E"/>
          <w:sz w:val="40"/>
          <w:szCs w:val="40"/>
        </w:rPr>
      </w:pPr>
      <w:bookmarkStart w:id="6" w:name="_Ref181872197"/>
      <w:bookmarkEnd w:id="1"/>
      <w:bookmarkEnd w:id="2"/>
      <w:r w:rsidRPr="00876872">
        <w:rPr>
          <w:rFonts w:ascii="Verdana" w:eastAsia="MS Gothic" w:hAnsi="Verdana"/>
          <w:b/>
          <w:color w:val="21327E"/>
          <w:sz w:val="40"/>
          <w:szCs w:val="40"/>
        </w:rPr>
        <w:lastRenderedPageBreak/>
        <w:t xml:space="preserve">Win </w:t>
      </w:r>
      <w:proofErr w:type="spellStart"/>
      <w:r w:rsidRPr="00876872">
        <w:rPr>
          <w:rFonts w:ascii="Verdana" w:eastAsia="MS Gothic" w:hAnsi="Verdana"/>
          <w:b/>
          <w:color w:val="21327E"/>
          <w:sz w:val="40"/>
          <w:szCs w:val="40"/>
        </w:rPr>
        <w:t>Inactives</w:t>
      </w:r>
      <w:proofErr w:type="spellEnd"/>
      <w:r w:rsidRPr="00876872">
        <w:rPr>
          <w:rFonts w:ascii="Verdana" w:eastAsia="MS Gothic" w:hAnsi="Verdana"/>
          <w:b/>
          <w:color w:val="21327E"/>
          <w:sz w:val="40"/>
          <w:szCs w:val="40"/>
        </w:rPr>
        <w:t xml:space="preserve"> Rebate</w:t>
      </w:r>
      <w:bookmarkEnd w:id="6"/>
    </w:p>
    <w:p w14:paraId="17B0ECC2" w14:textId="3D659325" w:rsidR="00462DDA" w:rsidRPr="008021BD" w:rsidRDefault="00462DDA" w:rsidP="00462DDA">
      <w:pPr>
        <w:keepNext/>
        <w:spacing w:before="360" w:after="360"/>
        <w:rPr>
          <w:rFonts w:ascii="Verdana" w:eastAsia="Verdana" w:hAnsi="Verdana"/>
          <w:color w:val="21327E"/>
          <w:sz w:val="28"/>
          <w:szCs w:val="28"/>
          <w:lang w:val="en-GB"/>
        </w:rPr>
      </w:pPr>
      <w:r>
        <w:rPr>
          <w:rFonts w:ascii="Verdana" w:eastAsia="Verdana" w:hAnsi="Verdana"/>
          <w:color w:val="21327E"/>
          <w:sz w:val="28"/>
          <w:szCs w:val="28"/>
          <w:lang w:val="en-GB"/>
        </w:rPr>
        <w:t xml:space="preserve">Discounts, Credits and Rebates Annexure to the </w:t>
      </w:r>
      <w:r w:rsidRPr="00753B6E">
        <w:rPr>
          <w:rFonts w:ascii="Verdana" w:eastAsia="Verdana" w:hAnsi="Verdana"/>
          <w:b/>
          <w:bCs/>
          <w:color w:val="21327E"/>
          <w:sz w:val="28"/>
          <w:szCs w:val="28"/>
          <w:lang w:val="en-GB"/>
        </w:rPr>
        <w:t>nbn</w:t>
      </w:r>
      <w:r w:rsidRPr="00753B6E">
        <w:rPr>
          <w:rFonts w:ascii="Verdana" w:eastAsia="Verdana" w:hAnsi="Verdana"/>
          <w:color w:val="21327E"/>
          <w:sz w:val="28"/>
          <w:szCs w:val="28"/>
          <w:vertAlign w:val="superscript"/>
          <w:lang w:val="en-GB"/>
        </w:rPr>
        <w:t>®</w:t>
      </w:r>
      <w:r>
        <w:rPr>
          <w:rFonts w:ascii="Verdana" w:eastAsia="Verdana" w:hAnsi="Verdana"/>
          <w:color w:val="21327E"/>
          <w:sz w:val="28"/>
          <w:szCs w:val="28"/>
          <w:lang w:val="en-GB"/>
        </w:rPr>
        <w:t xml:space="preserve"> Ethernet Price List v5.7</w:t>
      </w:r>
    </w:p>
    <w:p w14:paraId="7F2C4DED" w14:textId="77777777" w:rsidR="004411A1" w:rsidRPr="00613F57" w:rsidRDefault="004411A1" w:rsidP="004411A1">
      <w:pPr>
        <w:keepNext/>
        <w:spacing w:before="380" w:after="180"/>
        <w:ind w:left="720" w:hanging="720"/>
        <w:rPr>
          <w:rFonts w:ascii="Verdana" w:eastAsia="Verdana" w:hAnsi="Verdana"/>
          <w:color w:val="009FE3"/>
          <w:sz w:val="38"/>
          <w:szCs w:val="38"/>
        </w:rPr>
      </w:pPr>
      <w:r w:rsidRPr="00613F57">
        <w:rPr>
          <w:rFonts w:ascii="Verdana" w:eastAsia="Verdana" w:hAnsi="Verdana"/>
          <w:color w:val="009FE3"/>
          <w:sz w:val="38"/>
          <w:szCs w:val="38"/>
        </w:rPr>
        <w:t>Part</w:t>
      </w:r>
      <w:r w:rsidRPr="00613F57">
        <w:rPr>
          <w:rFonts w:ascii="Verdana" w:eastAsia="Verdana" w:hAnsi="Verdana"/>
          <w:color w:val="009FE3"/>
          <w:spacing w:val="-9"/>
          <w:sz w:val="38"/>
          <w:szCs w:val="38"/>
        </w:rPr>
        <w:t xml:space="preserve"> </w:t>
      </w:r>
      <w:r w:rsidRPr="00613F57">
        <w:rPr>
          <w:rFonts w:ascii="Verdana" w:eastAsia="Verdana" w:hAnsi="Verdana"/>
          <w:color w:val="009FE3"/>
          <w:spacing w:val="-10"/>
          <w:sz w:val="38"/>
          <w:szCs w:val="38"/>
        </w:rPr>
        <w:t>A</w:t>
      </w:r>
      <w:r w:rsidRPr="00613F57">
        <w:rPr>
          <w:rFonts w:ascii="Verdana" w:eastAsia="Verdana" w:hAnsi="Verdana"/>
          <w:color w:val="009FE3"/>
          <w:sz w:val="38"/>
          <w:szCs w:val="38"/>
        </w:rPr>
        <w:tab/>
        <w:t>List</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of</w:t>
      </w:r>
      <w:r w:rsidRPr="00613F57">
        <w:rPr>
          <w:rFonts w:ascii="Verdana" w:eastAsia="Verdana" w:hAnsi="Verdana"/>
          <w:color w:val="009FE3"/>
          <w:spacing w:val="-10"/>
          <w:sz w:val="38"/>
          <w:szCs w:val="38"/>
        </w:rPr>
        <w:t xml:space="preserve"> </w:t>
      </w:r>
      <w:r w:rsidRPr="00613F57">
        <w:rPr>
          <w:rFonts w:ascii="Verdana" w:eastAsia="Verdana" w:hAnsi="Verdana"/>
          <w:color w:val="009FE3"/>
          <w:sz w:val="38"/>
          <w:szCs w:val="38"/>
        </w:rPr>
        <w:t>current</w:t>
      </w:r>
      <w:r w:rsidRPr="00613F57">
        <w:rPr>
          <w:rFonts w:ascii="Verdana" w:eastAsia="Verdana" w:hAnsi="Verdana"/>
          <w:color w:val="009FE3"/>
          <w:spacing w:val="-9"/>
          <w:sz w:val="38"/>
          <w:szCs w:val="38"/>
        </w:rPr>
        <w:t xml:space="preserve"> </w:t>
      </w:r>
      <w:r w:rsidRPr="00613F57">
        <w:rPr>
          <w:rFonts w:ascii="Verdana" w:eastAsia="Verdana" w:hAnsi="Verdana"/>
          <w:color w:val="009FE3"/>
          <w:sz w:val="38"/>
          <w:szCs w:val="38"/>
        </w:rPr>
        <w:t>Discounts,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Credits,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Rebates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and</w:t>
      </w:r>
      <w:r w:rsidRPr="00613F57">
        <w:rPr>
          <w:rFonts w:ascii="Verdana" w:eastAsia="Verdana" w:hAnsi="Verdana"/>
          <w:color w:val="009FE3"/>
          <w:spacing w:val="-10"/>
          <w:sz w:val="38"/>
          <w:szCs w:val="38"/>
        </w:rPr>
        <w:t xml:space="preserve"> </w:t>
      </w:r>
      <w:r w:rsidRPr="00613F57">
        <w:rPr>
          <w:rFonts w:ascii="Verdana" w:eastAsia="Verdana" w:hAnsi="Verdana"/>
          <w:color w:val="009FE3"/>
          <w:spacing w:val="-2"/>
          <w:sz w:val="38"/>
          <w:szCs w:val="38"/>
        </w:rPr>
        <w:t>Waivers</w:t>
      </w:r>
    </w:p>
    <w:p w14:paraId="61B66745" w14:textId="77777777" w:rsidR="004411A1" w:rsidRPr="00613F57" w:rsidRDefault="004411A1" w:rsidP="004411A1">
      <w:pPr>
        <w:keepNext/>
        <w:spacing w:before="0" w:after="160" w:line="259" w:lineRule="auto"/>
        <w:ind w:left="720" w:hanging="720"/>
        <w:rPr>
          <w:rFonts w:ascii="Verdana" w:eastAsia="Verdana" w:hAnsi="Verdana"/>
          <w:color w:val="009FE3"/>
          <w:sz w:val="28"/>
          <w:szCs w:val="28"/>
        </w:rPr>
      </w:pPr>
      <w:r w:rsidRPr="00613F57">
        <w:rPr>
          <w:rFonts w:ascii="Verdana" w:eastAsia="Verdana" w:hAnsi="Verdana"/>
          <w:color w:val="009FE3"/>
          <w:spacing w:val="-4"/>
          <w:sz w:val="28"/>
          <w:szCs w:val="28"/>
        </w:rPr>
        <w:t>A1.1</w:t>
      </w:r>
      <w:r w:rsidRPr="00613F57">
        <w:rPr>
          <w:rFonts w:ascii="Verdana" w:eastAsia="Verdana" w:hAnsi="Verdana"/>
          <w:color w:val="009FE3"/>
          <w:spacing w:val="-4"/>
          <w:sz w:val="28"/>
          <w:szCs w:val="28"/>
        </w:rPr>
        <w:tab/>
      </w:r>
      <w:r w:rsidRPr="00613F57">
        <w:rPr>
          <w:rFonts w:ascii="Verdana" w:eastAsia="Verdana" w:hAnsi="Verdana"/>
          <w:color w:val="009FE3"/>
          <w:sz w:val="28"/>
          <w:szCs w:val="28"/>
        </w:rPr>
        <w:tab/>
        <w:t>Current</w:t>
      </w:r>
      <w:r w:rsidRPr="00613F57">
        <w:rPr>
          <w:rFonts w:ascii="Verdana" w:eastAsia="Verdana" w:hAnsi="Verdana"/>
          <w:color w:val="009FE3"/>
          <w:spacing w:val="-10"/>
          <w:sz w:val="28"/>
          <w:szCs w:val="28"/>
        </w:rPr>
        <w:t xml:space="preserve"> </w:t>
      </w:r>
      <w:r w:rsidRPr="00613F57">
        <w:rPr>
          <w:rFonts w:ascii="Verdana" w:eastAsia="Verdana" w:hAnsi="Verdana"/>
          <w:color w:val="009FE3"/>
          <w:sz w:val="28"/>
          <w:szCs w:val="28"/>
        </w:rPr>
        <w:t>Discounts,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Credits,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Rebates</w:t>
      </w:r>
      <w:r w:rsidRPr="00613F57">
        <w:rPr>
          <w:rFonts w:ascii="Verdana" w:eastAsia="Verdana" w:hAnsi="Verdana"/>
          <w:color w:val="009FE3"/>
          <w:spacing w:val="-7"/>
          <w:sz w:val="28"/>
          <w:szCs w:val="28"/>
        </w:rPr>
        <w:t xml:space="preserve"> </w:t>
      </w:r>
      <w:r w:rsidRPr="00613F57">
        <w:rPr>
          <w:rFonts w:ascii="Verdana" w:eastAsia="Verdana" w:hAnsi="Verdana"/>
          <w:color w:val="009FE3"/>
          <w:sz w:val="28"/>
          <w:szCs w:val="28"/>
        </w:rPr>
        <w:t>and</w:t>
      </w:r>
      <w:r w:rsidRPr="00613F57">
        <w:rPr>
          <w:rFonts w:ascii="Verdana" w:eastAsia="Verdana" w:hAnsi="Verdana"/>
          <w:color w:val="009FE3"/>
          <w:spacing w:val="-9"/>
          <w:sz w:val="28"/>
          <w:szCs w:val="28"/>
        </w:rPr>
        <w:t xml:space="preserve"> </w:t>
      </w:r>
      <w:r w:rsidRPr="00613F57">
        <w:rPr>
          <w:rFonts w:ascii="Verdana" w:eastAsia="Verdana" w:hAnsi="Verdana"/>
          <w:color w:val="009FE3"/>
          <w:spacing w:val="-2"/>
          <w:sz w:val="28"/>
          <w:szCs w:val="28"/>
        </w:rPr>
        <w:t>Waivers</w:t>
      </w:r>
    </w:p>
    <w:p w14:paraId="2DA4AABE" w14:textId="77777777" w:rsidR="004411A1" w:rsidRPr="00613F57" w:rsidRDefault="004411A1" w:rsidP="004411A1">
      <w:pPr>
        <w:autoSpaceDE w:val="0"/>
        <w:autoSpaceDN w:val="0"/>
        <w:adjustRightInd w:val="0"/>
        <w:spacing w:before="236" w:after="200"/>
        <w:ind w:left="1" w:right="591" w:hanging="1"/>
        <w:textAlignment w:val="center"/>
        <w:rPr>
          <w:rFonts w:ascii="Verdana" w:eastAsia="MS PGothic" w:hAnsi="Verdana" w:cs="Verdana"/>
          <w:color w:val="000000"/>
          <w:spacing w:val="-6"/>
          <w:sz w:val="18"/>
          <w:szCs w:val="18"/>
          <w:lang w:val="en-GB"/>
        </w:rPr>
      </w:pPr>
      <w:r w:rsidRPr="00613F57">
        <w:rPr>
          <w:rFonts w:ascii="Verdana" w:eastAsia="MS PGothic" w:hAnsi="Verdana" w:cs="Verdana"/>
          <w:color w:val="000000"/>
          <w:sz w:val="18"/>
          <w:szCs w:val="18"/>
          <w:lang w:val="en-GB"/>
        </w:rPr>
        <w:t>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following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Discounts,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Credits,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Rebates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and</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Waivers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are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currently</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available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to</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RSP</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subject to 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corresponding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conditions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set out</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in Parts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B</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 xml:space="preserve">and </w:t>
      </w:r>
      <w:r w:rsidRPr="00613F57">
        <w:rPr>
          <w:rFonts w:ascii="Verdana" w:eastAsia="MS PGothic" w:hAnsi="Verdana" w:cs="Verdana"/>
          <w:color w:val="000000"/>
          <w:spacing w:val="-6"/>
          <w:sz w:val="18"/>
          <w:szCs w:val="18"/>
          <w:lang w:val="en-GB"/>
        </w:rPr>
        <w:t>C.</w:t>
      </w:r>
    </w:p>
    <w:tbl>
      <w:tblPr>
        <w:tblW w:w="0" w:type="auto"/>
        <w:tblInd w:w="1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37"/>
        <w:gridCol w:w="2573"/>
        <w:gridCol w:w="5422"/>
        <w:gridCol w:w="2355"/>
        <w:gridCol w:w="1209"/>
        <w:gridCol w:w="1283"/>
      </w:tblGrid>
      <w:tr w:rsidR="004411A1" w:rsidRPr="00613F57" w14:paraId="0EAD4E37" w14:textId="77777777" w:rsidTr="00500354">
        <w:trPr>
          <w:trHeight w:val="863"/>
          <w:tblHeader/>
        </w:trPr>
        <w:tc>
          <w:tcPr>
            <w:tcW w:w="1037" w:type="dxa"/>
            <w:tcBorders>
              <w:top w:val="nil"/>
              <w:left w:val="nil"/>
              <w:right w:val="single" w:sz="4" w:space="0" w:color="FFFFFF" w:themeColor="background1"/>
            </w:tcBorders>
            <w:shd w:val="clear" w:color="auto" w:fill="009FE2"/>
          </w:tcPr>
          <w:p w14:paraId="21370B59" w14:textId="77777777" w:rsidR="004411A1" w:rsidRPr="00613F57" w:rsidRDefault="004411A1" w:rsidP="00500354">
            <w:pPr>
              <w:widowControl w:val="0"/>
              <w:autoSpaceDE w:val="0"/>
              <w:autoSpaceDN w:val="0"/>
              <w:spacing w:before="119" w:after="0" w:line="240" w:lineRule="auto"/>
              <w:ind w:right="4"/>
              <w:jc w:val="center"/>
              <w:rPr>
                <w:rFonts w:ascii="Verdana" w:eastAsia="Verdana" w:hAnsi="Verdana" w:cs="Verdana"/>
                <w:sz w:val="18"/>
                <w:lang w:val="en-US"/>
              </w:rPr>
            </w:pPr>
            <w:r w:rsidRPr="00613F57">
              <w:rPr>
                <w:rFonts w:ascii="Verdana" w:eastAsia="Verdana" w:hAnsi="Verdana" w:cs="Verdana"/>
                <w:color w:val="FFFFFF"/>
                <w:spacing w:val="-10"/>
                <w:sz w:val="18"/>
                <w:lang w:val="en-US"/>
              </w:rPr>
              <w:t>#</w:t>
            </w:r>
          </w:p>
        </w:tc>
        <w:tc>
          <w:tcPr>
            <w:tcW w:w="2573" w:type="dxa"/>
            <w:tcBorders>
              <w:top w:val="nil"/>
              <w:left w:val="single" w:sz="4" w:space="0" w:color="FFFFFF" w:themeColor="background1"/>
              <w:right w:val="single" w:sz="4" w:space="0" w:color="FFFFFF" w:themeColor="background1"/>
            </w:tcBorders>
            <w:shd w:val="clear" w:color="auto" w:fill="009FE2"/>
          </w:tcPr>
          <w:p w14:paraId="57BB2461" w14:textId="77777777" w:rsidR="004411A1" w:rsidRPr="00613F57" w:rsidRDefault="004411A1" w:rsidP="00500354">
            <w:pPr>
              <w:widowControl w:val="0"/>
              <w:autoSpaceDE w:val="0"/>
              <w:autoSpaceDN w:val="0"/>
              <w:spacing w:before="119" w:after="0" w:line="240" w:lineRule="auto"/>
              <w:ind w:right="1"/>
              <w:jc w:val="center"/>
              <w:rPr>
                <w:rFonts w:ascii="Verdana" w:eastAsia="Verdana" w:hAnsi="Verdana" w:cs="Verdana"/>
                <w:sz w:val="18"/>
                <w:lang w:val="en-US"/>
              </w:rPr>
            </w:pPr>
            <w:r w:rsidRPr="00613F57">
              <w:rPr>
                <w:rFonts w:ascii="Verdana" w:eastAsia="Verdana" w:hAnsi="Verdana" w:cs="Verdana"/>
                <w:color w:val="FFFFFF"/>
                <w:spacing w:val="-4"/>
                <w:sz w:val="18"/>
                <w:lang w:val="en-US"/>
              </w:rPr>
              <w:t>Name</w:t>
            </w:r>
          </w:p>
        </w:tc>
        <w:tc>
          <w:tcPr>
            <w:tcW w:w="5422" w:type="dxa"/>
            <w:tcBorders>
              <w:top w:val="nil"/>
              <w:left w:val="single" w:sz="4" w:space="0" w:color="FFFFFF" w:themeColor="background1"/>
              <w:right w:val="single" w:sz="4" w:space="0" w:color="FFFFFF" w:themeColor="background1"/>
            </w:tcBorders>
            <w:shd w:val="clear" w:color="auto" w:fill="009FE2"/>
          </w:tcPr>
          <w:p w14:paraId="416F8F48" w14:textId="77777777" w:rsidR="004411A1" w:rsidRPr="00613F57" w:rsidRDefault="004411A1" w:rsidP="00500354">
            <w:pPr>
              <w:widowControl w:val="0"/>
              <w:autoSpaceDE w:val="0"/>
              <w:autoSpaceDN w:val="0"/>
              <w:spacing w:before="119" w:after="0" w:line="240" w:lineRule="auto"/>
              <w:ind w:right="1"/>
              <w:jc w:val="center"/>
              <w:rPr>
                <w:rFonts w:ascii="Verdana" w:eastAsia="Verdana" w:hAnsi="Verdana" w:cs="Verdana"/>
                <w:sz w:val="18"/>
                <w:lang w:val="en-US"/>
              </w:rPr>
            </w:pPr>
            <w:r w:rsidRPr="00613F57">
              <w:rPr>
                <w:rFonts w:ascii="Verdana" w:eastAsia="Verdana" w:hAnsi="Verdana" w:cs="Verdana"/>
                <w:color w:val="FFFFFF"/>
                <w:spacing w:val="-2"/>
                <w:sz w:val="18"/>
                <w:lang w:val="en-US"/>
              </w:rPr>
              <w:t>Description</w:t>
            </w:r>
          </w:p>
        </w:tc>
        <w:tc>
          <w:tcPr>
            <w:tcW w:w="2355" w:type="dxa"/>
            <w:tcBorders>
              <w:top w:val="nil"/>
              <w:left w:val="single" w:sz="4" w:space="0" w:color="FFFFFF" w:themeColor="background1"/>
              <w:right w:val="single" w:sz="4" w:space="0" w:color="FFFFFF" w:themeColor="background1"/>
            </w:tcBorders>
            <w:shd w:val="clear" w:color="auto" w:fill="009FE2"/>
          </w:tcPr>
          <w:p w14:paraId="6FD8822A" w14:textId="77777777" w:rsidR="004411A1" w:rsidRPr="00613F57" w:rsidRDefault="004411A1" w:rsidP="00500354">
            <w:pPr>
              <w:widowControl w:val="0"/>
              <w:autoSpaceDE w:val="0"/>
              <w:autoSpaceDN w:val="0"/>
              <w:spacing w:before="119" w:after="0" w:line="240" w:lineRule="auto"/>
              <w:ind w:left="781"/>
              <w:rPr>
                <w:rFonts w:ascii="Verdana" w:eastAsia="Verdana" w:hAnsi="Verdana" w:cs="Verdana"/>
                <w:sz w:val="18"/>
                <w:lang w:val="en-US"/>
              </w:rPr>
            </w:pPr>
            <w:r w:rsidRPr="00613F57">
              <w:rPr>
                <w:rFonts w:ascii="Verdana" w:eastAsia="Verdana" w:hAnsi="Verdana" w:cs="Verdana"/>
                <w:color w:val="FFFFFF"/>
                <w:spacing w:val="-2"/>
                <w:sz w:val="18"/>
                <w:lang w:val="en-US"/>
              </w:rPr>
              <w:t>Duration</w:t>
            </w:r>
          </w:p>
        </w:tc>
        <w:tc>
          <w:tcPr>
            <w:tcW w:w="1209" w:type="dxa"/>
            <w:tcBorders>
              <w:top w:val="nil"/>
              <w:left w:val="single" w:sz="4" w:space="0" w:color="FFFFFF" w:themeColor="background1"/>
              <w:right w:val="single" w:sz="6" w:space="0" w:color="FFFFFF" w:themeColor="background1"/>
            </w:tcBorders>
            <w:shd w:val="clear" w:color="auto" w:fill="009FE2"/>
          </w:tcPr>
          <w:p w14:paraId="60066A42" w14:textId="77777777" w:rsidR="004411A1" w:rsidRPr="00613F57" w:rsidRDefault="004411A1" w:rsidP="00500354">
            <w:pPr>
              <w:widowControl w:val="0"/>
              <w:autoSpaceDE w:val="0"/>
              <w:autoSpaceDN w:val="0"/>
              <w:spacing w:before="119" w:after="0"/>
              <w:ind w:left="315" w:right="146" w:hanging="173"/>
              <w:rPr>
                <w:rFonts w:ascii="Verdana" w:eastAsia="Verdana" w:hAnsi="Verdana" w:cs="Verdana"/>
                <w:sz w:val="18"/>
                <w:lang w:val="en-US"/>
              </w:rPr>
            </w:pPr>
            <w:r w:rsidRPr="00613F57">
              <w:rPr>
                <w:rFonts w:ascii="Verdana" w:eastAsia="Verdana" w:hAnsi="Verdana" w:cs="Verdana"/>
                <w:color w:val="FFFFFF"/>
                <w:spacing w:val="-2"/>
                <w:sz w:val="18"/>
                <w:lang w:val="en-US"/>
              </w:rPr>
              <w:t>Campaign Period</w:t>
            </w:r>
          </w:p>
        </w:tc>
        <w:tc>
          <w:tcPr>
            <w:tcW w:w="1283" w:type="dxa"/>
            <w:tcBorders>
              <w:top w:val="nil"/>
              <w:left w:val="single" w:sz="6" w:space="0" w:color="FFFFFF" w:themeColor="background1"/>
              <w:right w:val="nil"/>
            </w:tcBorders>
            <w:shd w:val="clear" w:color="auto" w:fill="009FE2"/>
          </w:tcPr>
          <w:p w14:paraId="7127607B" w14:textId="77777777" w:rsidR="004411A1" w:rsidRPr="00613F57" w:rsidRDefault="004411A1" w:rsidP="00500354">
            <w:pPr>
              <w:widowControl w:val="0"/>
              <w:autoSpaceDE w:val="0"/>
              <w:autoSpaceDN w:val="0"/>
              <w:spacing w:before="119" w:after="0"/>
              <w:ind w:left="174" w:right="132" w:hanging="51"/>
              <w:rPr>
                <w:rFonts w:ascii="Verdana" w:eastAsia="Verdana" w:hAnsi="Verdana" w:cs="Verdana"/>
                <w:sz w:val="18"/>
                <w:lang w:val="en-US"/>
              </w:rPr>
            </w:pPr>
            <w:r w:rsidRPr="00613F57">
              <w:rPr>
                <w:rFonts w:ascii="Verdana" w:eastAsia="Verdana" w:hAnsi="Verdana" w:cs="Verdana"/>
                <w:color w:val="FFFFFF"/>
                <w:sz w:val="18"/>
                <w:lang w:val="en-US"/>
              </w:rPr>
              <w:t>Details</w:t>
            </w:r>
            <w:r w:rsidRPr="00613F57">
              <w:rPr>
                <w:rFonts w:ascii="Verdana" w:eastAsia="Verdana" w:hAnsi="Verdana" w:cs="Verdana"/>
                <w:color w:val="FFFFFF"/>
                <w:spacing w:val="-16"/>
                <w:sz w:val="18"/>
                <w:lang w:val="en-US"/>
              </w:rPr>
              <w:t xml:space="preserve"> </w:t>
            </w:r>
            <w:r w:rsidRPr="00613F57">
              <w:rPr>
                <w:rFonts w:ascii="Verdana" w:eastAsia="Verdana" w:hAnsi="Verdana" w:cs="Verdana"/>
                <w:color w:val="FFFFFF"/>
                <w:sz w:val="18"/>
                <w:lang w:val="en-US"/>
              </w:rPr>
              <w:t xml:space="preserve">and </w:t>
            </w:r>
            <w:r w:rsidRPr="00613F57">
              <w:rPr>
                <w:rFonts w:ascii="Verdana" w:eastAsia="Verdana" w:hAnsi="Verdana" w:cs="Verdana"/>
                <w:color w:val="FFFFFF"/>
                <w:spacing w:val="-2"/>
                <w:sz w:val="18"/>
                <w:lang w:val="en-US"/>
              </w:rPr>
              <w:t>conditions</w:t>
            </w:r>
          </w:p>
        </w:tc>
      </w:tr>
      <w:tr w:rsidR="004411A1" w:rsidRPr="00613F57" w14:paraId="390E1AD5" w14:textId="77777777" w:rsidTr="00500354">
        <w:trPr>
          <w:trHeight w:val="491"/>
        </w:trPr>
        <w:tc>
          <w:tcPr>
            <w:tcW w:w="13879" w:type="dxa"/>
            <w:gridSpan w:val="6"/>
            <w:tcBorders>
              <w:left w:val="nil"/>
              <w:right w:val="nil"/>
            </w:tcBorders>
            <w:shd w:val="clear" w:color="auto" w:fill="20317D"/>
          </w:tcPr>
          <w:p w14:paraId="299E4D74" w14:textId="77777777" w:rsidR="004411A1" w:rsidRPr="00613F57" w:rsidRDefault="004411A1" w:rsidP="00500354">
            <w:pPr>
              <w:widowControl w:val="0"/>
              <w:autoSpaceDE w:val="0"/>
              <w:autoSpaceDN w:val="0"/>
              <w:spacing w:before="118" w:after="0" w:line="240" w:lineRule="auto"/>
              <w:ind w:left="100"/>
              <w:rPr>
                <w:rFonts w:ascii="Verdana" w:eastAsia="Verdana" w:hAnsi="Verdana" w:cs="Verdana"/>
                <w:sz w:val="18"/>
                <w:lang w:val="en-US"/>
              </w:rPr>
            </w:pPr>
            <w:r w:rsidRPr="00613F57">
              <w:rPr>
                <w:rFonts w:ascii="Verdana" w:eastAsia="Verdana" w:hAnsi="Verdana" w:cs="Verdana"/>
                <w:color w:val="FFFFFF"/>
                <w:sz w:val="18"/>
                <w:lang w:val="en-US"/>
              </w:rPr>
              <w:t>Long-term</w:t>
            </w:r>
            <w:r w:rsidRPr="00613F57">
              <w:rPr>
                <w:rFonts w:ascii="Verdana" w:eastAsia="Verdana" w:hAnsi="Verdana" w:cs="Verdana"/>
                <w:color w:val="FFFFFF"/>
                <w:spacing w:val="-6"/>
                <w:sz w:val="18"/>
                <w:lang w:val="en-US"/>
              </w:rPr>
              <w:t xml:space="preserve"> </w:t>
            </w:r>
            <w:r w:rsidRPr="00613F57">
              <w:rPr>
                <w:rFonts w:ascii="Verdana" w:eastAsia="Verdana" w:hAnsi="Verdana" w:cs="Verdana"/>
                <w:color w:val="FFFFFF"/>
                <w:sz w:val="18"/>
                <w:lang w:val="en-US"/>
              </w:rPr>
              <w:t>Discounts,</w:t>
            </w:r>
            <w:r w:rsidRPr="00613F57">
              <w:rPr>
                <w:rFonts w:ascii="Verdana" w:eastAsia="Verdana" w:hAnsi="Verdana" w:cs="Verdana"/>
                <w:color w:val="FFFFFF"/>
                <w:spacing w:val="-5"/>
                <w:sz w:val="18"/>
                <w:lang w:val="en-US"/>
              </w:rPr>
              <w:t xml:space="preserve"> </w:t>
            </w:r>
            <w:r w:rsidRPr="00613F57">
              <w:rPr>
                <w:rFonts w:ascii="Verdana" w:eastAsia="Verdana" w:hAnsi="Verdana" w:cs="Verdana"/>
                <w:color w:val="FFFFFF"/>
                <w:sz w:val="18"/>
                <w:lang w:val="en-US"/>
              </w:rPr>
              <w:t>Credits,</w:t>
            </w:r>
            <w:r w:rsidRPr="00613F57">
              <w:rPr>
                <w:rFonts w:ascii="Verdana" w:eastAsia="Verdana" w:hAnsi="Verdana" w:cs="Verdana"/>
                <w:color w:val="FFFFFF"/>
                <w:spacing w:val="-4"/>
                <w:sz w:val="18"/>
                <w:lang w:val="en-US"/>
              </w:rPr>
              <w:t xml:space="preserve"> </w:t>
            </w:r>
            <w:r w:rsidRPr="00613F57">
              <w:rPr>
                <w:rFonts w:ascii="Verdana" w:eastAsia="Verdana" w:hAnsi="Verdana" w:cs="Verdana"/>
                <w:color w:val="FFFFFF"/>
                <w:sz w:val="18"/>
                <w:lang w:val="en-US"/>
              </w:rPr>
              <w:t>Rebates</w:t>
            </w:r>
            <w:r w:rsidRPr="00613F57">
              <w:rPr>
                <w:rFonts w:ascii="Verdana" w:eastAsia="Verdana" w:hAnsi="Verdana" w:cs="Verdana"/>
                <w:color w:val="FFFFFF"/>
                <w:spacing w:val="-4"/>
                <w:sz w:val="18"/>
                <w:lang w:val="en-US"/>
              </w:rPr>
              <w:t xml:space="preserve"> </w:t>
            </w:r>
            <w:r w:rsidRPr="00613F57">
              <w:rPr>
                <w:rFonts w:ascii="Verdana" w:eastAsia="Verdana" w:hAnsi="Verdana" w:cs="Verdana"/>
                <w:color w:val="FFFFFF"/>
                <w:sz w:val="18"/>
                <w:lang w:val="en-US"/>
              </w:rPr>
              <w:t>and</w:t>
            </w:r>
            <w:r w:rsidRPr="00613F57">
              <w:rPr>
                <w:rFonts w:ascii="Verdana" w:eastAsia="Verdana" w:hAnsi="Verdana" w:cs="Verdana"/>
                <w:color w:val="FFFFFF"/>
                <w:spacing w:val="-3"/>
                <w:sz w:val="18"/>
                <w:lang w:val="en-US"/>
              </w:rPr>
              <w:t xml:space="preserve"> </w:t>
            </w:r>
            <w:r w:rsidRPr="00613F57">
              <w:rPr>
                <w:rFonts w:ascii="Verdana" w:eastAsia="Verdana" w:hAnsi="Verdana" w:cs="Verdana"/>
                <w:color w:val="FFFFFF"/>
                <w:sz w:val="18"/>
                <w:lang w:val="en-US"/>
              </w:rPr>
              <w:t>Waivers</w:t>
            </w:r>
            <w:r w:rsidRPr="00613F57">
              <w:rPr>
                <w:rFonts w:ascii="Verdana" w:eastAsia="Verdana" w:hAnsi="Verdana" w:cs="Verdana"/>
                <w:color w:val="FFFFFF"/>
                <w:spacing w:val="-4"/>
                <w:sz w:val="18"/>
                <w:lang w:val="en-US"/>
              </w:rPr>
              <w:t xml:space="preserve"> </w:t>
            </w:r>
            <w:r w:rsidRPr="00613F57">
              <w:rPr>
                <w:rFonts w:ascii="Verdana" w:eastAsia="Verdana" w:hAnsi="Verdana" w:cs="Verdana"/>
                <w:color w:val="FFFFFF"/>
                <w:sz w:val="18"/>
                <w:lang w:val="en-US"/>
              </w:rPr>
              <w:t>(Part</w:t>
            </w:r>
            <w:r w:rsidRPr="00613F57">
              <w:rPr>
                <w:rFonts w:ascii="Verdana" w:eastAsia="Verdana" w:hAnsi="Verdana" w:cs="Verdana"/>
                <w:color w:val="FFFFFF"/>
                <w:spacing w:val="-2"/>
                <w:sz w:val="18"/>
                <w:lang w:val="en-US"/>
              </w:rPr>
              <w:t xml:space="preserve"> </w:t>
            </w:r>
            <w:r w:rsidRPr="00613F57">
              <w:rPr>
                <w:rFonts w:ascii="Verdana" w:eastAsia="Verdana" w:hAnsi="Verdana" w:cs="Verdana"/>
                <w:color w:val="FFFFFF"/>
                <w:spacing w:val="-5"/>
                <w:sz w:val="18"/>
                <w:lang w:val="en-US"/>
              </w:rPr>
              <w:t>B)</w:t>
            </w:r>
          </w:p>
        </w:tc>
      </w:tr>
      <w:tr w:rsidR="004411A1" w:rsidRPr="00613F57" w14:paraId="3760191C" w14:textId="77777777" w:rsidTr="00500354">
        <w:trPr>
          <w:trHeight w:val="453"/>
        </w:trPr>
        <w:tc>
          <w:tcPr>
            <w:tcW w:w="13879" w:type="dxa"/>
            <w:gridSpan w:val="6"/>
            <w:tcBorders>
              <w:left w:val="nil"/>
              <w:bottom w:val="single" w:sz="12" w:space="0" w:color="FFFFFF" w:themeColor="background1"/>
              <w:right w:val="nil"/>
            </w:tcBorders>
            <w:shd w:val="clear" w:color="auto" w:fill="009FE2"/>
          </w:tcPr>
          <w:p w14:paraId="6D281FFD" w14:textId="77777777" w:rsidR="004411A1" w:rsidRPr="00613F57" w:rsidRDefault="004411A1" w:rsidP="00500354">
            <w:pPr>
              <w:widowControl w:val="0"/>
              <w:autoSpaceDE w:val="0"/>
              <w:autoSpaceDN w:val="0"/>
              <w:spacing w:before="123" w:after="0" w:line="240" w:lineRule="auto"/>
              <w:ind w:left="100"/>
              <w:rPr>
                <w:rFonts w:ascii="Verdana" w:eastAsia="Verdana" w:hAnsi="Verdana" w:cs="Verdana"/>
                <w:sz w:val="18"/>
                <w:lang w:val="en-US"/>
              </w:rPr>
            </w:pPr>
            <w:r w:rsidRPr="00613F57">
              <w:rPr>
                <w:rFonts w:ascii="Verdana" w:eastAsia="Verdana" w:hAnsi="Verdana" w:cs="Verdana"/>
                <w:color w:val="FFFFFF"/>
                <w:sz w:val="18"/>
                <w:lang w:val="en-US"/>
              </w:rPr>
              <w:t>Module</w:t>
            </w:r>
            <w:r w:rsidRPr="00613F57">
              <w:rPr>
                <w:rFonts w:ascii="Verdana" w:eastAsia="Verdana" w:hAnsi="Verdana" w:cs="Verdana"/>
                <w:color w:val="FFFFFF"/>
                <w:spacing w:val="-2"/>
                <w:sz w:val="18"/>
                <w:lang w:val="en-US"/>
              </w:rPr>
              <w:t xml:space="preserve"> </w:t>
            </w:r>
            <w:r w:rsidRPr="00613F57">
              <w:rPr>
                <w:rFonts w:ascii="Verdana" w:eastAsia="Verdana" w:hAnsi="Verdana" w:cs="Verdana"/>
                <w:color w:val="FFFFFF"/>
                <w:sz w:val="18"/>
                <w:lang w:val="en-US"/>
              </w:rPr>
              <w:t>B1:</w:t>
            </w:r>
            <w:r w:rsidRPr="00613F57">
              <w:rPr>
                <w:rFonts w:ascii="Verdana" w:eastAsia="Verdana" w:hAnsi="Verdana" w:cs="Verdana"/>
                <w:color w:val="FFFFFF"/>
                <w:spacing w:val="-2"/>
                <w:sz w:val="18"/>
                <w:lang w:val="en-US"/>
              </w:rPr>
              <w:t xml:space="preserve"> General</w:t>
            </w:r>
          </w:p>
        </w:tc>
      </w:tr>
      <w:tr w:rsidR="004411A1" w:rsidRPr="00613F57" w14:paraId="0A28280F" w14:textId="77777777" w:rsidTr="00500354">
        <w:trPr>
          <w:trHeight w:val="453"/>
        </w:trPr>
        <w:tc>
          <w:tcPr>
            <w:tcW w:w="1037" w:type="dxa"/>
            <w:tcBorders>
              <w:left w:val="nil"/>
            </w:tcBorders>
            <w:shd w:val="clear" w:color="auto" w:fill="C5ECFF"/>
          </w:tcPr>
          <w:p w14:paraId="7CB005BC" w14:textId="77777777" w:rsidR="004411A1" w:rsidRPr="00613F57" w:rsidRDefault="004411A1" w:rsidP="00500354">
            <w:pPr>
              <w:widowControl w:val="0"/>
              <w:autoSpaceDE w:val="0"/>
              <w:autoSpaceDN w:val="0"/>
              <w:spacing w:before="118" w:after="0" w:line="240" w:lineRule="auto"/>
              <w:ind w:left="333"/>
              <w:rPr>
                <w:rFonts w:ascii="Verdana" w:eastAsia="Verdana" w:hAnsi="Verdana" w:cs="Verdana"/>
                <w:spacing w:val="-5"/>
                <w:sz w:val="18"/>
                <w:lang w:val="en-US"/>
              </w:rPr>
            </w:pPr>
            <w:r>
              <w:rPr>
                <w:rFonts w:ascii="Verdana" w:eastAsia="Verdana" w:hAnsi="Verdana" w:cs="Verdana"/>
                <w:spacing w:val="-5"/>
                <w:sz w:val="18"/>
                <w:lang w:val="en-US"/>
              </w:rPr>
              <w:t>[…]</w:t>
            </w:r>
          </w:p>
        </w:tc>
        <w:tc>
          <w:tcPr>
            <w:tcW w:w="2573" w:type="dxa"/>
            <w:shd w:val="clear" w:color="auto" w:fill="C5ECFF"/>
          </w:tcPr>
          <w:p w14:paraId="07D8F0D7" w14:textId="77777777" w:rsidR="004411A1" w:rsidRPr="00613F57" w:rsidRDefault="004411A1" w:rsidP="00500354">
            <w:pPr>
              <w:widowControl w:val="0"/>
              <w:autoSpaceDE w:val="0"/>
              <w:autoSpaceDN w:val="0"/>
              <w:spacing w:before="121" w:after="0" w:line="242" w:lineRule="auto"/>
              <w:ind w:left="97" w:right="39"/>
              <w:rPr>
                <w:rFonts w:ascii="Verdana" w:eastAsia="Verdana" w:hAnsi="Verdana" w:cs="Verdana"/>
                <w:b/>
                <w:sz w:val="18"/>
                <w:lang w:val="en-US"/>
              </w:rPr>
            </w:pPr>
            <w:r w:rsidRPr="008B08A6">
              <w:rPr>
                <w:rFonts w:ascii="Verdana" w:eastAsia="Verdana" w:hAnsi="Verdana" w:cs="Verdana"/>
                <w:spacing w:val="-5"/>
                <w:sz w:val="18"/>
                <w:lang w:val="en-US"/>
              </w:rPr>
              <w:t>[…]</w:t>
            </w:r>
          </w:p>
        </w:tc>
        <w:tc>
          <w:tcPr>
            <w:tcW w:w="5422" w:type="dxa"/>
            <w:shd w:val="clear" w:color="auto" w:fill="C5ECFF"/>
          </w:tcPr>
          <w:p w14:paraId="289C1F2E" w14:textId="77777777" w:rsidR="004411A1" w:rsidRPr="00613F57" w:rsidRDefault="004411A1" w:rsidP="00500354">
            <w:pPr>
              <w:widowControl w:val="0"/>
              <w:autoSpaceDE w:val="0"/>
              <w:autoSpaceDN w:val="0"/>
              <w:spacing w:before="121" w:after="0" w:line="242" w:lineRule="auto"/>
              <w:ind w:left="97"/>
              <w:rPr>
                <w:rFonts w:ascii="Verdana" w:eastAsia="Verdana" w:hAnsi="Verdana" w:cs="Verdana"/>
                <w:sz w:val="18"/>
                <w:lang w:val="en-US"/>
              </w:rPr>
            </w:pPr>
            <w:r w:rsidRPr="008B08A6">
              <w:rPr>
                <w:rFonts w:ascii="Verdana" w:eastAsia="Verdana" w:hAnsi="Verdana" w:cs="Verdana"/>
                <w:spacing w:val="-5"/>
                <w:sz w:val="18"/>
                <w:lang w:val="en-US"/>
              </w:rPr>
              <w:t>[…]</w:t>
            </w:r>
          </w:p>
        </w:tc>
        <w:tc>
          <w:tcPr>
            <w:tcW w:w="2355" w:type="dxa"/>
            <w:shd w:val="clear" w:color="auto" w:fill="C5ECFF"/>
          </w:tcPr>
          <w:p w14:paraId="0864EE99" w14:textId="77777777" w:rsidR="004411A1" w:rsidRPr="00613F57" w:rsidRDefault="004411A1" w:rsidP="00500354">
            <w:pPr>
              <w:widowControl w:val="0"/>
              <w:autoSpaceDE w:val="0"/>
              <w:autoSpaceDN w:val="0"/>
              <w:spacing w:before="115" w:after="0" w:line="219" w:lineRule="exact"/>
              <w:ind w:left="96"/>
              <w:rPr>
                <w:rFonts w:ascii="Verdana" w:eastAsia="Verdana" w:hAnsi="Verdana" w:cs="Verdana"/>
                <w:sz w:val="18"/>
                <w:lang w:val="en-US"/>
              </w:rPr>
            </w:pPr>
            <w:r w:rsidRPr="008B08A6">
              <w:rPr>
                <w:rFonts w:ascii="Verdana" w:eastAsia="Verdana" w:hAnsi="Verdana" w:cs="Verdana"/>
                <w:spacing w:val="-5"/>
                <w:sz w:val="18"/>
                <w:lang w:val="en-US"/>
              </w:rPr>
              <w:t>[…]</w:t>
            </w:r>
          </w:p>
        </w:tc>
        <w:tc>
          <w:tcPr>
            <w:tcW w:w="1209" w:type="dxa"/>
            <w:tcBorders>
              <w:right w:val="single" w:sz="12" w:space="0" w:color="FFFFFF" w:themeColor="background1"/>
            </w:tcBorders>
            <w:shd w:val="clear" w:color="auto" w:fill="C5ECFF"/>
          </w:tcPr>
          <w:p w14:paraId="2322109E" w14:textId="77777777" w:rsidR="004411A1" w:rsidRPr="00613F57" w:rsidRDefault="004411A1" w:rsidP="00500354">
            <w:pPr>
              <w:widowControl w:val="0"/>
              <w:autoSpaceDE w:val="0"/>
              <w:autoSpaceDN w:val="0"/>
              <w:spacing w:before="118" w:after="0" w:line="240" w:lineRule="auto"/>
              <w:ind w:left="96"/>
              <w:rPr>
                <w:rFonts w:ascii="Verdana" w:eastAsia="Verdana" w:hAnsi="Verdana" w:cs="Verdana"/>
                <w:spacing w:val="-5"/>
                <w:sz w:val="18"/>
                <w:lang w:val="en-US"/>
              </w:rPr>
            </w:pPr>
            <w:r w:rsidRPr="008B08A6">
              <w:rPr>
                <w:rFonts w:ascii="Verdana" w:eastAsia="Verdana" w:hAnsi="Verdana" w:cs="Verdana"/>
                <w:spacing w:val="-5"/>
                <w:sz w:val="18"/>
                <w:lang w:val="en-US"/>
              </w:rPr>
              <w:t>[…]</w:t>
            </w:r>
          </w:p>
        </w:tc>
        <w:tc>
          <w:tcPr>
            <w:tcW w:w="1283" w:type="dxa"/>
            <w:tcBorders>
              <w:left w:val="single" w:sz="12" w:space="0" w:color="FFFFFF" w:themeColor="background1"/>
              <w:right w:val="nil"/>
            </w:tcBorders>
            <w:shd w:val="clear" w:color="auto" w:fill="C5ECFF"/>
          </w:tcPr>
          <w:p w14:paraId="6CE4373E" w14:textId="77777777" w:rsidR="004411A1" w:rsidRPr="00613F57" w:rsidRDefault="004411A1" w:rsidP="00500354">
            <w:pPr>
              <w:widowControl w:val="0"/>
              <w:autoSpaceDE w:val="0"/>
              <w:autoSpaceDN w:val="0"/>
              <w:spacing w:before="118" w:after="0"/>
              <w:ind w:left="89" w:right="505"/>
              <w:rPr>
                <w:rFonts w:ascii="Verdana" w:eastAsia="Verdana" w:hAnsi="Verdana" w:cs="Verdana"/>
                <w:spacing w:val="-2"/>
                <w:sz w:val="18"/>
                <w:lang w:val="en-US"/>
              </w:rPr>
            </w:pPr>
            <w:r w:rsidRPr="008B08A6">
              <w:rPr>
                <w:rFonts w:ascii="Verdana" w:eastAsia="Verdana" w:hAnsi="Verdana" w:cs="Verdana"/>
                <w:spacing w:val="-5"/>
                <w:sz w:val="18"/>
                <w:lang w:val="en-US"/>
              </w:rPr>
              <w:t>[…]</w:t>
            </w:r>
          </w:p>
        </w:tc>
      </w:tr>
      <w:tr w:rsidR="00C06F8F" w:rsidRPr="00613F57" w14:paraId="63EACB59" w14:textId="77777777" w:rsidTr="00E83FD6">
        <w:trPr>
          <w:trHeight w:val="706"/>
          <w:ins w:id="7" w:author="Author"/>
        </w:trPr>
        <w:tc>
          <w:tcPr>
            <w:tcW w:w="1037" w:type="dxa"/>
          </w:tcPr>
          <w:p w14:paraId="41957588" w14:textId="3FB1C301" w:rsidR="00EA1AF6" w:rsidRPr="00A65027" w:rsidRDefault="00A701C1" w:rsidP="00EA1AF6">
            <w:pPr>
              <w:widowControl w:val="0"/>
              <w:autoSpaceDE w:val="0"/>
              <w:autoSpaceDN w:val="0"/>
              <w:spacing w:before="118" w:after="0" w:line="240" w:lineRule="auto"/>
              <w:ind w:left="333"/>
              <w:rPr>
                <w:ins w:id="8" w:author="Author"/>
                <w:rFonts w:ascii="Verdana" w:eastAsia="Verdana" w:hAnsi="Verdana" w:cs="Verdana"/>
                <w:spacing w:val="-5"/>
                <w:sz w:val="18"/>
                <w:lang w:val="en-US"/>
              </w:rPr>
            </w:pPr>
            <w:ins w:id="9" w:author="Author">
              <w:r>
                <w:rPr>
                  <w:rFonts w:ascii="Verdana" w:eastAsia="Verdana" w:hAnsi="Verdana" w:cs="Verdana"/>
                  <w:spacing w:val="-5"/>
                  <w:sz w:val="18"/>
                  <w:lang w:val="en-US"/>
                </w:rPr>
                <w:t>34</w:t>
              </w:r>
            </w:ins>
          </w:p>
        </w:tc>
        <w:tc>
          <w:tcPr>
            <w:tcW w:w="2573" w:type="dxa"/>
          </w:tcPr>
          <w:p w14:paraId="1DCAB115" w14:textId="3E663C3E" w:rsidR="00EA1AF6" w:rsidRPr="00A65027" w:rsidRDefault="00EA1AF6" w:rsidP="00EA1AF6">
            <w:pPr>
              <w:widowControl w:val="0"/>
              <w:autoSpaceDE w:val="0"/>
              <w:autoSpaceDN w:val="0"/>
              <w:spacing w:before="121" w:after="0" w:line="242" w:lineRule="auto"/>
              <w:ind w:left="97" w:right="39"/>
              <w:rPr>
                <w:ins w:id="10" w:author="Author"/>
                <w:rFonts w:ascii="Verdana" w:eastAsia="Verdana" w:hAnsi="Verdana" w:cs="Verdana"/>
                <w:b/>
                <w:sz w:val="18"/>
                <w:szCs w:val="18"/>
                <w:lang w:val="en-US"/>
              </w:rPr>
            </w:pPr>
            <w:ins w:id="11" w:author="Author">
              <w:r w:rsidRPr="00A65027">
                <w:rPr>
                  <w:rFonts w:ascii="Verdana" w:hAnsi="Verdana"/>
                  <w:b/>
                  <w:bCs/>
                  <w:sz w:val="18"/>
                  <w:szCs w:val="18"/>
                </w:rPr>
                <w:t xml:space="preserve">Win </w:t>
              </w:r>
              <w:proofErr w:type="spellStart"/>
              <w:r w:rsidRPr="00A65027">
                <w:rPr>
                  <w:rFonts w:ascii="Verdana" w:hAnsi="Verdana"/>
                  <w:b/>
                  <w:bCs/>
                  <w:sz w:val="18"/>
                  <w:szCs w:val="18"/>
                </w:rPr>
                <w:t>Inactives</w:t>
              </w:r>
              <w:proofErr w:type="spellEnd"/>
              <w:r w:rsidRPr="00A65027">
                <w:rPr>
                  <w:rFonts w:ascii="Verdana" w:hAnsi="Verdana"/>
                  <w:b/>
                  <w:bCs/>
                  <w:sz w:val="18"/>
                  <w:szCs w:val="18"/>
                </w:rPr>
                <w:t xml:space="preserve"> Rebate</w:t>
              </w:r>
            </w:ins>
          </w:p>
        </w:tc>
        <w:tc>
          <w:tcPr>
            <w:tcW w:w="5422" w:type="dxa"/>
          </w:tcPr>
          <w:p w14:paraId="03F841D5" w14:textId="51E46938" w:rsidR="00EA1AF6" w:rsidRPr="00F82705" w:rsidRDefault="00EA1AF6" w:rsidP="00F82705">
            <w:pPr>
              <w:widowControl w:val="0"/>
              <w:autoSpaceDE w:val="0"/>
              <w:autoSpaceDN w:val="0"/>
              <w:adjustRightInd w:val="0"/>
              <w:rPr>
                <w:ins w:id="12" w:author="Author"/>
                <w:rFonts w:ascii="Verdana" w:hAnsi="Verdana"/>
                <w:sz w:val="18"/>
                <w:szCs w:val="18"/>
              </w:rPr>
            </w:pPr>
            <w:ins w:id="13" w:author="Author">
              <w:r w:rsidRPr="00A65027">
                <w:rPr>
                  <w:rFonts w:ascii="Verdana" w:hAnsi="Verdana"/>
                  <w:sz w:val="18"/>
                  <w:szCs w:val="18"/>
                </w:rPr>
                <w:t xml:space="preserve">A Rebate given for Connect Orders at eligible locations that have not had an </w:t>
              </w:r>
              <w:r w:rsidRPr="00A65027">
                <w:rPr>
                  <w:rFonts w:ascii="Verdana" w:hAnsi="Verdana"/>
                  <w:b/>
                  <w:sz w:val="18"/>
                  <w:szCs w:val="18"/>
                </w:rPr>
                <w:t>nbn</w:t>
              </w:r>
              <w:r w:rsidRPr="00A65027">
                <w:rPr>
                  <w:rFonts w:ascii="Verdana" w:hAnsi="Verdana"/>
                  <w:sz w:val="18"/>
                  <w:szCs w:val="18"/>
                  <w:vertAlign w:val="superscript"/>
                </w:rPr>
                <w:t>®</w:t>
              </w:r>
              <w:r w:rsidRPr="00A65027">
                <w:rPr>
                  <w:rFonts w:ascii="Verdana" w:hAnsi="Verdana"/>
                  <w:sz w:val="18"/>
                  <w:szCs w:val="18"/>
                </w:rPr>
                <w:t xml:space="preserve"> Ethernet service for a period </w:t>
              </w:r>
            </w:ins>
          </w:p>
        </w:tc>
        <w:tc>
          <w:tcPr>
            <w:tcW w:w="2355" w:type="dxa"/>
          </w:tcPr>
          <w:p w14:paraId="66023BA1" w14:textId="74E735CB" w:rsidR="00EA1AF6" w:rsidRPr="00A65027" w:rsidRDefault="00EA1AF6" w:rsidP="00EA1AF6">
            <w:pPr>
              <w:widowControl w:val="0"/>
              <w:autoSpaceDE w:val="0"/>
              <w:autoSpaceDN w:val="0"/>
              <w:spacing w:before="115" w:after="0" w:line="219" w:lineRule="exact"/>
              <w:ind w:left="96"/>
              <w:rPr>
                <w:ins w:id="14" w:author="Author"/>
                <w:rFonts w:ascii="Verdana" w:eastAsia="Verdana" w:hAnsi="Verdana" w:cs="Verdana"/>
                <w:sz w:val="18"/>
                <w:szCs w:val="18"/>
                <w:lang w:val="en-US"/>
              </w:rPr>
            </w:pPr>
            <w:ins w:id="15" w:author="Author">
              <w:r w:rsidRPr="00A65027">
                <w:rPr>
                  <w:rFonts w:ascii="Verdana" w:hAnsi="Verdana"/>
                  <w:sz w:val="18"/>
                  <w:szCs w:val="18"/>
                </w:rPr>
                <w:t>1 January 2025 – 30 June 2025</w:t>
              </w:r>
            </w:ins>
          </w:p>
        </w:tc>
        <w:tc>
          <w:tcPr>
            <w:tcW w:w="1209" w:type="dxa"/>
          </w:tcPr>
          <w:p w14:paraId="7EB6729D" w14:textId="6507B3B1" w:rsidR="00EA1AF6" w:rsidRPr="00A65027" w:rsidRDefault="00EA1AF6" w:rsidP="00EA1AF6">
            <w:pPr>
              <w:widowControl w:val="0"/>
              <w:autoSpaceDE w:val="0"/>
              <w:autoSpaceDN w:val="0"/>
              <w:spacing w:before="118" w:after="0" w:line="240" w:lineRule="auto"/>
              <w:ind w:left="96"/>
              <w:rPr>
                <w:ins w:id="16" w:author="Author"/>
                <w:rFonts w:ascii="Verdana" w:eastAsia="Verdana" w:hAnsi="Verdana" w:cs="Verdana"/>
                <w:spacing w:val="-5"/>
                <w:sz w:val="18"/>
                <w:szCs w:val="18"/>
                <w:lang w:val="en-US"/>
              </w:rPr>
            </w:pPr>
            <w:ins w:id="17" w:author="Author">
              <w:r w:rsidRPr="00A65027">
                <w:rPr>
                  <w:rFonts w:ascii="Verdana" w:hAnsi="Verdana"/>
                  <w:sz w:val="18"/>
                  <w:szCs w:val="18"/>
                </w:rPr>
                <w:t>1 January 2025 – 30 June 2025</w:t>
              </w:r>
            </w:ins>
          </w:p>
        </w:tc>
        <w:tc>
          <w:tcPr>
            <w:tcW w:w="1283" w:type="dxa"/>
          </w:tcPr>
          <w:p w14:paraId="3857FD27" w14:textId="0440E761" w:rsidR="00EA1AF6" w:rsidRPr="00A65027" w:rsidRDefault="00EA1AF6" w:rsidP="00EA1AF6">
            <w:pPr>
              <w:widowControl w:val="0"/>
              <w:autoSpaceDE w:val="0"/>
              <w:autoSpaceDN w:val="0"/>
              <w:spacing w:before="118" w:after="0"/>
              <w:ind w:left="89" w:right="505"/>
              <w:rPr>
                <w:ins w:id="18" w:author="Author"/>
                <w:rFonts w:ascii="Verdana" w:eastAsia="Verdana" w:hAnsi="Verdana" w:cs="Verdana"/>
                <w:spacing w:val="-2"/>
                <w:sz w:val="18"/>
                <w:szCs w:val="18"/>
                <w:lang w:val="en-US"/>
              </w:rPr>
            </w:pPr>
            <w:ins w:id="19" w:author="Author">
              <w:r w:rsidRPr="00A65027">
                <w:rPr>
                  <w:rFonts w:ascii="Verdana" w:eastAsia="Times New Roman" w:hAnsi="Verdana"/>
                  <w:sz w:val="18"/>
                  <w:szCs w:val="18"/>
                </w:rPr>
                <w:t xml:space="preserve">Section </w:t>
              </w:r>
              <w:r w:rsidRPr="00A65027">
                <w:rPr>
                  <w:rFonts w:ascii="Verdana" w:eastAsia="Times New Roman" w:hAnsi="Verdana"/>
                  <w:sz w:val="18"/>
                  <w:szCs w:val="18"/>
                </w:rPr>
                <w:fldChar w:fldCharType="begin"/>
              </w:r>
              <w:r w:rsidRPr="00A65027">
                <w:rPr>
                  <w:rFonts w:ascii="Verdana" w:eastAsia="Times New Roman" w:hAnsi="Verdana"/>
                  <w:sz w:val="18"/>
                  <w:szCs w:val="18"/>
                </w:rPr>
                <w:instrText xml:space="preserve"> REF _Ref178324105 \r \h </w:instrText>
              </w:r>
            </w:ins>
            <w:r w:rsidR="00A65027" w:rsidRPr="00A65027">
              <w:rPr>
                <w:rFonts w:ascii="Verdana" w:eastAsia="Times New Roman" w:hAnsi="Verdana"/>
                <w:sz w:val="18"/>
                <w:szCs w:val="18"/>
              </w:rPr>
              <w:instrText xml:space="preserve"> \* MERGEFORMAT </w:instrText>
            </w:r>
            <w:r w:rsidRPr="00A65027">
              <w:rPr>
                <w:rFonts w:ascii="Verdana" w:eastAsia="Times New Roman" w:hAnsi="Verdana"/>
                <w:sz w:val="18"/>
                <w:szCs w:val="18"/>
              </w:rPr>
            </w:r>
            <w:ins w:id="20" w:author="Author">
              <w:r w:rsidRPr="00A65027">
                <w:rPr>
                  <w:rFonts w:ascii="Verdana" w:eastAsia="Times New Roman" w:hAnsi="Verdana"/>
                  <w:sz w:val="18"/>
                  <w:szCs w:val="18"/>
                </w:rPr>
                <w:fldChar w:fldCharType="separate"/>
              </w:r>
              <w:r w:rsidRPr="00A65027">
                <w:rPr>
                  <w:rFonts w:ascii="Verdana" w:eastAsia="Times New Roman" w:hAnsi="Verdana"/>
                  <w:sz w:val="18"/>
                  <w:szCs w:val="18"/>
                </w:rPr>
                <w:t>C2.4</w:t>
              </w:r>
              <w:r w:rsidRPr="00A65027">
                <w:rPr>
                  <w:rFonts w:ascii="Verdana" w:eastAsia="Times New Roman" w:hAnsi="Verdana"/>
                  <w:sz w:val="18"/>
                  <w:szCs w:val="18"/>
                </w:rPr>
                <w:fldChar w:fldCharType="end"/>
              </w:r>
            </w:ins>
          </w:p>
        </w:tc>
      </w:tr>
    </w:tbl>
    <w:p w14:paraId="5DA59547" w14:textId="77777777" w:rsidR="00F3494A" w:rsidRPr="00613F57" w:rsidRDefault="00F3494A" w:rsidP="00F3494A">
      <w:pPr>
        <w:autoSpaceDE w:val="0"/>
        <w:autoSpaceDN w:val="0"/>
        <w:adjustRightInd w:val="0"/>
        <w:spacing w:before="0" w:after="200"/>
        <w:textAlignment w:val="center"/>
        <w:rPr>
          <w:rFonts w:ascii="Verdana" w:eastAsia="MS PGothic" w:hAnsi="Verdana" w:cs="Verdana"/>
          <w:color w:val="000000"/>
          <w:sz w:val="18"/>
          <w:szCs w:val="18"/>
          <w:lang w:val="en-GB"/>
        </w:rPr>
      </w:pPr>
      <w:r w:rsidRPr="00613F57">
        <w:rPr>
          <w:rFonts w:ascii="Verdana" w:eastAsia="MS PGothic" w:hAnsi="Verdana" w:cs="Verdana"/>
          <w:color w:val="000000"/>
          <w:sz w:val="18"/>
          <w:szCs w:val="18"/>
          <w:lang w:val="en-GB"/>
        </w:rPr>
        <w:t>[…]</w:t>
      </w:r>
    </w:p>
    <w:p w14:paraId="5354DC90" w14:textId="77777777" w:rsidR="00772212" w:rsidRDefault="00772212" w:rsidP="00461771">
      <w:pPr>
        <w:spacing w:after="0" w:line="240" w:lineRule="auto"/>
        <w:rPr>
          <w:rFonts w:asciiTheme="minorHAnsi" w:hAnsiTheme="minorHAnsi"/>
        </w:rPr>
        <w:sectPr w:rsidR="00772212" w:rsidSect="000F00C1">
          <w:footerReference w:type="default" r:id="rId21"/>
          <w:pgSz w:w="16834" w:h="11909" w:orient="landscape" w:code="9"/>
          <w:pgMar w:top="851" w:right="851" w:bottom="851" w:left="851" w:header="510" w:footer="284" w:gutter="0"/>
          <w:cols w:space="720"/>
          <w:docGrid w:linePitch="360"/>
        </w:sectPr>
      </w:pPr>
    </w:p>
    <w:p w14:paraId="1687DBF8" w14:textId="77777777" w:rsidR="002A6ED9" w:rsidRPr="006660B8" w:rsidRDefault="002A6ED9" w:rsidP="002A6ED9">
      <w:pPr>
        <w:keepNext/>
        <w:numPr>
          <w:ilvl w:val="1"/>
          <w:numId w:val="0"/>
        </w:numPr>
        <w:tabs>
          <w:tab w:val="num" w:pos="2126"/>
        </w:tabs>
        <w:spacing w:before="0" w:after="160" w:line="259" w:lineRule="auto"/>
        <w:ind w:left="2126" w:hanging="2126"/>
        <w:rPr>
          <w:rFonts w:ascii="Verdana" w:eastAsia="MS PGothic" w:hAnsi="Verdana" w:cs="Verdana"/>
          <w:bCs/>
          <w:color w:val="00B0F0"/>
          <w:sz w:val="28"/>
          <w:szCs w:val="28"/>
        </w:rPr>
      </w:pPr>
      <w:r>
        <w:rPr>
          <w:rFonts w:ascii="Verdana" w:eastAsia="MS PGothic" w:hAnsi="Verdana" w:cs="Verdana"/>
          <w:bCs/>
          <w:color w:val="00B0F0"/>
          <w:sz w:val="28"/>
          <w:szCs w:val="28"/>
        </w:rPr>
        <w:lastRenderedPageBreak/>
        <w:t>Module C2:</w:t>
      </w:r>
      <w:r>
        <w:rPr>
          <w:rFonts w:ascii="Verdana" w:eastAsia="MS PGothic" w:hAnsi="Verdana" w:cs="Verdana"/>
          <w:bCs/>
          <w:color w:val="00B0F0"/>
          <w:sz w:val="28"/>
          <w:szCs w:val="28"/>
        </w:rPr>
        <w:tab/>
      </w:r>
      <w:r w:rsidRPr="006660B8">
        <w:rPr>
          <w:rFonts w:ascii="Verdana" w:eastAsia="MS PGothic" w:hAnsi="Verdana" w:cs="Verdana"/>
          <w:bCs/>
          <w:color w:val="00B0F0"/>
          <w:sz w:val="28"/>
          <w:szCs w:val="28"/>
        </w:rPr>
        <w:t>Campaign Discounts</w:t>
      </w:r>
    </w:p>
    <w:p w14:paraId="750E7795" w14:textId="77777777" w:rsidR="002A6ED9" w:rsidRPr="006660B8" w:rsidRDefault="002A6ED9" w:rsidP="002A6ED9">
      <w:pPr>
        <w:autoSpaceDE w:val="0"/>
        <w:autoSpaceDN w:val="0"/>
        <w:adjustRightInd w:val="0"/>
        <w:spacing w:before="0" w:after="200"/>
        <w:textAlignment w:val="center"/>
        <w:rPr>
          <w:rFonts w:ascii="Verdana" w:eastAsia="MS PGothic" w:hAnsi="Verdana" w:cs="Verdana"/>
          <w:i/>
          <w:iCs/>
          <w:color w:val="000000"/>
          <w:sz w:val="18"/>
          <w:szCs w:val="18"/>
        </w:rPr>
      </w:pPr>
      <w:r w:rsidRPr="006660B8">
        <w:rPr>
          <w:rFonts w:ascii="Verdana" w:eastAsia="MS PGothic" w:hAnsi="Verdana" w:cs="Verdana"/>
          <w:b/>
          <w:bCs/>
          <w:i/>
          <w:iCs/>
          <w:sz w:val="18"/>
          <w:szCs w:val="18"/>
        </w:rPr>
        <w:t xml:space="preserve">Note: </w:t>
      </w:r>
      <w:r w:rsidRPr="006660B8">
        <w:rPr>
          <w:rFonts w:ascii="Verdana" w:eastAsia="MS PGothic" w:hAnsi="Verdana" w:cs="Verdana"/>
          <w:i/>
          <w:iCs/>
          <w:sz w:val="18"/>
          <w:szCs w:val="18"/>
        </w:rPr>
        <w:t xml:space="preserve">The Short-term Discounts, Credits, Rebates and Waivers set out in this Module C2: </w:t>
      </w:r>
      <w:r w:rsidRPr="006660B8">
        <w:rPr>
          <w:rFonts w:ascii="Verdana" w:eastAsia="MS PGothic" w:hAnsi="Verdana" w:cs="Verdana"/>
          <w:i/>
          <w:iCs/>
          <w:color w:val="000000"/>
          <w:sz w:val="18"/>
          <w:szCs w:val="18"/>
        </w:rPr>
        <w:t>Campaign Discounts</w:t>
      </w:r>
      <w:r w:rsidRPr="006660B8">
        <w:rPr>
          <w:rFonts w:ascii="Verdana" w:eastAsia="MS PGothic" w:hAnsi="Verdana" w:cs="Verdana"/>
          <w:i/>
          <w:iCs/>
          <w:sz w:val="18"/>
          <w:szCs w:val="18"/>
        </w:rPr>
        <w:t xml:space="preserve"> are Campaign Discounts </w:t>
      </w:r>
      <w:r w:rsidRPr="006660B8">
        <w:rPr>
          <w:rFonts w:ascii="Verdana" w:eastAsia="MS PGothic" w:hAnsi="Verdana" w:cs="Verdana"/>
          <w:i/>
          <w:iCs/>
          <w:color w:val="000000"/>
          <w:sz w:val="18"/>
          <w:szCs w:val="18"/>
        </w:rPr>
        <w:t xml:space="preserve">are made available by </w:t>
      </w:r>
      <w:r w:rsidRPr="006660B8">
        <w:rPr>
          <w:rFonts w:ascii="Verdana" w:eastAsia="MS PGothic" w:hAnsi="Verdana" w:cs="Verdana"/>
          <w:b/>
          <w:i/>
          <w:iCs/>
          <w:color w:val="000000"/>
          <w:sz w:val="18"/>
          <w:szCs w:val="18"/>
        </w:rPr>
        <w:t>nbn</w:t>
      </w:r>
      <w:r w:rsidRPr="006660B8">
        <w:rPr>
          <w:rFonts w:ascii="Verdana" w:eastAsia="MS PGothic" w:hAnsi="Verdana" w:cs="Verdana"/>
          <w:i/>
          <w:iCs/>
          <w:color w:val="000000"/>
          <w:sz w:val="18"/>
          <w:szCs w:val="18"/>
        </w:rPr>
        <w:t xml:space="preserve"> to RSPs subject to the Master Campaign Terms which are set out in Part D of this document. </w:t>
      </w:r>
    </w:p>
    <w:p w14:paraId="470E7BB3" w14:textId="77777777" w:rsidR="002A6ED9" w:rsidRPr="006660B8" w:rsidRDefault="002A6ED9" w:rsidP="002A6ED9">
      <w:pPr>
        <w:autoSpaceDE w:val="0"/>
        <w:autoSpaceDN w:val="0"/>
        <w:adjustRightInd w:val="0"/>
        <w:spacing w:before="0" w:after="200"/>
        <w:textAlignment w:val="center"/>
        <w:rPr>
          <w:rFonts w:ascii="Verdana" w:eastAsia="MS PGothic" w:hAnsi="Verdana" w:cs="Verdana"/>
          <w:i/>
          <w:iCs/>
          <w:sz w:val="18"/>
          <w:szCs w:val="18"/>
        </w:rPr>
      </w:pPr>
      <w:r w:rsidRPr="006660B8">
        <w:rPr>
          <w:rFonts w:ascii="Verdana" w:eastAsia="MS PGothic" w:hAnsi="Verdana" w:cs="Verdana"/>
          <w:i/>
          <w:iCs/>
          <w:sz w:val="18"/>
          <w:szCs w:val="18"/>
        </w:rPr>
        <w:t>When reviewing the Discounts, Credits, Rebates and Waivers set out in this Module C2 please ensure you review not only the content in the tables below and also the Master Campaign Terms in Part D.</w:t>
      </w:r>
    </w:p>
    <w:p w14:paraId="34E388B8" w14:textId="77777777" w:rsidR="00461771" w:rsidRDefault="00461771" w:rsidP="00461771">
      <w:pPr>
        <w:spacing w:after="0" w:line="240" w:lineRule="auto"/>
        <w:rPr>
          <w:rFonts w:asciiTheme="minorHAnsi" w:hAnsiTheme="minorHAnsi"/>
        </w:rPr>
      </w:pPr>
    </w:p>
    <w:p w14:paraId="1A700CAD" w14:textId="3AE6A56C" w:rsidR="008078D2" w:rsidRPr="00531893" w:rsidRDefault="00C06F8F" w:rsidP="002A6ED9">
      <w:pPr>
        <w:pStyle w:val="nbnHeading1Numbered"/>
        <w:numPr>
          <w:ilvl w:val="0"/>
          <w:numId w:val="0"/>
        </w:numPr>
        <w:ind w:left="1134" w:hanging="1134"/>
        <w:rPr>
          <w:ins w:id="21" w:author="Author"/>
        </w:rPr>
      </w:pPr>
      <w:ins w:id="22" w:author="Author">
        <w:r>
          <w:t>C2.4</w:t>
        </w:r>
        <w:r>
          <w:tab/>
        </w:r>
        <w:r w:rsidR="008078D2">
          <w:t xml:space="preserve">Win </w:t>
        </w:r>
        <w:proofErr w:type="spellStart"/>
        <w:r w:rsidR="008078D2">
          <w:t>Inactives</w:t>
        </w:r>
        <w:proofErr w:type="spellEnd"/>
        <w:r w:rsidR="008078D2" w:rsidRPr="00531893">
          <w:t xml:space="preserve"> Rebate</w:t>
        </w:r>
      </w:ins>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0"/>
        <w:gridCol w:w="2247"/>
        <w:gridCol w:w="11795"/>
      </w:tblGrid>
      <w:tr w:rsidR="008078D2" w:rsidRPr="00F85A2E" w14:paraId="672F32B6" w14:textId="77777777" w:rsidTr="00500354">
        <w:trPr>
          <w:tblHeader/>
          <w:ins w:id="23" w:author="Author"/>
        </w:trPr>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EFED" w:themeFill="background2"/>
            <w:hideMark/>
          </w:tcPr>
          <w:p w14:paraId="57A31486" w14:textId="77777777" w:rsidR="008078D2" w:rsidRPr="00906ED2" w:rsidRDefault="008078D2" w:rsidP="00500354">
            <w:pPr>
              <w:pStyle w:val="BodyText"/>
              <w:rPr>
                <w:ins w:id="24" w:author="Author"/>
                <w:rFonts w:ascii="Verdana" w:hAnsi="Verdana"/>
                <w:b/>
                <w:color w:val="FFFFFF" w:themeColor="background1"/>
                <w:sz w:val="18"/>
                <w:szCs w:val="18"/>
                <w:lang w:val="en-GB"/>
              </w:rPr>
            </w:pPr>
            <w:ins w:id="25" w:author="Author">
              <w:r w:rsidRPr="00906ED2">
                <w:rPr>
                  <w:rFonts w:ascii="Verdana" w:hAnsi="Verdana"/>
                  <w:b/>
                  <w:color w:val="FFFFFF" w:themeColor="background1"/>
                  <w:sz w:val="18"/>
                  <w:szCs w:val="18"/>
                  <w:lang w:val="en-GB"/>
                </w:rPr>
                <w:t>Section</w:t>
              </w:r>
            </w:ins>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EFED" w:themeFill="background2"/>
            <w:hideMark/>
          </w:tcPr>
          <w:p w14:paraId="2657440E" w14:textId="77777777" w:rsidR="008078D2" w:rsidRPr="00906ED2" w:rsidRDefault="008078D2" w:rsidP="00500354">
            <w:pPr>
              <w:pStyle w:val="BodyText"/>
              <w:rPr>
                <w:ins w:id="26" w:author="Author"/>
                <w:rFonts w:ascii="Verdana" w:hAnsi="Verdana"/>
                <w:b/>
                <w:color w:val="FFFFFF" w:themeColor="background1"/>
                <w:sz w:val="18"/>
                <w:szCs w:val="18"/>
                <w:lang w:val="en-GB"/>
              </w:rPr>
            </w:pPr>
            <w:ins w:id="27" w:author="Author">
              <w:r w:rsidRPr="00906ED2">
                <w:rPr>
                  <w:rFonts w:ascii="Verdana" w:hAnsi="Verdana"/>
                  <w:b/>
                  <w:color w:val="FFFFFF" w:themeColor="background1"/>
                  <w:sz w:val="18"/>
                  <w:szCs w:val="18"/>
                  <w:lang w:val="en-GB"/>
                </w:rPr>
                <w:t>Issue</w:t>
              </w:r>
            </w:ins>
          </w:p>
        </w:tc>
        <w:tc>
          <w:tcPr>
            <w:tcW w:w="3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EFED" w:themeFill="background2"/>
            <w:hideMark/>
          </w:tcPr>
          <w:p w14:paraId="7CDA8BB9" w14:textId="77777777" w:rsidR="008078D2" w:rsidRPr="00906ED2" w:rsidRDefault="008078D2" w:rsidP="00500354">
            <w:pPr>
              <w:pStyle w:val="BodyText"/>
              <w:rPr>
                <w:ins w:id="28" w:author="Author"/>
                <w:rFonts w:ascii="Verdana" w:hAnsi="Verdana"/>
                <w:b/>
                <w:color w:val="FFFFFF" w:themeColor="background1"/>
                <w:sz w:val="18"/>
                <w:szCs w:val="18"/>
                <w:lang w:val="en-GB"/>
              </w:rPr>
            </w:pPr>
            <w:ins w:id="29" w:author="Author">
              <w:r w:rsidRPr="00906ED2">
                <w:rPr>
                  <w:rFonts w:ascii="Verdana" w:hAnsi="Verdana"/>
                  <w:b/>
                  <w:color w:val="FFFFFF" w:themeColor="background1"/>
                  <w:sz w:val="18"/>
                  <w:szCs w:val="18"/>
                  <w:lang w:val="en-GB"/>
                </w:rPr>
                <w:t>Detail</w:t>
              </w:r>
            </w:ins>
          </w:p>
        </w:tc>
      </w:tr>
      <w:tr w:rsidR="008078D2" w:rsidRPr="00F85A2E" w14:paraId="1B25B606" w14:textId="77777777" w:rsidTr="00500354">
        <w:trPr>
          <w:ins w:id="30" w:author="Author"/>
        </w:trPr>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18B96FB9" w14:textId="77777777" w:rsidR="008078D2" w:rsidRPr="00906ED2" w:rsidRDefault="008078D2" w:rsidP="005C66D1">
            <w:pPr>
              <w:pStyle w:val="BodyText"/>
              <w:keepLines w:val="0"/>
              <w:numPr>
                <w:ilvl w:val="0"/>
                <w:numId w:val="25"/>
              </w:numPr>
              <w:autoSpaceDE w:val="0"/>
              <w:autoSpaceDN w:val="0"/>
              <w:adjustRightInd w:val="0"/>
              <w:spacing w:before="0" w:after="200"/>
              <w:textAlignment w:val="center"/>
              <w:rPr>
                <w:ins w:id="31" w:author="Author"/>
                <w:rFonts w:ascii="Verdana" w:hAnsi="Verdana"/>
                <w:b/>
                <w:sz w:val="18"/>
                <w:szCs w:val="18"/>
                <w:lang w:val="en-GB"/>
              </w:rPr>
            </w:pPr>
          </w:p>
          <w:p w14:paraId="1CFFCC7F" w14:textId="77777777" w:rsidR="008078D2" w:rsidRPr="00906ED2" w:rsidRDefault="008078D2" w:rsidP="00500354">
            <w:pPr>
              <w:jc w:val="center"/>
              <w:rPr>
                <w:ins w:id="32" w:author="Author"/>
                <w:rFonts w:ascii="Verdana" w:hAnsi="Verdana"/>
                <w:sz w:val="18"/>
                <w:szCs w:val="18"/>
                <w:lang w:val="en-GB"/>
              </w:rPr>
            </w:pP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1C54F822" w14:textId="77777777" w:rsidR="008078D2" w:rsidRPr="00906ED2" w:rsidRDefault="008078D2" w:rsidP="00500354">
            <w:pPr>
              <w:pStyle w:val="BodyText"/>
              <w:rPr>
                <w:ins w:id="33" w:author="Author"/>
                <w:rFonts w:ascii="Verdana" w:hAnsi="Verdana"/>
                <w:b/>
                <w:sz w:val="18"/>
                <w:szCs w:val="18"/>
                <w:lang w:val="en-GB"/>
              </w:rPr>
            </w:pPr>
            <w:ins w:id="34" w:author="Author">
              <w:r w:rsidRPr="00906ED2">
                <w:rPr>
                  <w:rFonts w:ascii="Verdana" w:hAnsi="Verdana"/>
                  <w:b/>
                  <w:sz w:val="18"/>
                  <w:szCs w:val="18"/>
                  <w:lang w:val="en-GB"/>
                </w:rPr>
                <w:t>Name of the Campaign Discount and Campaign ID</w:t>
              </w:r>
            </w:ins>
          </w:p>
        </w:tc>
        <w:tc>
          <w:tcPr>
            <w:tcW w:w="3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02BFFB95" w14:textId="77777777" w:rsidR="008078D2" w:rsidRPr="00906ED2" w:rsidRDefault="008078D2" w:rsidP="00500354">
            <w:pPr>
              <w:pStyle w:val="BodyText"/>
              <w:rPr>
                <w:ins w:id="35" w:author="Author"/>
                <w:rFonts w:ascii="Verdana" w:hAnsi="Verdana"/>
                <w:sz w:val="18"/>
                <w:szCs w:val="18"/>
                <w:lang w:val="en-GB"/>
              </w:rPr>
            </w:pPr>
            <w:ins w:id="36" w:author="Author">
              <w:r w:rsidRPr="00906ED2">
                <w:rPr>
                  <w:rFonts w:ascii="Verdana" w:hAnsi="Verdana"/>
                  <w:b/>
                  <w:sz w:val="18"/>
                  <w:szCs w:val="18"/>
                  <w:lang w:val="en-GB"/>
                </w:rPr>
                <w:t xml:space="preserve">Name of the Campaign Discount: </w:t>
              </w:r>
              <w:r w:rsidRPr="00906ED2">
                <w:rPr>
                  <w:rFonts w:ascii="Verdana" w:hAnsi="Verdana"/>
                  <w:sz w:val="18"/>
                  <w:szCs w:val="18"/>
                  <w:lang w:val="en-GB"/>
                </w:rPr>
                <w:t xml:space="preserve">Win </w:t>
              </w:r>
              <w:proofErr w:type="spellStart"/>
              <w:r w:rsidRPr="00906ED2">
                <w:rPr>
                  <w:rFonts w:ascii="Verdana" w:hAnsi="Verdana"/>
                  <w:sz w:val="18"/>
                  <w:szCs w:val="18"/>
                  <w:lang w:val="en-GB"/>
                </w:rPr>
                <w:t>Inactives</w:t>
              </w:r>
              <w:proofErr w:type="spellEnd"/>
              <w:r w:rsidRPr="00906ED2">
                <w:rPr>
                  <w:rFonts w:ascii="Verdana" w:hAnsi="Verdana"/>
                  <w:sz w:val="18"/>
                  <w:szCs w:val="18"/>
                  <w:lang w:val="en-GB"/>
                </w:rPr>
                <w:t xml:space="preserve"> Rebate </w:t>
              </w:r>
            </w:ins>
          </w:p>
          <w:p w14:paraId="560F11AB" w14:textId="733EE581" w:rsidR="008078D2" w:rsidRPr="00F82705" w:rsidRDefault="008078D2" w:rsidP="00500354">
            <w:pPr>
              <w:pStyle w:val="BodyText"/>
              <w:rPr>
                <w:ins w:id="37" w:author="Author"/>
                <w:rFonts w:ascii="Verdana" w:hAnsi="Verdana"/>
                <w:sz w:val="18"/>
                <w:szCs w:val="18"/>
                <w:lang w:val="en-GB"/>
              </w:rPr>
            </w:pPr>
            <w:ins w:id="38" w:author="Author">
              <w:r w:rsidRPr="00906ED2">
                <w:rPr>
                  <w:rFonts w:ascii="Verdana" w:hAnsi="Verdana"/>
                  <w:b/>
                  <w:sz w:val="18"/>
                  <w:szCs w:val="18"/>
                  <w:lang w:val="en-GB"/>
                </w:rPr>
                <w:t xml:space="preserve">Campaign ID: </w:t>
              </w:r>
              <w:r w:rsidRPr="00906ED2">
                <w:rPr>
                  <w:rFonts w:ascii="Verdana" w:hAnsi="Verdana"/>
                  <w:sz w:val="18"/>
                  <w:szCs w:val="18"/>
                </w:rPr>
                <w:t>WININACTIVE and WININACTIVE-CTU</w:t>
              </w:r>
            </w:ins>
          </w:p>
        </w:tc>
      </w:tr>
      <w:tr w:rsidR="008078D2" w:rsidRPr="00F85A2E" w14:paraId="53411550" w14:textId="77777777" w:rsidTr="00500354">
        <w:trPr>
          <w:ins w:id="39" w:author="Author"/>
        </w:trPr>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10C4C30C" w14:textId="77777777" w:rsidR="008078D2" w:rsidRPr="00906ED2" w:rsidRDefault="008078D2" w:rsidP="005C66D1">
            <w:pPr>
              <w:pStyle w:val="BodyText"/>
              <w:keepLines w:val="0"/>
              <w:numPr>
                <w:ilvl w:val="0"/>
                <w:numId w:val="25"/>
              </w:numPr>
              <w:autoSpaceDE w:val="0"/>
              <w:autoSpaceDN w:val="0"/>
              <w:adjustRightInd w:val="0"/>
              <w:spacing w:before="0" w:after="200"/>
              <w:textAlignment w:val="center"/>
              <w:rPr>
                <w:ins w:id="40" w:author="Author"/>
                <w:rFonts w:ascii="Verdana" w:hAnsi="Verdana"/>
                <w:b/>
                <w:sz w:val="18"/>
                <w:szCs w:val="18"/>
                <w:lang w:val="en-GB"/>
              </w:rPr>
            </w:pP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0406A72A" w14:textId="5A168483" w:rsidR="008078D2" w:rsidRPr="00906ED2" w:rsidRDefault="008078D2" w:rsidP="00500354">
            <w:pPr>
              <w:pStyle w:val="BodyText"/>
              <w:rPr>
                <w:ins w:id="41" w:author="Author"/>
                <w:rFonts w:ascii="Verdana" w:hAnsi="Verdana"/>
                <w:b/>
                <w:sz w:val="18"/>
                <w:szCs w:val="18"/>
                <w:lang w:val="en-GB"/>
              </w:rPr>
            </w:pPr>
            <w:ins w:id="42" w:author="Author">
              <w:r w:rsidRPr="00906ED2">
                <w:rPr>
                  <w:rFonts w:ascii="Verdana" w:hAnsi="Verdana"/>
                  <w:b/>
                  <w:sz w:val="18"/>
                  <w:szCs w:val="18"/>
                  <w:lang w:val="en-GB"/>
                </w:rPr>
                <w:t>Objective</w:t>
              </w:r>
            </w:ins>
          </w:p>
        </w:tc>
        <w:tc>
          <w:tcPr>
            <w:tcW w:w="3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6F52B6F0" w14:textId="6C58A8F5" w:rsidR="008078D2" w:rsidRPr="00F82705" w:rsidRDefault="008078D2" w:rsidP="00F82705">
            <w:pPr>
              <w:spacing w:before="80" w:after="80"/>
              <w:rPr>
                <w:ins w:id="43" w:author="Author"/>
                <w:rFonts w:ascii="Verdana" w:hAnsi="Verdana"/>
                <w:sz w:val="18"/>
                <w:szCs w:val="18"/>
              </w:rPr>
            </w:pPr>
            <w:ins w:id="44" w:author="Author">
              <w:r w:rsidRPr="00906ED2">
                <w:rPr>
                  <w:rFonts w:ascii="Verdana" w:hAnsi="Verdana"/>
                  <w:sz w:val="18"/>
                  <w:szCs w:val="18"/>
                </w:rPr>
                <w:t>To win eligible</w:t>
              </w:r>
              <w:r w:rsidRPr="00906ED2">
                <w:rPr>
                  <w:rFonts w:ascii="Verdana" w:hAnsi="Verdana"/>
                  <w:b/>
                  <w:sz w:val="18"/>
                  <w:szCs w:val="18"/>
                </w:rPr>
                <w:t xml:space="preserve"> </w:t>
              </w:r>
              <w:r w:rsidRPr="00906ED2">
                <w:rPr>
                  <w:rFonts w:ascii="Verdana" w:hAnsi="Verdana"/>
                  <w:sz w:val="18"/>
                  <w:szCs w:val="18"/>
                </w:rPr>
                <w:t xml:space="preserve">locations that have been disconnected from the </w:t>
              </w:r>
              <w:r w:rsidRPr="00906ED2">
                <w:rPr>
                  <w:rStyle w:val="Bold"/>
                  <w:rFonts w:ascii="Verdana" w:hAnsi="Verdana"/>
                  <w:sz w:val="18"/>
                  <w:szCs w:val="18"/>
                </w:rPr>
                <w:t>nbn</w:t>
              </w:r>
              <w:r w:rsidRPr="00906ED2">
                <w:rPr>
                  <w:rFonts w:ascii="Verdana" w:hAnsi="Verdana"/>
                  <w:sz w:val="18"/>
                  <w:szCs w:val="18"/>
                </w:rPr>
                <w:t xml:space="preserve"> network and have not reconnected for an extended period. </w:t>
              </w:r>
            </w:ins>
          </w:p>
        </w:tc>
      </w:tr>
      <w:tr w:rsidR="008078D2" w:rsidRPr="00F85A2E" w14:paraId="729816C9" w14:textId="77777777" w:rsidTr="00500354">
        <w:trPr>
          <w:ins w:id="45" w:author="Author"/>
        </w:trPr>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02DB8F49" w14:textId="77777777" w:rsidR="008078D2" w:rsidRPr="00906ED2" w:rsidRDefault="008078D2" w:rsidP="005C66D1">
            <w:pPr>
              <w:pStyle w:val="BodyText"/>
              <w:keepLines w:val="0"/>
              <w:numPr>
                <w:ilvl w:val="0"/>
                <w:numId w:val="25"/>
              </w:numPr>
              <w:autoSpaceDE w:val="0"/>
              <w:autoSpaceDN w:val="0"/>
              <w:adjustRightInd w:val="0"/>
              <w:spacing w:before="0" w:after="200"/>
              <w:textAlignment w:val="center"/>
              <w:rPr>
                <w:ins w:id="46" w:author="Author"/>
                <w:rFonts w:ascii="Verdana" w:hAnsi="Verdana"/>
                <w:b/>
                <w:sz w:val="18"/>
                <w:szCs w:val="18"/>
                <w:lang w:val="en-GB"/>
              </w:rPr>
            </w:pPr>
            <w:bookmarkStart w:id="47" w:name="_Ref178324713" w:colFirst="0" w:colLast="0"/>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3C14823E" w14:textId="77777777" w:rsidR="008078D2" w:rsidRPr="00906ED2" w:rsidRDefault="008078D2" w:rsidP="00500354">
            <w:pPr>
              <w:pStyle w:val="BodyText"/>
              <w:rPr>
                <w:ins w:id="48" w:author="Author"/>
                <w:rFonts w:ascii="Verdana" w:hAnsi="Verdana"/>
                <w:b/>
                <w:sz w:val="18"/>
                <w:szCs w:val="18"/>
                <w:lang w:val="en-GB"/>
              </w:rPr>
            </w:pPr>
            <w:ins w:id="49" w:author="Author">
              <w:r w:rsidRPr="00906ED2">
                <w:rPr>
                  <w:rFonts w:ascii="Verdana" w:hAnsi="Verdana"/>
                  <w:b/>
                  <w:sz w:val="18"/>
                  <w:szCs w:val="18"/>
                  <w:lang w:val="en-GB"/>
                </w:rPr>
                <w:t>Campaign Period</w:t>
              </w:r>
            </w:ins>
          </w:p>
        </w:tc>
        <w:tc>
          <w:tcPr>
            <w:tcW w:w="3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0689E162" w14:textId="4F4B7CC6" w:rsidR="008078D2" w:rsidRPr="00906ED2" w:rsidRDefault="008078D2" w:rsidP="00500354">
            <w:pPr>
              <w:pStyle w:val="BodyText"/>
              <w:rPr>
                <w:ins w:id="50" w:author="Author"/>
                <w:rFonts w:ascii="Verdana" w:hAnsi="Verdana"/>
                <w:sz w:val="18"/>
                <w:szCs w:val="18"/>
                <w:lang w:val="en-GB"/>
              </w:rPr>
            </w:pPr>
            <w:ins w:id="51" w:author="Author">
              <w:r w:rsidRPr="00906ED2">
                <w:rPr>
                  <w:rFonts w:ascii="Verdana" w:hAnsi="Verdana"/>
                  <w:sz w:val="18"/>
                  <w:szCs w:val="18"/>
                  <w:lang w:val="en-GB"/>
                </w:rPr>
                <w:t>1 January 2025 (</w:t>
              </w:r>
              <w:r w:rsidRPr="00906ED2">
                <w:rPr>
                  <w:rFonts w:ascii="Verdana" w:hAnsi="Verdana"/>
                  <w:b/>
                  <w:sz w:val="18"/>
                  <w:szCs w:val="18"/>
                  <w:lang w:val="en-GB"/>
                </w:rPr>
                <w:t>Start Date</w:t>
              </w:r>
              <w:r w:rsidRPr="00906ED2">
                <w:rPr>
                  <w:rFonts w:ascii="Verdana" w:hAnsi="Verdana"/>
                  <w:sz w:val="18"/>
                  <w:szCs w:val="18"/>
                  <w:lang w:val="en-GB"/>
                </w:rPr>
                <w:t>) to 30 June 2025 (</w:t>
              </w:r>
              <w:r w:rsidRPr="00906ED2">
                <w:rPr>
                  <w:rFonts w:ascii="Verdana" w:hAnsi="Verdana"/>
                  <w:b/>
                  <w:sz w:val="18"/>
                  <w:szCs w:val="18"/>
                  <w:lang w:val="en-GB"/>
                </w:rPr>
                <w:t>End Date</w:t>
              </w:r>
              <w:r w:rsidRPr="00906ED2">
                <w:rPr>
                  <w:rFonts w:ascii="Verdana" w:hAnsi="Verdana"/>
                  <w:sz w:val="18"/>
                  <w:szCs w:val="18"/>
                  <w:lang w:val="en-GB"/>
                </w:rPr>
                <w:t>) (inclusive)</w:t>
              </w:r>
            </w:ins>
          </w:p>
        </w:tc>
      </w:tr>
      <w:bookmarkEnd w:id="47"/>
      <w:tr w:rsidR="008078D2" w:rsidRPr="00F85A2E" w14:paraId="02688F88" w14:textId="77777777" w:rsidTr="00500354">
        <w:trPr>
          <w:ins w:id="52" w:author="Author"/>
        </w:trPr>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4FAF00F9" w14:textId="77777777" w:rsidR="008078D2" w:rsidRPr="00906ED2" w:rsidRDefault="008078D2" w:rsidP="005C66D1">
            <w:pPr>
              <w:pStyle w:val="BodyText"/>
              <w:keepLines w:val="0"/>
              <w:numPr>
                <w:ilvl w:val="0"/>
                <w:numId w:val="25"/>
              </w:numPr>
              <w:autoSpaceDE w:val="0"/>
              <w:autoSpaceDN w:val="0"/>
              <w:adjustRightInd w:val="0"/>
              <w:spacing w:before="0" w:after="200"/>
              <w:textAlignment w:val="center"/>
              <w:rPr>
                <w:ins w:id="53" w:author="Author"/>
                <w:rFonts w:ascii="Verdana" w:hAnsi="Verdana"/>
                <w:b/>
                <w:sz w:val="18"/>
                <w:szCs w:val="18"/>
                <w:lang w:val="en-GB"/>
              </w:rPr>
            </w:pP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33C06297" w14:textId="105E4548" w:rsidR="008078D2" w:rsidRPr="00906ED2" w:rsidRDefault="008078D2" w:rsidP="00500354">
            <w:pPr>
              <w:pStyle w:val="BodyText"/>
              <w:rPr>
                <w:ins w:id="54" w:author="Author"/>
                <w:rFonts w:ascii="Verdana" w:hAnsi="Verdana"/>
                <w:b/>
                <w:sz w:val="18"/>
                <w:szCs w:val="18"/>
                <w:lang w:val="en-GB"/>
              </w:rPr>
            </w:pPr>
            <w:ins w:id="55" w:author="Author">
              <w:r w:rsidRPr="00906ED2">
                <w:rPr>
                  <w:rFonts w:ascii="Verdana" w:hAnsi="Verdana"/>
                  <w:b/>
                  <w:sz w:val="18"/>
                  <w:szCs w:val="18"/>
                  <w:lang w:val="en-GB"/>
                </w:rPr>
                <w:t>Discount Period</w:t>
              </w:r>
            </w:ins>
          </w:p>
        </w:tc>
        <w:tc>
          <w:tcPr>
            <w:tcW w:w="3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76930D0C" w14:textId="77777777" w:rsidR="008078D2" w:rsidRPr="00906ED2" w:rsidRDefault="008078D2" w:rsidP="00500354">
            <w:pPr>
              <w:pStyle w:val="BodyText"/>
              <w:rPr>
                <w:ins w:id="56" w:author="Author"/>
                <w:rFonts w:ascii="Verdana" w:hAnsi="Verdana"/>
                <w:sz w:val="18"/>
                <w:szCs w:val="18"/>
                <w:lang w:val="en-GB"/>
              </w:rPr>
            </w:pPr>
            <w:ins w:id="57" w:author="Author">
              <w:r w:rsidRPr="00906ED2">
                <w:rPr>
                  <w:rFonts w:ascii="Verdana" w:hAnsi="Verdana"/>
                  <w:sz w:val="18"/>
                  <w:szCs w:val="18"/>
                  <w:lang w:val="en-GB"/>
                </w:rPr>
                <w:t xml:space="preserve">N/A </w:t>
              </w:r>
            </w:ins>
          </w:p>
        </w:tc>
      </w:tr>
      <w:tr w:rsidR="008078D2" w:rsidRPr="00F85A2E" w14:paraId="6F0CA4A6" w14:textId="77777777" w:rsidTr="00500354">
        <w:trPr>
          <w:ins w:id="58" w:author="Author"/>
        </w:trPr>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005705CA" w14:textId="77777777" w:rsidR="008078D2" w:rsidRPr="00906ED2" w:rsidRDefault="008078D2" w:rsidP="005C66D1">
            <w:pPr>
              <w:pStyle w:val="BodyText"/>
              <w:keepLines w:val="0"/>
              <w:numPr>
                <w:ilvl w:val="0"/>
                <w:numId w:val="25"/>
              </w:numPr>
              <w:autoSpaceDE w:val="0"/>
              <w:autoSpaceDN w:val="0"/>
              <w:adjustRightInd w:val="0"/>
              <w:spacing w:before="0" w:after="200"/>
              <w:textAlignment w:val="center"/>
              <w:rPr>
                <w:ins w:id="59" w:author="Author"/>
                <w:rFonts w:ascii="Verdana" w:hAnsi="Verdana"/>
                <w:b/>
                <w:sz w:val="18"/>
                <w:szCs w:val="18"/>
                <w:lang w:val="en-GB"/>
              </w:rPr>
            </w:pPr>
            <w:bookmarkStart w:id="60" w:name="_Ref179989772"/>
            <w:bookmarkStart w:id="61" w:name="_Ref178324802" w:colFirst="0" w:colLast="0"/>
          </w:p>
        </w:tc>
        <w:bookmarkEnd w:id="60"/>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16E61961" w14:textId="76A9999C" w:rsidR="008078D2" w:rsidRPr="00906ED2" w:rsidRDefault="008078D2" w:rsidP="00500354">
            <w:pPr>
              <w:pStyle w:val="BodyText"/>
              <w:rPr>
                <w:ins w:id="62" w:author="Author"/>
                <w:rFonts w:ascii="Verdana" w:hAnsi="Verdana"/>
                <w:b/>
                <w:sz w:val="18"/>
                <w:szCs w:val="18"/>
                <w:lang w:val="en-GB"/>
              </w:rPr>
            </w:pPr>
            <w:ins w:id="63" w:author="Author">
              <w:r w:rsidRPr="00906ED2">
                <w:rPr>
                  <w:rFonts w:ascii="Verdana" w:hAnsi="Verdana"/>
                  <w:b/>
                  <w:sz w:val="18"/>
                  <w:szCs w:val="18"/>
                  <w:lang w:val="en-GB"/>
                </w:rPr>
                <w:t>Amount of the Campaign Discount</w:t>
              </w:r>
            </w:ins>
          </w:p>
        </w:tc>
        <w:tc>
          <w:tcPr>
            <w:tcW w:w="3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14686F04" w14:textId="77777777" w:rsidR="008078D2" w:rsidRPr="00906ED2" w:rsidRDefault="008078D2" w:rsidP="00500354">
            <w:pPr>
              <w:pStyle w:val="BodyText"/>
              <w:rPr>
                <w:ins w:id="64" w:author="Author"/>
                <w:rFonts w:ascii="Verdana" w:hAnsi="Verdana"/>
                <w:sz w:val="18"/>
                <w:szCs w:val="18"/>
                <w:lang w:val="en-GB"/>
              </w:rPr>
            </w:pPr>
            <w:ins w:id="65" w:author="Author">
              <w:r w:rsidRPr="00906ED2">
                <w:rPr>
                  <w:rFonts w:ascii="Verdana" w:hAnsi="Verdana"/>
                  <w:b/>
                  <w:sz w:val="18"/>
                  <w:szCs w:val="18"/>
                  <w:lang w:val="en-GB"/>
                </w:rPr>
                <w:t>nbn</w:t>
              </w:r>
              <w:r w:rsidRPr="00906ED2">
                <w:rPr>
                  <w:rFonts w:ascii="Verdana" w:hAnsi="Verdana"/>
                  <w:sz w:val="18"/>
                  <w:szCs w:val="18"/>
                  <w:lang w:val="en-GB"/>
                </w:rPr>
                <w:t xml:space="preserve"> will provide RSP with a one-time payment set out below for each Eligible AVC with an Eligible Bandwidth Profile:</w:t>
              </w:r>
            </w:ins>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2056"/>
              <w:gridCol w:w="96"/>
              <w:gridCol w:w="1847"/>
              <w:gridCol w:w="2944"/>
              <w:gridCol w:w="1693"/>
            </w:tblGrid>
            <w:tr w:rsidR="008078D2" w:rsidRPr="00AF3064" w14:paraId="1C689761" w14:textId="77777777" w:rsidTr="00500354">
              <w:trPr>
                <w:trHeight w:val="376"/>
                <w:tblHeader/>
                <w:jc w:val="center"/>
                <w:ins w:id="66" w:author="Author"/>
              </w:trPr>
              <w:tc>
                <w:tcPr>
                  <w:tcW w:w="3999" w:type="dxa"/>
                  <w:gridSpan w:val="3"/>
                  <w:tcBorders>
                    <w:top w:val="single" w:sz="4" w:space="0" w:color="FFFFFF"/>
                    <w:left w:val="single" w:sz="4" w:space="0" w:color="FFFFFF"/>
                    <w:bottom w:val="single" w:sz="4" w:space="0" w:color="FFFFFF"/>
                    <w:right w:val="single" w:sz="4" w:space="0" w:color="FFFFFF"/>
                  </w:tcBorders>
                  <w:shd w:val="clear" w:color="auto" w:fill="009FE3"/>
                  <w:hideMark/>
                </w:tcPr>
                <w:p w14:paraId="05779897" w14:textId="77777777" w:rsidR="008078D2" w:rsidRPr="00906ED2" w:rsidRDefault="008078D2" w:rsidP="00500354">
                  <w:pPr>
                    <w:keepNext/>
                    <w:widowControl w:val="0"/>
                    <w:autoSpaceDE w:val="0"/>
                    <w:autoSpaceDN w:val="0"/>
                    <w:adjustRightInd w:val="0"/>
                    <w:spacing w:before="40" w:after="40" w:line="240" w:lineRule="auto"/>
                    <w:jc w:val="center"/>
                    <w:rPr>
                      <w:ins w:id="67" w:author="Author"/>
                      <w:rFonts w:ascii="Verdana" w:eastAsia="Times New Roman" w:hAnsi="Verdana"/>
                      <w:color w:val="FFFFFF"/>
                      <w:sz w:val="18"/>
                      <w:szCs w:val="18"/>
                    </w:rPr>
                  </w:pPr>
                  <w:ins w:id="68" w:author="Author">
                    <w:r w:rsidRPr="00906ED2">
                      <w:rPr>
                        <w:rFonts w:ascii="Verdana" w:eastAsia="Times New Roman" w:hAnsi="Verdana"/>
                        <w:color w:val="FFFFFF"/>
                        <w:sz w:val="18"/>
                        <w:szCs w:val="18"/>
                      </w:rPr>
                      <w:t>Eligible Bandwidth Profile</w:t>
                    </w:r>
                  </w:ins>
                </w:p>
              </w:tc>
              <w:tc>
                <w:tcPr>
                  <w:tcW w:w="2944" w:type="dxa"/>
                  <w:vMerge w:val="restart"/>
                  <w:tcBorders>
                    <w:top w:val="single" w:sz="4" w:space="0" w:color="FFFFFF"/>
                    <w:left w:val="single" w:sz="4" w:space="0" w:color="FFFFFF"/>
                    <w:bottom w:val="single" w:sz="4" w:space="0" w:color="FFFFFF"/>
                    <w:right w:val="single" w:sz="4" w:space="0" w:color="FFFFFF"/>
                  </w:tcBorders>
                  <w:shd w:val="clear" w:color="auto" w:fill="009FE3"/>
                  <w:hideMark/>
                </w:tcPr>
                <w:p w14:paraId="58258BCE" w14:textId="77777777" w:rsidR="008078D2" w:rsidRPr="00906ED2" w:rsidRDefault="008078D2" w:rsidP="00500354">
                  <w:pPr>
                    <w:widowControl w:val="0"/>
                    <w:autoSpaceDE w:val="0"/>
                    <w:autoSpaceDN w:val="0"/>
                    <w:adjustRightInd w:val="0"/>
                    <w:spacing w:before="40" w:after="40" w:line="240" w:lineRule="auto"/>
                    <w:jc w:val="center"/>
                    <w:rPr>
                      <w:ins w:id="69" w:author="Author"/>
                      <w:rFonts w:ascii="Verdana" w:eastAsia="Times New Roman" w:hAnsi="Verdana"/>
                      <w:color w:val="FFFFFF"/>
                      <w:sz w:val="18"/>
                      <w:szCs w:val="18"/>
                    </w:rPr>
                  </w:pPr>
                  <w:ins w:id="70" w:author="Author">
                    <w:r w:rsidRPr="00906ED2">
                      <w:rPr>
                        <w:rFonts w:ascii="Verdana" w:eastAsia="Times New Roman" w:hAnsi="Verdana"/>
                        <w:b/>
                        <w:color w:val="FFFFFF"/>
                        <w:sz w:val="18"/>
                        <w:szCs w:val="18"/>
                      </w:rPr>
                      <w:t>nbn</w:t>
                    </w:r>
                    <w:r w:rsidRPr="00906ED2">
                      <w:rPr>
                        <w:rFonts w:ascii="Verdana" w:eastAsia="Times New Roman" w:hAnsi="Verdana"/>
                        <w:color w:val="FFFFFF"/>
                        <w:sz w:val="18"/>
                        <w:szCs w:val="18"/>
                        <w:vertAlign w:val="superscript"/>
                      </w:rPr>
                      <w:t>®</w:t>
                    </w:r>
                    <w:r w:rsidRPr="00906ED2">
                      <w:rPr>
                        <w:rFonts w:ascii="Verdana" w:eastAsia="Times New Roman" w:hAnsi="Verdana"/>
                        <w:color w:val="FFFFFF"/>
                        <w:sz w:val="18"/>
                        <w:szCs w:val="18"/>
                      </w:rPr>
                      <w:t xml:space="preserve"> Network</w:t>
                    </w:r>
                  </w:ins>
                </w:p>
              </w:tc>
              <w:tc>
                <w:tcPr>
                  <w:tcW w:w="1693" w:type="dxa"/>
                  <w:vMerge w:val="restart"/>
                  <w:tcBorders>
                    <w:top w:val="single" w:sz="8" w:space="0" w:color="FFFFFF"/>
                    <w:left w:val="single" w:sz="4" w:space="0" w:color="FFFFFF"/>
                    <w:bottom w:val="single" w:sz="4" w:space="0" w:color="FFFFFF"/>
                    <w:right w:val="single" w:sz="4" w:space="0" w:color="FFFFFF"/>
                  </w:tcBorders>
                  <w:shd w:val="clear" w:color="auto" w:fill="009FE3"/>
                  <w:hideMark/>
                </w:tcPr>
                <w:p w14:paraId="33714B75" w14:textId="77777777" w:rsidR="008078D2" w:rsidRPr="00906ED2" w:rsidRDefault="008078D2" w:rsidP="00500354">
                  <w:pPr>
                    <w:widowControl w:val="0"/>
                    <w:autoSpaceDE w:val="0"/>
                    <w:autoSpaceDN w:val="0"/>
                    <w:adjustRightInd w:val="0"/>
                    <w:spacing w:before="40" w:after="40" w:line="240" w:lineRule="auto"/>
                    <w:jc w:val="center"/>
                    <w:rPr>
                      <w:ins w:id="71" w:author="Author"/>
                      <w:rFonts w:ascii="Verdana" w:eastAsia="Times New Roman" w:hAnsi="Verdana"/>
                      <w:color w:val="FFFFFF"/>
                      <w:sz w:val="18"/>
                      <w:szCs w:val="18"/>
                    </w:rPr>
                  </w:pPr>
                  <w:ins w:id="72" w:author="Author">
                    <w:r w:rsidRPr="00906ED2">
                      <w:rPr>
                        <w:rFonts w:ascii="Verdana" w:eastAsia="Times New Roman" w:hAnsi="Verdana"/>
                        <w:color w:val="FFFFFF"/>
                        <w:sz w:val="18"/>
                        <w:szCs w:val="18"/>
                      </w:rPr>
                      <w:t xml:space="preserve">Win </w:t>
                    </w:r>
                    <w:proofErr w:type="spellStart"/>
                    <w:r w:rsidRPr="00906ED2">
                      <w:rPr>
                        <w:rFonts w:ascii="Verdana" w:eastAsia="Times New Roman" w:hAnsi="Verdana"/>
                        <w:color w:val="FFFFFF"/>
                        <w:sz w:val="18"/>
                        <w:szCs w:val="18"/>
                      </w:rPr>
                      <w:t>Inactives</w:t>
                    </w:r>
                    <w:proofErr w:type="spellEnd"/>
                    <w:r w:rsidRPr="00906ED2">
                      <w:rPr>
                        <w:rFonts w:ascii="Verdana" w:eastAsia="Times New Roman" w:hAnsi="Verdana"/>
                        <w:color w:val="FFFFFF"/>
                        <w:sz w:val="18"/>
                        <w:szCs w:val="18"/>
                      </w:rPr>
                      <w:t xml:space="preserve"> Rebate</w:t>
                    </w:r>
                  </w:ins>
                </w:p>
              </w:tc>
            </w:tr>
            <w:tr w:rsidR="008078D2" w:rsidRPr="00AF3064" w14:paraId="656530EA" w14:textId="77777777" w:rsidTr="00500354">
              <w:trPr>
                <w:trHeight w:val="375"/>
                <w:tblHeader/>
                <w:jc w:val="center"/>
                <w:ins w:id="73" w:author="Author"/>
              </w:trPr>
              <w:tc>
                <w:tcPr>
                  <w:tcW w:w="2152" w:type="dxa"/>
                  <w:gridSpan w:val="2"/>
                  <w:tcBorders>
                    <w:top w:val="single" w:sz="4" w:space="0" w:color="FFFFFF"/>
                    <w:left w:val="single" w:sz="4" w:space="0" w:color="FFFFFF"/>
                    <w:bottom w:val="single" w:sz="4" w:space="0" w:color="FFFFFF"/>
                    <w:right w:val="single" w:sz="4" w:space="0" w:color="FFFFFF"/>
                  </w:tcBorders>
                  <w:shd w:val="clear" w:color="auto" w:fill="009FE3"/>
                  <w:hideMark/>
                </w:tcPr>
                <w:p w14:paraId="73842FD7" w14:textId="77777777" w:rsidR="008078D2" w:rsidRPr="00906ED2" w:rsidRDefault="008078D2" w:rsidP="00500354">
                  <w:pPr>
                    <w:keepNext/>
                    <w:widowControl w:val="0"/>
                    <w:autoSpaceDE w:val="0"/>
                    <w:autoSpaceDN w:val="0"/>
                    <w:adjustRightInd w:val="0"/>
                    <w:spacing w:before="40" w:after="40" w:line="240" w:lineRule="auto"/>
                    <w:jc w:val="center"/>
                    <w:rPr>
                      <w:ins w:id="74" w:author="Author"/>
                      <w:rFonts w:ascii="Verdana" w:eastAsia="Times New Roman" w:hAnsi="Verdana"/>
                      <w:color w:val="FFFFFF"/>
                      <w:sz w:val="18"/>
                      <w:szCs w:val="18"/>
                    </w:rPr>
                  </w:pPr>
                  <w:ins w:id="75" w:author="Author">
                    <w:r w:rsidRPr="00906ED2">
                      <w:rPr>
                        <w:rFonts w:ascii="Verdana" w:eastAsia="Times New Roman" w:hAnsi="Verdana"/>
                        <w:color w:val="FFFFFF"/>
                        <w:sz w:val="18"/>
                        <w:szCs w:val="18"/>
                      </w:rPr>
                      <w:t>AVC TC-4 downstream Mbps*</w:t>
                    </w:r>
                  </w:ins>
                </w:p>
              </w:tc>
              <w:tc>
                <w:tcPr>
                  <w:tcW w:w="1847" w:type="dxa"/>
                  <w:tcBorders>
                    <w:top w:val="single" w:sz="8" w:space="0" w:color="FFFFFF"/>
                    <w:left w:val="single" w:sz="4" w:space="0" w:color="FFFFFF"/>
                    <w:bottom w:val="single" w:sz="4" w:space="0" w:color="FFFFFF"/>
                    <w:right w:val="single" w:sz="4" w:space="0" w:color="FFFFFF"/>
                  </w:tcBorders>
                  <w:shd w:val="clear" w:color="auto" w:fill="009FE3"/>
                  <w:hideMark/>
                </w:tcPr>
                <w:p w14:paraId="312C2F83" w14:textId="77777777" w:rsidR="008078D2" w:rsidRPr="00906ED2" w:rsidRDefault="008078D2" w:rsidP="00500354">
                  <w:pPr>
                    <w:keepNext/>
                    <w:widowControl w:val="0"/>
                    <w:autoSpaceDE w:val="0"/>
                    <w:autoSpaceDN w:val="0"/>
                    <w:adjustRightInd w:val="0"/>
                    <w:spacing w:before="40" w:after="40" w:line="240" w:lineRule="auto"/>
                    <w:jc w:val="center"/>
                    <w:rPr>
                      <w:ins w:id="76" w:author="Author"/>
                      <w:rFonts w:ascii="Verdana" w:eastAsia="Times New Roman" w:hAnsi="Verdana"/>
                      <w:color w:val="FFFFFF"/>
                      <w:sz w:val="18"/>
                      <w:szCs w:val="18"/>
                    </w:rPr>
                  </w:pPr>
                  <w:ins w:id="77" w:author="Author">
                    <w:r w:rsidRPr="00906ED2">
                      <w:rPr>
                        <w:rFonts w:ascii="Verdana" w:eastAsia="Times New Roman" w:hAnsi="Verdana"/>
                        <w:color w:val="FFFFFF"/>
                        <w:sz w:val="18"/>
                        <w:szCs w:val="18"/>
                      </w:rPr>
                      <w:t>AVC TC-4 upstream Mbps*</w:t>
                    </w:r>
                  </w:ins>
                </w:p>
              </w:tc>
              <w:tc>
                <w:tcPr>
                  <w:tcW w:w="2944" w:type="dxa"/>
                  <w:vMerge/>
                  <w:tcBorders>
                    <w:top w:val="single" w:sz="4" w:space="0" w:color="FFFFFF"/>
                    <w:left w:val="single" w:sz="4" w:space="0" w:color="FFFFFF"/>
                    <w:bottom w:val="single" w:sz="4" w:space="0" w:color="FFFFFF"/>
                    <w:right w:val="single" w:sz="4" w:space="0" w:color="FFFFFF"/>
                  </w:tcBorders>
                  <w:vAlign w:val="center"/>
                  <w:hideMark/>
                </w:tcPr>
                <w:p w14:paraId="0727775B" w14:textId="77777777" w:rsidR="008078D2" w:rsidRPr="00906ED2" w:rsidRDefault="008078D2" w:rsidP="00500354">
                  <w:pPr>
                    <w:spacing w:after="0" w:line="240" w:lineRule="auto"/>
                    <w:rPr>
                      <w:ins w:id="78" w:author="Author"/>
                      <w:rFonts w:ascii="Verdana" w:eastAsia="Times New Roman" w:hAnsi="Verdana"/>
                      <w:color w:val="FFFFFF"/>
                      <w:sz w:val="18"/>
                      <w:szCs w:val="18"/>
                    </w:rPr>
                  </w:pPr>
                </w:p>
              </w:tc>
              <w:tc>
                <w:tcPr>
                  <w:tcW w:w="1693" w:type="dxa"/>
                  <w:vMerge/>
                  <w:tcBorders>
                    <w:top w:val="single" w:sz="8" w:space="0" w:color="FFFFFF"/>
                    <w:left w:val="single" w:sz="4" w:space="0" w:color="FFFFFF"/>
                    <w:bottom w:val="single" w:sz="4" w:space="0" w:color="FFFFFF"/>
                    <w:right w:val="single" w:sz="4" w:space="0" w:color="FFFFFF"/>
                  </w:tcBorders>
                  <w:vAlign w:val="center"/>
                  <w:hideMark/>
                </w:tcPr>
                <w:p w14:paraId="101A8B78" w14:textId="77777777" w:rsidR="008078D2" w:rsidRPr="00906ED2" w:rsidRDefault="008078D2" w:rsidP="00500354">
                  <w:pPr>
                    <w:spacing w:after="0" w:line="240" w:lineRule="auto"/>
                    <w:rPr>
                      <w:ins w:id="79" w:author="Author"/>
                      <w:rFonts w:ascii="Verdana" w:eastAsia="Times New Roman" w:hAnsi="Verdana"/>
                      <w:color w:val="FFFFFF"/>
                      <w:sz w:val="18"/>
                      <w:szCs w:val="18"/>
                    </w:rPr>
                  </w:pPr>
                </w:p>
              </w:tc>
            </w:tr>
            <w:tr w:rsidR="008078D2" w:rsidRPr="00AF3064" w14:paraId="198D2C02" w14:textId="77777777" w:rsidTr="00500354">
              <w:trPr>
                <w:jc w:val="center"/>
                <w:ins w:id="80"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7612754B" w14:textId="77777777" w:rsidR="008078D2" w:rsidRPr="00906ED2" w:rsidRDefault="008078D2" w:rsidP="00500354">
                  <w:pPr>
                    <w:pStyle w:val="BodyText"/>
                    <w:jc w:val="center"/>
                    <w:rPr>
                      <w:ins w:id="81" w:author="Author"/>
                      <w:rFonts w:ascii="Verdana" w:hAnsi="Verdana"/>
                      <w:sz w:val="18"/>
                      <w:szCs w:val="18"/>
                    </w:rPr>
                  </w:pPr>
                  <w:ins w:id="82" w:author="Author">
                    <w:r w:rsidRPr="00906ED2">
                      <w:rPr>
                        <w:rFonts w:ascii="Verdana" w:hAnsi="Verdana"/>
                        <w:sz w:val="18"/>
                        <w:szCs w:val="18"/>
                      </w:rPr>
                      <w:t>25</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3D2ABADA" w14:textId="77777777" w:rsidR="008078D2" w:rsidRPr="00906ED2" w:rsidRDefault="008078D2" w:rsidP="00500354">
                  <w:pPr>
                    <w:pStyle w:val="BodyText"/>
                    <w:jc w:val="center"/>
                    <w:rPr>
                      <w:ins w:id="83" w:author="Author"/>
                      <w:rFonts w:ascii="Verdana" w:hAnsi="Verdana"/>
                      <w:sz w:val="18"/>
                      <w:szCs w:val="18"/>
                    </w:rPr>
                  </w:pPr>
                  <w:ins w:id="84" w:author="Author">
                    <w:r w:rsidRPr="00906ED2">
                      <w:rPr>
                        <w:rFonts w:ascii="Verdana" w:hAnsi="Verdana"/>
                        <w:sz w:val="18"/>
                        <w:szCs w:val="18"/>
                      </w:rPr>
                      <w:t>5</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2B4F19BC" w14:textId="77777777" w:rsidR="008078D2" w:rsidRPr="00906ED2" w:rsidRDefault="008078D2" w:rsidP="00500354">
                  <w:pPr>
                    <w:pStyle w:val="BodyText"/>
                    <w:jc w:val="center"/>
                    <w:rPr>
                      <w:ins w:id="85" w:author="Author"/>
                      <w:rFonts w:ascii="Verdana" w:hAnsi="Verdana"/>
                      <w:sz w:val="18"/>
                      <w:szCs w:val="18"/>
                    </w:rPr>
                  </w:pPr>
                  <w:ins w:id="86" w:author="Author">
                    <w:r w:rsidRPr="00906ED2">
                      <w:rPr>
                        <w:rFonts w:ascii="Verdana" w:hAnsi="Verdana"/>
                        <w:sz w:val="18"/>
                        <w:szCs w:val="18"/>
                      </w:rPr>
                      <w:t xml:space="preserve">FTTN, FTTC, FTTB, HFC, Fibre </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149B014A" w14:textId="77777777" w:rsidR="008078D2" w:rsidRPr="00906ED2" w:rsidRDefault="008078D2" w:rsidP="00500354">
                  <w:pPr>
                    <w:pStyle w:val="BodyText"/>
                    <w:jc w:val="center"/>
                    <w:rPr>
                      <w:ins w:id="87" w:author="Author"/>
                      <w:rFonts w:ascii="Verdana" w:hAnsi="Verdana"/>
                      <w:sz w:val="18"/>
                      <w:szCs w:val="18"/>
                    </w:rPr>
                  </w:pPr>
                  <w:ins w:id="88" w:author="Author">
                    <w:r w:rsidRPr="00906ED2">
                      <w:rPr>
                        <w:rFonts w:ascii="Verdana" w:hAnsi="Verdana"/>
                        <w:sz w:val="18"/>
                        <w:szCs w:val="18"/>
                      </w:rPr>
                      <w:t>$150</w:t>
                    </w:r>
                  </w:ins>
                </w:p>
              </w:tc>
            </w:tr>
            <w:tr w:rsidR="008078D2" w:rsidRPr="00AF3064" w14:paraId="5342E91E" w14:textId="77777777" w:rsidTr="00500354">
              <w:trPr>
                <w:jc w:val="center"/>
                <w:ins w:id="89"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57DDFE13" w14:textId="77777777" w:rsidR="008078D2" w:rsidRPr="00906ED2" w:rsidRDefault="008078D2" w:rsidP="00500354">
                  <w:pPr>
                    <w:pStyle w:val="BodyText"/>
                    <w:jc w:val="center"/>
                    <w:rPr>
                      <w:ins w:id="90" w:author="Author"/>
                      <w:rFonts w:ascii="Verdana" w:hAnsi="Verdana"/>
                      <w:sz w:val="18"/>
                      <w:szCs w:val="18"/>
                    </w:rPr>
                  </w:pPr>
                  <w:ins w:id="91" w:author="Author">
                    <w:r w:rsidRPr="00906ED2">
                      <w:rPr>
                        <w:rFonts w:ascii="Verdana" w:hAnsi="Verdana"/>
                        <w:sz w:val="18"/>
                        <w:szCs w:val="18"/>
                      </w:rPr>
                      <w:lastRenderedPageBreak/>
                      <w:t>25</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7A690553" w14:textId="77777777" w:rsidR="008078D2" w:rsidRPr="00906ED2" w:rsidRDefault="008078D2" w:rsidP="00500354">
                  <w:pPr>
                    <w:pStyle w:val="BodyText"/>
                    <w:jc w:val="center"/>
                    <w:rPr>
                      <w:ins w:id="92" w:author="Author"/>
                      <w:rFonts w:ascii="Verdana" w:hAnsi="Verdana"/>
                      <w:sz w:val="18"/>
                      <w:szCs w:val="18"/>
                    </w:rPr>
                  </w:pPr>
                  <w:ins w:id="93" w:author="Author">
                    <w:r w:rsidRPr="00906ED2">
                      <w:rPr>
                        <w:rFonts w:ascii="Verdana" w:hAnsi="Verdana"/>
                        <w:sz w:val="18"/>
                        <w:szCs w:val="18"/>
                      </w:rPr>
                      <w:t>10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29FE4CF8" w14:textId="77777777" w:rsidR="008078D2" w:rsidRPr="00906ED2" w:rsidRDefault="008078D2" w:rsidP="00500354">
                  <w:pPr>
                    <w:pStyle w:val="BodyText"/>
                    <w:jc w:val="center"/>
                    <w:rPr>
                      <w:ins w:id="94" w:author="Author"/>
                      <w:rFonts w:ascii="Verdana" w:hAnsi="Verdana"/>
                      <w:sz w:val="18"/>
                      <w:szCs w:val="18"/>
                    </w:rPr>
                  </w:pPr>
                  <w:ins w:id="95" w:author="Author">
                    <w:r w:rsidRPr="00906ED2">
                      <w:rPr>
                        <w:rFonts w:ascii="Verdana" w:hAnsi="Verdana"/>
                        <w:sz w:val="18"/>
                        <w:szCs w:val="18"/>
                      </w:rPr>
                      <w:t>FTTC, HFC,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1BDB9DD6" w14:textId="77777777" w:rsidR="008078D2" w:rsidRPr="00906ED2" w:rsidRDefault="008078D2" w:rsidP="00500354">
                  <w:pPr>
                    <w:pStyle w:val="BodyText"/>
                    <w:jc w:val="center"/>
                    <w:rPr>
                      <w:ins w:id="96" w:author="Author"/>
                      <w:rFonts w:ascii="Verdana" w:hAnsi="Verdana"/>
                      <w:sz w:val="18"/>
                      <w:szCs w:val="18"/>
                    </w:rPr>
                  </w:pPr>
                  <w:ins w:id="97" w:author="Author">
                    <w:r w:rsidRPr="00906ED2">
                      <w:rPr>
                        <w:rFonts w:ascii="Verdana" w:hAnsi="Verdana"/>
                        <w:sz w:val="18"/>
                        <w:szCs w:val="18"/>
                      </w:rPr>
                      <w:t>$150</w:t>
                    </w:r>
                  </w:ins>
                </w:p>
              </w:tc>
            </w:tr>
            <w:tr w:rsidR="008078D2" w:rsidRPr="00AF3064" w14:paraId="6B1DD242" w14:textId="77777777" w:rsidTr="00500354">
              <w:trPr>
                <w:jc w:val="center"/>
                <w:ins w:id="98"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48F5FD96" w14:textId="77777777" w:rsidR="008078D2" w:rsidRPr="00906ED2" w:rsidRDefault="008078D2" w:rsidP="00500354">
                  <w:pPr>
                    <w:pStyle w:val="BodyText"/>
                    <w:jc w:val="center"/>
                    <w:rPr>
                      <w:ins w:id="99" w:author="Author"/>
                      <w:rFonts w:ascii="Verdana" w:hAnsi="Verdana"/>
                      <w:sz w:val="18"/>
                      <w:szCs w:val="18"/>
                    </w:rPr>
                  </w:pPr>
                  <w:ins w:id="100" w:author="Author">
                    <w:r w:rsidRPr="00906ED2">
                      <w:rPr>
                        <w:rFonts w:ascii="Verdana" w:hAnsi="Verdana"/>
                        <w:sz w:val="18"/>
                        <w:szCs w:val="18"/>
                      </w:rPr>
                      <w:t>25</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200E4D98" w14:textId="77777777" w:rsidR="008078D2" w:rsidRPr="00906ED2" w:rsidRDefault="008078D2" w:rsidP="00500354">
                  <w:pPr>
                    <w:pStyle w:val="BodyText"/>
                    <w:jc w:val="center"/>
                    <w:rPr>
                      <w:ins w:id="101" w:author="Author"/>
                      <w:rFonts w:ascii="Verdana" w:hAnsi="Verdana"/>
                      <w:sz w:val="18"/>
                      <w:szCs w:val="18"/>
                    </w:rPr>
                  </w:pPr>
                  <w:ins w:id="102" w:author="Author">
                    <w:r w:rsidRPr="00906ED2">
                      <w:rPr>
                        <w:rFonts w:ascii="Verdana" w:hAnsi="Verdana"/>
                        <w:sz w:val="18"/>
                        <w:szCs w:val="18"/>
                      </w:rPr>
                      <w:t>5-10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5FC37B7C" w14:textId="77777777" w:rsidR="008078D2" w:rsidRPr="00906ED2" w:rsidRDefault="008078D2" w:rsidP="00500354">
                  <w:pPr>
                    <w:pStyle w:val="BodyText"/>
                    <w:jc w:val="center"/>
                    <w:rPr>
                      <w:ins w:id="103" w:author="Author"/>
                      <w:rFonts w:ascii="Verdana" w:hAnsi="Verdana"/>
                      <w:sz w:val="18"/>
                      <w:szCs w:val="18"/>
                    </w:rPr>
                  </w:pPr>
                  <w:ins w:id="104" w:author="Author">
                    <w:r w:rsidRPr="00906ED2">
                      <w:rPr>
                        <w:rFonts w:ascii="Verdana" w:hAnsi="Verdana"/>
                        <w:sz w:val="18"/>
                        <w:szCs w:val="18"/>
                      </w:rPr>
                      <w:t>FTTN, FTTB</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696537E2" w14:textId="77777777" w:rsidR="008078D2" w:rsidRPr="00906ED2" w:rsidRDefault="008078D2" w:rsidP="00500354">
                  <w:pPr>
                    <w:pStyle w:val="BodyText"/>
                    <w:jc w:val="center"/>
                    <w:rPr>
                      <w:ins w:id="105" w:author="Author"/>
                      <w:rFonts w:ascii="Verdana" w:hAnsi="Verdana"/>
                      <w:sz w:val="18"/>
                      <w:szCs w:val="18"/>
                    </w:rPr>
                  </w:pPr>
                  <w:ins w:id="106" w:author="Author">
                    <w:r w:rsidRPr="00906ED2">
                      <w:rPr>
                        <w:rFonts w:ascii="Verdana" w:hAnsi="Verdana"/>
                        <w:sz w:val="18"/>
                        <w:szCs w:val="18"/>
                      </w:rPr>
                      <w:t>$150</w:t>
                    </w:r>
                  </w:ins>
                </w:p>
              </w:tc>
            </w:tr>
            <w:tr w:rsidR="008078D2" w:rsidRPr="00AF3064" w14:paraId="4D5142E6" w14:textId="77777777" w:rsidTr="00500354">
              <w:trPr>
                <w:jc w:val="center"/>
                <w:ins w:id="107"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72182329" w14:textId="77777777" w:rsidR="008078D2" w:rsidRPr="00906ED2" w:rsidRDefault="008078D2" w:rsidP="00500354">
                  <w:pPr>
                    <w:pStyle w:val="BodyText"/>
                    <w:jc w:val="center"/>
                    <w:rPr>
                      <w:ins w:id="108" w:author="Author"/>
                      <w:rFonts w:ascii="Verdana" w:hAnsi="Verdana"/>
                      <w:sz w:val="18"/>
                      <w:szCs w:val="18"/>
                    </w:rPr>
                  </w:pPr>
                  <w:ins w:id="109" w:author="Author">
                    <w:r w:rsidRPr="00906ED2">
                      <w:rPr>
                        <w:rFonts w:ascii="Verdana" w:hAnsi="Verdana"/>
                        <w:sz w:val="18"/>
                        <w:szCs w:val="18"/>
                      </w:rPr>
                      <w:t>50</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2309DF65" w14:textId="77777777" w:rsidR="008078D2" w:rsidRPr="00906ED2" w:rsidRDefault="008078D2" w:rsidP="00500354">
                  <w:pPr>
                    <w:pStyle w:val="BodyText"/>
                    <w:jc w:val="center"/>
                    <w:rPr>
                      <w:ins w:id="110" w:author="Author"/>
                      <w:rFonts w:ascii="Verdana" w:hAnsi="Verdana"/>
                      <w:sz w:val="18"/>
                      <w:szCs w:val="18"/>
                    </w:rPr>
                  </w:pPr>
                  <w:ins w:id="111" w:author="Author">
                    <w:r w:rsidRPr="00906ED2">
                      <w:rPr>
                        <w:rFonts w:ascii="Verdana" w:hAnsi="Verdana"/>
                        <w:sz w:val="18"/>
                        <w:szCs w:val="18"/>
                      </w:rPr>
                      <w:t>20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4CCBF723" w14:textId="77777777" w:rsidR="008078D2" w:rsidRPr="00906ED2" w:rsidRDefault="008078D2" w:rsidP="00500354">
                  <w:pPr>
                    <w:pStyle w:val="BodyText"/>
                    <w:jc w:val="center"/>
                    <w:rPr>
                      <w:ins w:id="112" w:author="Author"/>
                      <w:rFonts w:ascii="Verdana" w:hAnsi="Verdana"/>
                      <w:sz w:val="18"/>
                      <w:szCs w:val="18"/>
                    </w:rPr>
                  </w:pPr>
                  <w:ins w:id="113" w:author="Author">
                    <w:r w:rsidRPr="00906ED2">
                      <w:rPr>
                        <w:rFonts w:ascii="Verdana" w:hAnsi="Verdana"/>
                        <w:sz w:val="18"/>
                        <w:szCs w:val="18"/>
                      </w:rPr>
                      <w:t>HFC, FTTC,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47D4E490" w14:textId="77777777" w:rsidR="008078D2" w:rsidRPr="00906ED2" w:rsidRDefault="008078D2" w:rsidP="00500354">
                  <w:pPr>
                    <w:pStyle w:val="BodyText"/>
                    <w:jc w:val="center"/>
                    <w:rPr>
                      <w:ins w:id="114" w:author="Author"/>
                      <w:rFonts w:ascii="Verdana" w:hAnsi="Verdana"/>
                      <w:sz w:val="18"/>
                      <w:szCs w:val="18"/>
                    </w:rPr>
                  </w:pPr>
                  <w:ins w:id="115" w:author="Author">
                    <w:r w:rsidRPr="00906ED2">
                      <w:rPr>
                        <w:rFonts w:ascii="Verdana" w:hAnsi="Verdana"/>
                        <w:sz w:val="18"/>
                        <w:szCs w:val="18"/>
                      </w:rPr>
                      <w:t>$150</w:t>
                    </w:r>
                  </w:ins>
                </w:p>
              </w:tc>
            </w:tr>
            <w:tr w:rsidR="008078D2" w:rsidRPr="00AF3064" w14:paraId="4FB133EA" w14:textId="77777777" w:rsidTr="00500354">
              <w:trPr>
                <w:jc w:val="center"/>
                <w:ins w:id="116"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4180628C" w14:textId="77777777" w:rsidR="008078D2" w:rsidRPr="00906ED2" w:rsidRDefault="008078D2" w:rsidP="00500354">
                  <w:pPr>
                    <w:pStyle w:val="BodyText"/>
                    <w:jc w:val="center"/>
                    <w:rPr>
                      <w:ins w:id="117" w:author="Author"/>
                      <w:rFonts w:ascii="Verdana" w:hAnsi="Verdana"/>
                      <w:sz w:val="18"/>
                      <w:szCs w:val="18"/>
                    </w:rPr>
                  </w:pPr>
                  <w:ins w:id="118" w:author="Author">
                    <w:r w:rsidRPr="00906ED2">
                      <w:rPr>
                        <w:rFonts w:ascii="Verdana" w:hAnsi="Verdana"/>
                        <w:sz w:val="18"/>
                        <w:szCs w:val="18"/>
                      </w:rPr>
                      <w:t>25-50</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75516B66" w14:textId="77777777" w:rsidR="008078D2" w:rsidRPr="00906ED2" w:rsidRDefault="008078D2" w:rsidP="00500354">
                  <w:pPr>
                    <w:pStyle w:val="BodyText"/>
                    <w:jc w:val="center"/>
                    <w:rPr>
                      <w:ins w:id="119" w:author="Author"/>
                      <w:rFonts w:ascii="Verdana" w:hAnsi="Verdana"/>
                      <w:sz w:val="18"/>
                      <w:szCs w:val="18"/>
                    </w:rPr>
                  </w:pPr>
                  <w:ins w:id="120" w:author="Author">
                    <w:r w:rsidRPr="00906ED2">
                      <w:rPr>
                        <w:rFonts w:ascii="Verdana" w:hAnsi="Verdana"/>
                        <w:sz w:val="18"/>
                        <w:szCs w:val="18"/>
                      </w:rPr>
                      <w:t>5-20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4F922064" w14:textId="77777777" w:rsidR="008078D2" w:rsidRPr="00906ED2" w:rsidRDefault="008078D2" w:rsidP="00500354">
                  <w:pPr>
                    <w:pStyle w:val="BodyText"/>
                    <w:jc w:val="center"/>
                    <w:rPr>
                      <w:ins w:id="121" w:author="Author"/>
                      <w:rFonts w:ascii="Verdana" w:hAnsi="Verdana"/>
                      <w:sz w:val="18"/>
                      <w:szCs w:val="18"/>
                    </w:rPr>
                  </w:pPr>
                  <w:ins w:id="122" w:author="Author">
                    <w:r w:rsidRPr="00906ED2">
                      <w:rPr>
                        <w:rFonts w:ascii="Verdana" w:hAnsi="Verdana"/>
                        <w:sz w:val="18"/>
                        <w:szCs w:val="18"/>
                      </w:rPr>
                      <w:t>FTTN, FTTB</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33F16B61" w14:textId="77777777" w:rsidR="008078D2" w:rsidRPr="00906ED2" w:rsidRDefault="008078D2" w:rsidP="00500354">
                  <w:pPr>
                    <w:pStyle w:val="BodyText"/>
                    <w:jc w:val="center"/>
                    <w:rPr>
                      <w:ins w:id="123" w:author="Author"/>
                      <w:rFonts w:ascii="Verdana" w:hAnsi="Verdana"/>
                      <w:sz w:val="18"/>
                      <w:szCs w:val="18"/>
                    </w:rPr>
                  </w:pPr>
                  <w:ins w:id="124" w:author="Author">
                    <w:r w:rsidRPr="00906ED2">
                      <w:rPr>
                        <w:rFonts w:ascii="Verdana" w:hAnsi="Verdana"/>
                        <w:sz w:val="18"/>
                        <w:szCs w:val="18"/>
                      </w:rPr>
                      <w:t>$150</w:t>
                    </w:r>
                  </w:ins>
                </w:p>
              </w:tc>
            </w:tr>
            <w:tr w:rsidR="008078D2" w:rsidRPr="00AF3064" w14:paraId="49624C49" w14:textId="77777777" w:rsidTr="00500354">
              <w:trPr>
                <w:jc w:val="center"/>
                <w:ins w:id="125" w:author="Autho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5C218361" w14:textId="77777777" w:rsidR="008078D2" w:rsidRPr="00906ED2" w:rsidRDefault="008078D2" w:rsidP="00500354">
                  <w:pPr>
                    <w:pStyle w:val="BodyText"/>
                    <w:jc w:val="center"/>
                    <w:rPr>
                      <w:ins w:id="126" w:author="Author"/>
                      <w:rFonts w:ascii="Verdana" w:hAnsi="Verdana"/>
                      <w:sz w:val="18"/>
                      <w:szCs w:val="18"/>
                    </w:rPr>
                  </w:pPr>
                  <w:ins w:id="127" w:author="Author">
                    <w:r w:rsidRPr="00906ED2">
                      <w:rPr>
                        <w:rFonts w:ascii="Verdana" w:hAnsi="Verdana"/>
                        <w:sz w:val="18"/>
                        <w:szCs w:val="18"/>
                      </w:rPr>
                      <w:t>Home Fast</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0CBA053F" w14:textId="77777777" w:rsidR="008078D2" w:rsidRPr="00906ED2" w:rsidRDefault="008078D2" w:rsidP="00500354">
                  <w:pPr>
                    <w:pStyle w:val="BodyText"/>
                    <w:jc w:val="center"/>
                    <w:rPr>
                      <w:ins w:id="128" w:author="Author"/>
                      <w:rFonts w:ascii="Verdana" w:hAnsi="Verdana"/>
                      <w:sz w:val="18"/>
                      <w:szCs w:val="18"/>
                    </w:rPr>
                  </w:pPr>
                  <w:ins w:id="129" w:author="Author">
                    <w:r w:rsidRPr="00906ED2">
                      <w:rPr>
                        <w:rFonts w:ascii="Verdana" w:hAnsi="Verdana"/>
                        <w:sz w:val="18"/>
                        <w:szCs w:val="18"/>
                      </w:rPr>
                      <w:t>FTTN, FTTC, FTTB, HFC,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5767EFAB" w14:textId="77777777" w:rsidR="008078D2" w:rsidRPr="00906ED2" w:rsidRDefault="008078D2" w:rsidP="00500354">
                  <w:pPr>
                    <w:pStyle w:val="BodyText"/>
                    <w:jc w:val="center"/>
                    <w:rPr>
                      <w:ins w:id="130" w:author="Author"/>
                      <w:rFonts w:ascii="Verdana" w:hAnsi="Verdana"/>
                      <w:sz w:val="18"/>
                      <w:szCs w:val="18"/>
                    </w:rPr>
                  </w:pPr>
                  <w:ins w:id="131" w:author="Author">
                    <w:r w:rsidRPr="00906ED2">
                      <w:rPr>
                        <w:rFonts w:ascii="Verdana" w:hAnsi="Verdana"/>
                        <w:sz w:val="18"/>
                        <w:szCs w:val="18"/>
                      </w:rPr>
                      <w:t>$200</w:t>
                    </w:r>
                  </w:ins>
                </w:p>
              </w:tc>
            </w:tr>
            <w:tr w:rsidR="008078D2" w:rsidRPr="00AF3064" w14:paraId="377D8297" w14:textId="77777777" w:rsidTr="00500354">
              <w:trPr>
                <w:jc w:val="center"/>
                <w:ins w:id="132"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5B156C34" w14:textId="77777777" w:rsidR="008078D2" w:rsidRPr="00906ED2" w:rsidRDefault="008078D2" w:rsidP="00500354">
                  <w:pPr>
                    <w:pStyle w:val="BodyText"/>
                    <w:jc w:val="center"/>
                    <w:rPr>
                      <w:ins w:id="133" w:author="Author"/>
                      <w:rFonts w:ascii="Verdana" w:hAnsi="Verdana"/>
                      <w:sz w:val="18"/>
                      <w:szCs w:val="18"/>
                    </w:rPr>
                  </w:pPr>
                  <w:ins w:id="134" w:author="Author">
                    <w:r w:rsidRPr="00906ED2">
                      <w:rPr>
                        <w:rFonts w:ascii="Verdana" w:hAnsi="Verdana"/>
                        <w:sz w:val="18"/>
                        <w:szCs w:val="18"/>
                      </w:rPr>
                      <w:t>25-100</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5FE4DF01" w14:textId="77777777" w:rsidR="008078D2" w:rsidRPr="00906ED2" w:rsidRDefault="008078D2" w:rsidP="00500354">
                  <w:pPr>
                    <w:pStyle w:val="BodyText"/>
                    <w:jc w:val="center"/>
                    <w:rPr>
                      <w:ins w:id="135" w:author="Author"/>
                      <w:rFonts w:ascii="Verdana" w:hAnsi="Verdana"/>
                      <w:sz w:val="18"/>
                      <w:szCs w:val="18"/>
                    </w:rPr>
                  </w:pPr>
                  <w:ins w:id="136" w:author="Author">
                    <w:r w:rsidRPr="00906ED2">
                      <w:rPr>
                        <w:rFonts w:ascii="Verdana" w:hAnsi="Verdana"/>
                        <w:sz w:val="18"/>
                        <w:szCs w:val="18"/>
                      </w:rPr>
                      <w:t>5-40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6A4C1A94" w14:textId="77777777" w:rsidR="008078D2" w:rsidRPr="00906ED2" w:rsidRDefault="008078D2" w:rsidP="00500354">
                  <w:pPr>
                    <w:pStyle w:val="BodyText"/>
                    <w:jc w:val="center"/>
                    <w:rPr>
                      <w:ins w:id="137" w:author="Author"/>
                      <w:rFonts w:ascii="Verdana" w:hAnsi="Verdana"/>
                      <w:sz w:val="18"/>
                      <w:szCs w:val="18"/>
                    </w:rPr>
                  </w:pPr>
                  <w:ins w:id="138" w:author="Author">
                    <w:r w:rsidRPr="00906ED2">
                      <w:rPr>
                        <w:rFonts w:ascii="Verdana" w:hAnsi="Verdana"/>
                        <w:sz w:val="18"/>
                        <w:szCs w:val="18"/>
                      </w:rPr>
                      <w:t>FTTN, FTTB</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04A48B37" w14:textId="77777777" w:rsidR="008078D2" w:rsidRPr="00906ED2" w:rsidRDefault="008078D2" w:rsidP="00500354">
                  <w:pPr>
                    <w:pStyle w:val="BodyText"/>
                    <w:jc w:val="center"/>
                    <w:rPr>
                      <w:ins w:id="139" w:author="Author"/>
                      <w:rFonts w:ascii="Verdana" w:hAnsi="Verdana"/>
                      <w:sz w:val="18"/>
                      <w:szCs w:val="18"/>
                    </w:rPr>
                  </w:pPr>
                  <w:ins w:id="140" w:author="Author">
                    <w:r w:rsidRPr="00906ED2">
                      <w:rPr>
                        <w:rFonts w:ascii="Verdana" w:hAnsi="Verdana"/>
                        <w:sz w:val="18"/>
                        <w:szCs w:val="18"/>
                      </w:rPr>
                      <w:t>$200</w:t>
                    </w:r>
                  </w:ins>
                </w:p>
              </w:tc>
            </w:tr>
            <w:tr w:rsidR="008078D2" w:rsidRPr="00AF3064" w14:paraId="7049FC6B" w14:textId="77777777" w:rsidTr="00500354">
              <w:trPr>
                <w:jc w:val="center"/>
                <w:ins w:id="141"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6507AAE0" w14:textId="77777777" w:rsidR="008078D2" w:rsidRPr="00906ED2" w:rsidRDefault="008078D2" w:rsidP="00500354">
                  <w:pPr>
                    <w:pStyle w:val="BodyText"/>
                    <w:jc w:val="center"/>
                    <w:rPr>
                      <w:ins w:id="142" w:author="Author"/>
                      <w:rFonts w:ascii="Verdana" w:hAnsi="Verdana"/>
                      <w:sz w:val="18"/>
                      <w:szCs w:val="18"/>
                    </w:rPr>
                  </w:pPr>
                  <w:ins w:id="143" w:author="Author">
                    <w:r w:rsidRPr="00906ED2">
                      <w:rPr>
                        <w:rFonts w:ascii="Verdana" w:hAnsi="Verdana"/>
                        <w:sz w:val="18"/>
                        <w:szCs w:val="18"/>
                      </w:rPr>
                      <w:t>50-100</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72335346" w14:textId="77777777" w:rsidR="008078D2" w:rsidRPr="00906ED2" w:rsidRDefault="008078D2" w:rsidP="00500354">
                  <w:pPr>
                    <w:pStyle w:val="BodyText"/>
                    <w:jc w:val="center"/>
                    <w:rPr>
                      <w:ins w:id="144" w:author="Author"/>
                      <w:rFonts w:ascii="Verdana" w:hAnsi="Verdana"/>
                      <w:sz w:val="18"/>
                      <w:szCs w:val="18"/>
                    </w:rPr>
                  </w:pPr>
                  <w:ins w:id="145" w:author="Author">
                    <w:r w:rsidRPr="00906ED2">
                      <w:rPr>
                        <w:rFonts w:ascii="Verdana" w:hAnsi="Verdana"/>
                        <w:sz w:val="18"/>
                        <w:szCs w:val="18"/>
                      </w:rPr>
                      <w:t>20-40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360EA6F5" w14:textId="77777777" w:rsidR="008078D2" w:rsidRPr="00906ED2" w:rsidRDefault="008078D2" w:rsidP="00500354">
                  <w:pPr>
                    <w:pStyle w:val="BodyText"/>
                    <w:jc w:val="center"/>
                    <w:rPr>
                      <w:ins w:id="146" w:author="Author"/>
                      <w:rFonts w:ascii="Verdana" w:hAnsi="Verdana"/>
                      <w:sz w:val="18"/>
                      <w:szCs w:val="18"/>
                    </w:rPr>
                  </w:pPr>
                  <w:ins w:id="147" w:author="Author">
                    <w:r w:rsidRPr="00906ED2">
                      <w:rPr>
                        <w:rFonts w:ascii="Verdana" w:hAnsi="Verdana"/>
                        <w:sz w:val="18"/>
                        <w:szCs w:val="18"/>
                      </w:rPr>
                      <w:t>FTTC</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6B27C8A9" w14:textId="77777777" w:rsidR="008078D2" w:rsidRPr="00906ED2" w:rsidRDefault="008078D2" w:rsidP="00500354">
                  <w:pPr>
                    <w:pStyle w:val="BodyText"/>
                    <w:jc w:val="center"/>
                    <w:rPr>
                      <w:ins w:id="148" w:author="Author"/>
                      <w:rFonts w:ascii="Verdana" w:hAnsi="Verdana"/>
                      <w:sz w:val="18"/>
                      <w:szCs w:val="18"/>
                    </w:rPr>
                  </w:pPr>
                  <w:ins w:id="149" w:author="Author">
                    <w:r w:rsidRPr="00906ED2">
                      <w:rPr>
                        <w:rFonts w:ascii="Verdana" w:hAnsi="Verdana"/>
                        <w:sz w:val="18"/>
                        <w:szCs w:val="18"/>
                      </w:rPr>
                      <w:t>$200</w:t>
                    </w:r>
                  </w:ins>
                </w:p>
              </w:tc>
            </w:tr>
            <w:tr w:rsidR="008078D2" w:rsidRPr="00AF3064" w14:paraId="2E8F1C90" w14:textId="77777777" w:rsidTr="00500354">
              <w:trPr>
                <w:jc w:val="center"/>
                <w:ins w:id="150" w:author="Author"/>
              </w:trPr>
              <w:tc>
                <w:tcPr>
                  <w:tcW w:w="2152" w:type="dxa"/>
                  <w:gridSpan w:val="2"/>
                  <w:tcBorders>
                    <w:top w:val="single" w:sz="8" w:space="0" w:color="FFFFFF"/>
                    <w:left w:val="single" w:sz="8" w:space="0" w:color="FFFFFF"/>
                    <w:bottom w:val="single" w:sz="8" w:space="0" w:color="FFFFFF"/>
                    <w:right w:val="single" w:sz="8" w:space="0" w:color="FFFFFF"/>
                  </w:tcBorders>
                  <w:shd w:val="clear" w:color="auto" w:fill="E7F8FF"/>
                  <w:hideMark/>
                </w:tcPr>
                <w:p w14:paraId="61658CFB" w14:textId="77777777" w:rsidR="008078D2" w:rsidRPr="00906ED2" w:rsidRDefault="008078D2" w:rsidP="00500354">
                  <w:pPr>
                    <w:pStyle w:val="BodyText"/>
                    <w:jc w:val="center"/>
                    <w:rPr>
                      <w:ins w:id="151" w:author="Author"/>
                      <w:rFonts w:ascii="Verdana" w:hAnsi="Verdana"/>
                      <w:sz w:val="18"/>
                      <w:szCs w:val="18"/>
                    </w:rPr>
                  </w:pPr>
                  <w:ins w:id="152" w:author="Author">
                    <w:r w:rsidRPr="00906ED2">
                      <w:rPr>
                        <w:rFonts w:ascii="Verdana" w:hAnsi="Verdana"/>
                        <w:sz w:val="18"/>
                        <w:szCs w:val="18"/>
                      </w:rPr>
                      <w:t>100</w:t>
                    </w:r>
                  </w:ins>
                </w:p>
              </w:tc>
              <w:tc>
                <w:tcPr>
                  <w:tcW w:w="1847" w:type="dxa"/>
                  <w:tcBorders>
                    <w:top w:val="single" w:sz="8" w:space="0" w:color="FFFFFF"/>
                    <w:left w:val="single" w:sz="8" w:space="0" w:color="FFFFFF"/>
                    <w:bottom w:val="single" w:sz="8" w:space="0" w:color="FFFFFF"/>
                    <w:right w:val="single" w:sz="8" w:space="0" w:color="FFFFFF"/>
                  </w:tcBorders>
                  <w:shd w:val="clear" w:color="auto" w:fill="E7F8FF"/>
                  <w:hideMark/>
                </w:tcPr>
                <w:p w14:paraId="0FDE599F" w14:textId="77777777" w:rsidR="008078D2" w:rsidRPr="00906ED2" w:rsidRDefault="008078D2" w:rsidP="00500354">
                  <w:pPr>
                    <w:pStyle w:val="BodyText"/>
                    <w:jc w:val="center"/>
                    <w:rPr>
                      <w:ins w:id="153" w:author="Author"/>
                      <w:rFonts w:ascii="Verdana" w:hAnsi="Verdana"/>
                      <w:sz w:val="18"/>
                      <w:szCs w:val="18"/>
                    </w:rPr>
                  </w:pPr>
                  <w:ins w:id="154" w:author="Author">
                    <w:r w:rsidRPr="00906ED2">
                      <w:rPr>
                        <w:rFonts w:ascii="Verdana" w:hAnsi="Verdana"/>
                        <w:sz w:val="18"/>
                        <w:szCs w:val="18"/>
                      </w:rPr>
                      <w:t>40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6020D378" w14:textId="77777777" w:rsidR="008078D2" w:rsidRPr="00906ED2" w:rsidRDefault="008078D2" w:rsidP="00500354">
                  <w:pPr>
                    <w:pStyle w:val="BodyText"/>
                    <w:jc w:val="center"/>
                    <w:rPr>
                      <w:ins w:id="155" w:author="Author"/>
                      <w:rFonts w:ascii="Verdana" w:hAnsi="Verdana"/>
                      <w:sz w:val="18"/>
                      <w:szCs w:val="18"/>
                    </w:rPr>
                  </w:pPr>
                  <w:ins w:id="156" w:author="Author">
                    <w:r w:rsidRPr="00906ED2">
                      <w:rPr>
                        <w:rFonts w:ascii="Verdana" w:hAnsi="Verdana"/>
                        <w:sz w:val="18"/>
                        <w:szCs w:val="18"/>
                      </w:rPr>
                      <w:t>HFC,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665D90F6" w14:textId="77777777" w:rsidR="008078D2" w:rsidRPr="00906ED2" w:rsidRDefault="008078D2" w:rsidP="00500354">
                  <w:pPr>
                    <w:pStyle w:val="BodyText"/>
                    <w:jc w:val="center"/>
                    <w:rPr>
                      <w:ins w:id="157" w:author="Author"/>
                      <w:rFonts w:ascii="Verdana" w:hAnsi="Verdana"/>
                      <w:sz w:val="18"/>
                      <w:szCs w:val="18"/>
                    </w:rPr>
                  </w:pPr>
                  <w:ins w:id="158" w:author="Author">
                    <w:r w:rsidRPr="00906ED2">
                      <w:rPr>
                        <w:rFonts w:ascii="Verdana" w:hAnsi="Verdana"/>
                        <w:sz w:val="18"/>
                        <w:szCs w:val="18"/>
                      </w:rPr>
                      <w:t>$200</w:t>
                    </w:r>
                  </w:ins>
                </w:p>
              </w:tc>
            </w:tr>
            <w:tr w:rsidR="008078D2" w:rsidRPr="00AF3064" w14:paraId="092F4823" w14:textId="77777777" w:rsidTr="00500354">
              <w:trPr>
                <w:jc w:val="center"/>
                <w:ins w:id="159" w:author="Autho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43478911" w14:textId="77777777" w:rsidR="008078D2" w:rsidRPr="00906ED2" w:rsidRDefault="008078D2" w:rsidP="00500354">
                  <w:pPr>
                    <w:pStyle w:val="BodyText"/>
                    <w:jc w:val="center"/>
                    <w:rPr>
                      <w:ins w:id="160" w:author="Author"/>
                      <w:rFonts w:ascii="Verdana" w:hAnsi="Verdana"/>
                      <w:sz w:val="18"/>
                      <w:szCs w:val="18"/>
                    </w:rPr>
                  </w:pPr>
                  <w:ins w:id="161" w:author="Author">
                    <w:r w:rsidRPr="00906ED2">
                      <w:rPr>
                        <w:rFonts w:ascii="Verdana" w:hAnsi="Verdana"/>
                        <w:sz w:val="18"/>
                        <w:szCs w:val="18"/>
                      </w:rPr>
                      <w:t>Home Superfast</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2A623954" w14:textId="77777777" w:rsidR="008078D2" w:rsidRPr="00906ED2" w:rsidRDefault="008078D2" w:rsidP="00500354">
                  <w:pPr>
                    <w:pStyle w:val="BodyText"/>
                    <w:jc w:val="center"/>
                    <w:rPr>
                      <w:ins w:id="162" w:author="Author"/>
                      <w:rFonts w:ascii="Verdana" w:hAnsi="Verdana"/>
                      <w:sz w:val="18"/>
                      <w:szCs w:val="18"/>
                    </w:rPr>
                  </w:pPr>
                  <w:ins w:id="163" w:author="Author">
                    <w:r w:rsidRPr="00906ED2">
                      <w:rPr>
                        <w:rFonts w:ascii="Verdana" w:hAnsi="Verdana"/>
                        <w:sz w:val="18"/>
                        <w:szCs w:val="18"/>
                      </w:rPr>
                      <w:t>HFC,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153E116D" w14:textId="77777777" w:rsidR="008078D2" w:rsidRPr="00906ED2" w:rsidRDefault="008078D2" w:rsidP="00500354">
                  <w:pPr>
                    <w:pStyle w:val="BodyText"/>
                    <w:jc w:val="center"/>
                    <w:rPr>
                      <w:ins w:id="164" w:author="Author"/>
                      <w:rFonts w:ascii="Verdana" w:hAnsi="Verdana"/>
                      <w:sz w:val="18"/>
                      <w:szCs w:val="18"/>
                    </w:rPr>
                  </w:pPr>
                  <w:ins w:id="165" w:author="Author">
                    <w:r w:rsidRPr="00906ED2">
                      <w:rPr>
                        <w:rFonts w:ascii="Verdana" w:hAnsi="Verdana"/>
                        <w:sz w:val="18"/>
                        <w:szCs w:val="18"/>
                      </w:rPr>
                      <w:t>$200</w:t>
                    </w:r>
                  </w:ins>
                </w:p>
              </w:tc>
            </w:tr>
            <w:tr w:rsidR="008078D2" w:rsidRPr="00AF3064" w14:paraId="6FF198F4" w14:textId="77777777" w:rsidTr="00500354">
              <w:trPr>
                <w:jc w:val="center"/>
                <w:ins w:id="166" w:author="Author"/>
              </w:trPr>
              <w:tc>
                <w:tcPr>
                  <w:tcW w:w="3999" w:type="dxa"/>
                  <w:gridSpan w:val="3"/>
                  <w:tcBorders>
                    <w:top w:val="single" w:sz="8" w:space="0" w:color="FFFFFF"/>
                    <w:left w:val="single" w:sz="8" w:space="0" w:color="FFFFFF"/>
                    <w:bottom w:val="single" w:sz="8" w:space="0" w:color="FFFFFF"/>
                    <w:right w:val="single" w:sz="8" w:space="0" w:color="FFFFFF"/>
                  </w:tcBorders>
                  <w:shd w:val="clear" w:color="auto" w:fill="E7F8FF"/>
                  <w:hideMark/>
                </w:tcPr>
                <w:p w14:paraId="75EF0967" w14:textId="77777777" w:rsidR="008078D2" w:rsidRPr="00283A16" w:rsidRDefault="008078D2" w:rsidP="00500354">
                  <w:pPr>
                    <w:pStyle w:val="TableBodyText"/>
                    <w:spacing w:before="40" w:after="40"/>
                    <w:jc w:val="center"/>
                    <w:rPr>
                      <w:ins w:id="167" w:author="Author"/>
                    </w:rPr>
                  </w:pPr>
                  <w:ins w:id="168" w:author="Author">
                    <w:r w:rsidRPr="00283A16">
                      <w:t>Home Ultrafast</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hideMark/>
                </w:tcPr>
                <w:p w14:paraId="6E48B870" w14:textId="77777777" w:rsidR="008078D2" w:rsidRPr="00283A16" w:rsidRDefault="008078D2" w:rsidP="00500354">
                  <w:pPr>
                    <w:pStyle w:val="TableBodyText"/>
                    <w:spacing w:before="40" w:after="40"/>
                    <w:jc w:val="center"/>
                    <w:rPr>
                      <w:ins w:id="169" w:author="Author"/>
                    </w:rPr>
                  </w:pPr>
                  <w:ins w:id="170" w:author="Author">
                    <w:r w:rsidRPr="00283A16">
                      <w:t>HFC, 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hideMark/>
                </w:tcPr>
                <w:p w14:paraId="76D8A2FC" w14:textId="77777777" w:rsidR="008078D2" w:rsidRPr="00283A16" w:rsidRDefault="008078D2" w:rsidP="00500354">
                  <w:pPr>
                    <w:pStyle w:val="TableBodyText"/>
                    <w:spacing w:before="40" w:after="40"/>
                    <w:jc w:val="center"/>
                    <w:rPr>
                      <w:ins w:id="171" w:author="Author"/>
                    </w:rPr>
                  </w:pPr>
                  <w:ins w:id="172" w:author="Author">
                    <w:r w:rsidRPr="0076048E">
                      <w:t>$200</w:t>
                    </w:r>
                  </w:ins>
                </w:p>
              </w:tc>
            </w:tr>
            <w:tr w:rsidR="008078D2" w:rsidRPr="00283A16" w14:paraId="58C62D0E" w14:textId="77777777" w:rsidTr="00500354">
              <w:trPr>
                <w:jc w:val="center"/>
                <w:ins w:id="173" w:author="Autho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2285A8C7" w14:textId="77777777" w:rsidR="008078D2" w:rsidRPr="00283A16" w:rsidRDefault="008078D2" w:rsidP="00500354">
                  <w:pPr>
                    <w:pStyle w:val="TableBodyText"/>
                    <w:spacing w:before="40" w:after="40"/>
                    <w:jc w:val="center"/>
                    <w:rPr>
                      <w:ins w:id="174" w:author="Author"/>
                    </w:rPr>
                  </w:pPr>
                  <w:ins w:id="175" w:author="Author">
                    <w:r>
                      <w:t>250</w:t>
                    </w:r>
                  </w:ins>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7CA88F90" w14:textId="77777777" w:rsidR="008078D2" w:rsidRPr="00283A16" w:rsidRDefault="008078D2" w:rsidP="00500354">
                  <w:pPr>
                    <w:pStyle w:val="TableBodyText"/>
                    <w:spacing w:before="40" w:after="40"/>
                    <w:jc w:val="center"/>
                    <w:rPr>
                      <w:ins w:id="176" w:author="Author"/>
                    </w:rPr>
                  </w:pPr>
                  <w:ins w:id="177" w:author="Author">
                    <w:r>
                      <w:t>100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69988D22" w14:textId="77777777" w:rsidR="008078D2" w:rsidRPr="00283A16" w:rsidRDefault="008078D2" w:rsidP="00500354">
                  <w:pPr>
                    <w:pStyle w:val="TableBodyText"/>
                    <w:spacing w:before="40" w:after="40"/>
                    <w:jc w:val="center"/>
                    <w:rPr>
                      <w:ins w:id="178" w:author="Author"/>
                    </w:rPr>
                  </w:pPr>
                  <w:ins w:id="179" w:author="Author">
                    <w:r>
                      <w:t>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1C6B3B14" w14:textId="77777777" w:rsidR="008078D2" w:rsidRPr="00283A16" w:rsidRDefault="008078D2" w:rsidP="00500354">
                  <w:pPr>
                    <w:pStyle w:val="TableBodyText"/>
                    <w:spacing w:before="40" w:after="40"/>
                    <w:jc w:val="center"/>
                    <w:rPr>
                      <w:ins w:id="180" w:author="Author"/>
                    </w:rPr>
                  </w:pPr>
                  <w:ins w:id="181" w:author="Author">
                    <w:r w:rsidRPr="003037A3">
                      <w:t>$200</w:t>
                    </w:r>
                  </w:ins>
                </w:p>
              </w:tc>
            </w:tr>
            <w:tr w:rsidR="008078D2" w:rsidRPr="00283A16" w14:paraId="6F0630C6" w14:textId="77777777" w:rsidTr="00500354">
              <w:trPr>
                <w:jc w:val="center"/>
                <w:ins w:id="182" w:author="Autho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45BB542B" w14:textId="77777777" w:rsidR="008078D2" w:rsidRPr="00283A16" w:rsidRDefault="008078D2" w:rsidP="00500354">
                  <w:pPr>
                    <w:pStyle w:val="TableBodyText"/>
                    <w:spacing w:before="40" w:after="40"/>
                    <w:jc w:val="center"/>
                    <w:rPr>
                      <w:ins w:id="183" w:author="Author"/>
                    </w:rPr>
                  </w:pPr>
                  <w:ins w:id="184" w:author="Author">
                    <w:r>
                      <w:t>500</w:t>
                    </w:r>
                  </w:ins>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3E98C68B" w14:textId="77777777" w:rsidR="008078D2" w:rsidRPr="00283A16" w:rsidRDefault="008078D2" w:rsidP="00500354">
                  <w:pPr>
                    <w:pStyle w:val="TableBodyText"/>
                    <w:spacing w:before="40" w:after="40"/>
                    <w:jc w:val="center"/>
                    <w:rPr>
                      <w:ins w:id="185" w:author="Author"/>
                    </w:rPr>
                  </w:pPr>
                  <w:ins w:id="186" w:author="Author">
                    <w:r>
                      <w:t>200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0605A2EF" w14:textId="77777777" w:rsidR="008078D2" w:rsidRPr="00283A16" w:rsidRDefault="008078D2" w:rsidP="00500354">
                  <w:pPr>
                    <w:pStyle w:val="TableBodyText"/>
                    <w:spacing w:before="40" w:after="40"/>
                    <w:jc w:val="center"/>
                    <w:rPr>
                      <w:ins w:id="187" w:author="Author"/>
                    </w:rPr>
                  </w:pPr>
                  <w:ins w:id="188" w:author="Author">
                    <w:r>
                      <w:t>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21485589" w14:textId="77777777" w:rsidR="008078D2" w:rsidRPr="00283A16" w:rsidRDefault="008078D2" w:rsidP="00500354">
                  <w:pPr>
                    <w:pStyle w:val="TableBodyText"/>
                    <w:spacing w:before="40" w:after="40"/>
                    <w:jc w:val="center"/>
                    <w:rPr>
                      <w:ins w:id="189" w:author="Author"/>
                    </w:rPr>
                  </w:pPr>
                  <w:ins w:id="190" w:author="Author">
                    <w:r w:rsidRPr="003037A3">
                      <w:t>$200</w:t>
                    </w:r>
                  </w:ins>
                </w:p>
              </w:tc>
            </w:tr>
            <w:tr w:rsidR="008078D2" w:rsidRPr="00283A16" w14:paraId="5207FBB1" w14:textId="77777777" w:rsidTr="00500354">
              <w:trPr>
                <w:jc w:val="center"/>
                <w:ins w:id="191" w:author="Author"/>
              </w:trPr>
              <w:tc>
                <w:tcPr>
                  <w:tcW w:w="2056" w:type="dxa"/>
                  <w:tcBorders>
                    <w:top w:val="single" w:sz="8" w:space="0" w:color="FFFFFF"/>
                    <w:left w:val="single" w:sz="8" w:space="0" w:color="FFFFFF"/>
                    <w:bottom w:val="single" w:sz="8" w:space="0" w:color="FFFFFF"/>
                    <w:right w:val="single" w:sz="8" w:space="0" w:color="FFFFFF"/>
                  </w:tcBorders>
                  <w:shd w:val="clear" w:color="auto" w:fill="E7F8FF"/>
                </w:tcPr>
                <w:p w14:paraId="5B8A0B1F" w14:textId="77777777" w:rsidR="008078D2" w:rsidRPr="00283A16" w:rsidRDefault="008078D2" w:rsidP="00500354">
                  <w:pPr>
                    <w:pStyle w:val="TableBodyText"/>
                    <w:spacing w:before="40" w:after="40"/>
                    <w:jc w:val="center"/>
                    <w:rPr>
                      <w:ins w:id="192" w:author="Author"/>
                    </w:rPr>
                  </w:pPr>
                  <w:ins w:id="193" w:author="Author">
                    <w:r>
                      <w:t>1000</w:t>
                    </w:r>
                  </w:ins>
                </w:p>
              </w:tc>
              <w:tc>
                <w:tcPr>
                  <w:tcW w:w="1943" w:type="dxa"/>
                  <w:gridSpan w:val="2"/>
                  <w:tcBorders>
                    <w:top w:val="single" w:sz="8" w:space="0" w:color="FFFFFF"/>
                    <w:left w:val="single" w:sz="8" w:space="0" w:color="FFFFFF"/>
                    <w:bottom w:val="single" w:sz="8" w:space="0" w:color="FFFFFF"/>
                    <w:right w:val="single" w:sz="8" w:space="0" w:color="FFFFFF"/>
                  </w:tcBorders>
                  <w:shd w:val="clear" w:color="auto" w:fill="E7F8FF"/>
                </w:tcPr>
                <w:p w14:paraId="59D99361" w14:textId="77777777" w:rsidR="008078D2" w:rsidRPr="00283A16" w:rsidRDefault="008078D2" w:rsidP="00500354">
                  <w:pPr>
                    <w:pStyle w:val="TableBodyText"/>
                    <w:spacing w:before="40" w:after="40"/>
                    <w:jc w:val="center"/>
                    <w:rPr>
                      <w:ins w:id="194" w:author="Author"/>
                    </w:rPr>
                  </w:pPr>
                  <w:ins w:id="195" w:author="Author">
                    <w:r>
                      <w:t>400</w:t>
                    </w:r>
                  </w:ins>
                </w:p>
              </w:tc>
              <w:tc>
                <w:tcPr>
                  <w:tcW w:w="2944" w:type="dxa"/>
                  <w:tcBorders>
                    <w:top w:val="single" w:sz="8" w:space="0" w:color="FFFFFF"/>
                    <w:left w:val="single" w:sz="8" w:space="0" w:color="FFFFFF"/>
                    <w:bottom w:val="single" w:sz="8" w:space="0" w:color="FFFFFF"/>
                    <w:right w:val="single" w:sz="8" w:space="0" w:color="FFFFFF"/>
                  </w:tcBorders>
                  <w:shd w:val="clear" w:color="auto" w:fill="E7F8FF"/>
                </w:tcPr>
                <w:p w14:paraId="0AF7D864" w14:textId="77777777" w:rsidR="008078D2" w:rsidRPr="00283A16" w:rsidRDefault="008078D2" w:rsidP="00500354">
                  <w:pPr>
                    <w:pStyle w:val="TableBodyText"/>
                    <w:spacing w:before="40" w:after="40"/>
                    <w:jc w:val="center"/>
                    <w:rPr>
                      <w:ins w:id="196" w:author="Author"/>
                    </w:rPr>
                  </w:pPr>
                  <w:ins w:id="197" w:author="Author">
                    <w:r>
                      <w:t>Fibre</w:t>
                    </w:r>
                  </w:ins>
                </w:p>
              </w:tc>
              <w:tc>
                <w:tcPr>
                  <w:tcW w:w="1693" w:type="dxa"/>
                  <w:tcBorders>
                    <w:top w:val="single" w:sz="8" w:space="0" w:color="FFFFFF"/>
                    <w:left w:val="single" w:sz="8" w:space="0" w:color="FFFFFF"/>
                    <w:bottom w:val="single" w:sz="8" w:space="0" w:color="FFFFFF"/>
                    <w:right w:val="single" w:sz="8" w:space="0" w:color="FFFFFF"/>
                  </w:tcBorders>
                  <w:shd w:val="clear" w:color="auto" w:fill="E7F8FF"/>
                </w:tcPr>
                <w:p w14:paraId="61353A3C" w14:textId="77777777" w:rsidR="008078D2" w:rsidRPr="00283A16" w:rsidRDefault="008078D2" w:rsidP="00500354">
                  <w:pPr>
                    <w:pStyle w:val="TableBodyText"/>
                    <w:spacing w:before="40" w:after="40"/>
                    <w:jc w:val="center"/>
                    <w:rPr>
                      <w:ins w:id="198" w:author="Author"/>
                    </w:rPr>
                  </w:pPr>
                  <w:ins w:id="199" w:author="Author">
                    <w:r w:rsidRPr="003037A3">
                      <w:t>$200</w:t>
                    </w:r>
                  </w:ins>
                </w:p>
              </w:tc>
            </w:tr>
          </w:tbl>
          <w:bookmarkEnd w:id="61"/>
          <w:p w14:paraId="656F0481" w14:textId="77777777" w:rsidR="008078D2" w:rsidRPr="00906ED2" w:rsidRDefault="008078D2" w:rsidP="00500354">
            <w:pPr>
              <w:pStyle w:val="BodyText"/>
              <w:rPr>
                <w:ins w:id="200" w:author="Author"/>
                <w:rFonts w:ascii="Verdana" w:hAnsi="Verdana"/>
                <w:i/>
                <w:sz w:val="18"/>
                <w:szCs w:val="18"/>
                <w:lang w:val="en-GB"/>
              </w:rPr>
            </w:pPr>
            <w:ins w:id="201" w:author="Author">
              <w:r w:rsidRPr="00906ED2">
                <w:rPr>
                  <w:rFonts w:ascii="Verdana" w:hAnsi="Verdana"/>
                  <w:i/>
                  <w:sz w:val="18"/>
                  <w:szCs w:val="18"/>
                  <w:lang w:val="en-GB"/>
                </w:rPr>
                <w:t xml:space="preserve">* </w:t>
              </w:r>
              <w:r w:rsidRPr="00906ED2">
                <w:rPr>
                  <w:rFonts w:ascii="Verdana" w:hAnsi="Verdana"/>
                  <w:b/>
                  <w:i/>
                  <w:sz w:val="18"/>
                  <w:szCs w:val="18"/>
                  <w:lang w:val="en-GB"/>
                </w:rPr>
                <w:t xml:space="preserve">Note: </w:t>
              </w:r>
              <w:r w:rsidRPr="00906ED2">
                <w:rPr>
                  <w:rFonts w:ascii="Verdana" w:hAnsi="Verdana"/>
                  <w:i/>
                  <w:sz w:val="18"/>
                  <w:szCs w:val="18"/>
                  <w:lang w:val="en-GB"/>
                </w:rPr>
                <w:t xml:space="preserve">The Information Rates for the AVC TC-4 bandwidth profiles shown in this table are Peak Information Rates (PIR). To be read subject to the WBA, including the specific limitations in sections 3 and 13 of the </w:t>
              </w:r>
              <w:r w:rsidRPr="00906ED2">
                <w:rPr>
                  <w:rFonts w:ascii="Verdana" w:hAnsi="Verdana"/>
                  <w:b/>
                  <w:i/>
                  <w:sz w:val="18"/>
                  <w:szCs w:val="18"/>
                  <w:u w:val="single"/>
                  <w:lang w:val="en-GB"/>
                </w:rPr>
                <w:t>nbn</w:t>
              </w:r>
              <w:r w:rsidRPr="00906ED2">
                <w:rPr>
                  <w:rFonts w:ascii="Verdana" w:hAnsi="Verdana"/>
                  <w:i/>
                  <w:sz w:val="18"/>
                  <w:szCs w:val="18"/>
                  <w:u w:val="single"/>
                  <w:vertAlign w:val="superscript"/>
                  <w:lang w:val="en-GB"/>
                </w:rPr>
                <w:t>®</w:t>
              </w:r>
              <w:r w:rsidRPr="00906ED2">
                <w:rPr>
                  <w:rFonts w:ascii="Verdana" w:hAnsi="Verdana"/>
                  <w:i/>
                  <w:sz w:val="18"/>
                  <w:szCs w:val="18"/>
                  <w:u w:val="single"/>
                  <w:lang w:val="en-GB"/>
                </w:rPr>
                <w:t xml:space="preserve"> Ethernet Product Description</w:t>
              </w:r>
              <w:r w:rsidRPr="00906ED2">
                <w:rPr>
                  <w:rFonts w:ascii="Verdana" w:hAnsi="Verdana"/>
                  <w:i/>
                  <w:sz w:val="18"/>
                  <w:szCs w:val="18"/>
                  <w:lang w:val="en-GB"/>
                </w:rPr>
                <w:t>.</w:t>
              </w:r>
            </w:ins>
          </w:p>
        </w:tc>
      </w:tr>
      <w:tr w:rsidR="008078D2" w:rsidRPr="00F85A2E" w14:paraId="5189FD1C" w14:textId="77777777" w:rsidTr="00500354">
        <w:trPr>
          <w:ins w:id="202" w:author="Author"/>
        </w:trPr>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531561B3" w14:textId="77777777" w:rsidR="008078D2" w:rsidRPr="00906ED2" w:rsidRDefault="008078D2" w:rsidP="005C66D1">
            <w:pPr>
              <w:pStyle w:val="BodyText"/>
              <w:keepLines w:val="0"/>
              <w:numPr>
                <w:ilvl w:val="0"/>
                <w:numId w:val="25"/>
              </w:numPr>
              <w:autoSpaceDE w:val="0"/>
              <w:autoSpaceDN w:val="0"/>
              <w:adjustRightInd w:val="0"/>
              <w:spacing w:before="0" w:after="200"/>
              <w:textAlignment w:val="center"/>
              <w:rPr>
                <w:ins w:id="203" w:author="Author"/>
                <w:rFonts w:ascii="Verdana" w:hAnsi="Verdana"/>
                <w:b/>
                <w:sz w:val="18"/>
                <w:szCs w:val="18"/>
                <w:lang w:val="en-GB"/>
              </w:rPr>
            </w:pP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7651F15B" w14:textId="77777777" w:rsidR="008078D2" w:rsidRPr="00906ED2" w:rsidRDefault="008078D2" w:rsidP="00500354">
            <w:pPr>
              <w:pStyle w:val="BodyText"/>
              <w:rPr>
                <w:ins w:id="204" w:author="Author"/>
                <w:rFonts w:ascii="Verdana" w:hAnsi="Verdana"/>
                <w:b/>
                <w:sz w:val="18"/>
                <w:szCs w:val="18"/>
                <w:lang w:val="en-GB"/>
              </w:rPr>
            </w:pPr>
            <w:ins w:id="205" w:author="Author">
              <w:r w:rsidRPr="00906ED2">
                <w:rPr>
                  <w:rFonts w:ascii="Verdana" w:hAnsi="Verdana"/>
                  <w:b/>
                  <w:sz w:val="18"/>
                  <w:szCs w:val="18"/>
                  <w:lang w:val="en-GB"/>
                </w:rPr>
                <w:t>Eligible AVCs</w:t>
              </w:r>
            </w:ins>
          </w:p>
        </w:tc>
        <w:tc>
          <w:tcPr>
            <w:tcW w:w="3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40A52E63" w14:textId="77777777" w:rsidR="008078D2" w:rsidRPr="00906ED2" w:rsidRDefault="008078D2" w:rsidP="00500354">
            <w:pPr>
              <w:spacing w:before="80" w:after="80"/>
              <w:rPr>
                <w:ins w:id="206" w:author="Author"/>
                <w:rFonts w:ascii="Verdana" w:hAnsi="Verdana" w:cs="Calibri"/>
                <w:sz w:val="18"/>
                <w:szCs w:val="18"/>
              </w:rPr>
            </w:pPr>
            <w:ins w:id="207" w:author="Author">
              <w:r w:rsidRPr="00906ED2">
                <w:rPr>
                  <w:rFonts w:ascii="Verdana" w:hAnsi="Verdana"/>
                  <w:b/>
                  <w:color w:val="000000"/>
                  <w:sz w:val="18"/>
                  <w:szCs w:val="18"/>
                </w:rPr>
                <w:t xml:space="preserve">Eligible AVC </w:t>
              </w:r>
              <w:r w:rsidRPr="00906ED2">
                <w:rPr>
                  <w:rFonts w:ascii="Verdana" w:hAnsi="Verdana"/>
                  <w:color w:val="000000"/>
                  <w:sz w:val="18"/>
                  <w:szCs w:val="18"/>
                </w:rPr>
                <w:t>means an AVC supplied as a result of a Connect Order that is:</w:t>
              </w:r>
            </w:ins>
          </w:p>
          <w:p w14:paraId="1BF16F66" w14:textId="77777777" w:rsidR="008078D2" w:rsidRPr="00906ED2" w:rsidRDefault="008078D2" w:rsidP="005C66D1">
            <w:pPr>
              <w:pStyle w:val="nbnHeading3Numbered"/>
              <w:numPr>
                <w:ilvl w:val="4"/>
                <w:numId w:val="23"/>
              </w:numPr>
              <w:spacing w:after="0"/>
              <w:rPr>
                <w:ins w:id="208" w:author="Author"/>
                <w:rFonts w:ascii="Verdana" w:hAnsi="Verdana"/>
                <w:szCs w:val="18"/>
              </w:rPr>
            </w:pPr>
            <w:ins w:id="209" w:author="Author">
              <w:r w:rsidRPr="00906ED2">
                <w:rPr>
                  <w:rFonts w:ascii="Verdana" w:hAnsi="Verdana"/>
                  <w:color w:val="000000"/>
                  <w:szCs w:val="18"/>
                </w:rPr>
                <w:t xml:space="preserve">the first Connect Order in respect of which both of the following conditions are satisfied: </w:t>
              </w:r>
            </w:ins>
          </w:p>
          <w:p w14:paraId="184B50F5" w14:textId="77777777" w:rsidR="008078D2" w:rsidRPr="00906ED2" w:rsidRDefault="008078D2" w:rsidP="005C66D1">
            <w:pPr>
              <w:pStyle w:val="nbnHeading4Numbered"/>
              <w:numPr>
                <w:ilvl w:val="5"/>
                <w:numId w:val="24"/>
              </w:numPr>
              <w:spacing w:after="0"/>
              <w:rPr>
                <w:ins w:id="210" w:author="Author"/>
                <w:rFonts w:ascii="Verdana" w:hAnsi="Verdana"/>
                <w:szCs w:val="18"/>
              </w:rPr>
            </w:pPr>
            <w:ins w:id="211" w:author="Author">
              <w:r w:rsidRPr="00906ED2">
                <w:rPr>
                  <w:rFonts w:ascii="Verdana" w:hAnsi="Verdana"/>
                  <w:color w:val="000000"/>
                  <w:szCs w:val="18"/>
                </w:rPr>
                <w:lastRenderedPageBreak/>
                <w:t>the Connect Order relates to a Premises that is an Eligible Premises on the date that the Order Status is changed to In Progress and that Order Status change occurs during the Campaign Period; and</w:t>
              </w:r>
            </w:ins>
          </w:p>
          <w:p w14:paraId="1C6D83A0" w14:textId="77777777" w:rsidR="008078D2" w:rsidRPr="00906ED2" w:rsidRDefault="008078D2" w:rsidP="005C66D1">
            <w:pPr>
              <w:pStyle w:val="nbnHeading4Numbered"/>
              <w:numPr>
                <w:ilvl w:val="5"/>
                <w:numId w:val="24"/>
              </w:numPr>
              <w:rPr>
                <w:ins w:id="212" w:author="Author"/>
                <w:rFonts w:ascii="Verdana" w:hAnsi="Verdana"/>
                <w:szCs w:val="18"/>
              </w:rPr>
            </w:pPr>
            <w:ins w:id="213" w:author="Author">
              <w:r w:rsidRPr="00906ED2">
                <w:rPr>
                  <w:rFonts w:ascii="Verdana" w:hAnsi="Verdana"/>
                  <w:color w:val="000000"/>
                  <w:szCs w:val="18"/>
                </w:rPr>
                <w:t>that Connect Order is</w:t>
              </w:r>
              <w:r w:rsidRPr="00906ED2">
                <w:rPr>
                  <w:rFonts w:ascii="Verdana" w:hAnsi="Verdana"/>
                  <w:i/>
                  <w:color w:val="FF0000"/>
                  <w:szCs w:val="18"/>
                </w:rPr>
                <w:t xml:space="preserve"> </w:t>
              </w:r>
              <w:r w:rsidRPr="00906ED2">
                <w:rPr>
                  <w:rFonts w:ascii="Verdana" w:hAnsi="Verdana"/>
                  <w:color w:val="000000"/>
                  <w:szCs w:val="18"/>
                </w:rPr>
                <w:t>Completed on or before 30 June 2026 and</w:t>
              </w:r>
            </w:ins>
          </w:p>
          <w:p w14:paraId="305F4294" w14:textId="77777777" w:rsidR="008078D2" w:rsidRPr="00906ED2" w:rsidRDefault="008078D2" w:rsidP="005C66D1">
            <w:pPr>
              <w:pStyle w:val="BodyText"/>
              <w:keepLines w:val="0"/>
              <w:numPr>
                <w:ilvl w:val="4"/>
                <w:numId w:val="23"/>
              </w:numPr>
              <w:autoSpaceDE w:val="0"/>
              <w:autoSpaceDN w:val="0"/>
              <w:adjustRightInd w:val="0"/>
              <w:spacing w:before="0" w:after="200"/>
              <w:textAlignment w:val="center"/>
              <w:rPr>
                <w:ins w:id="214" w:author="Author"/>
                <w:rFonts w:ascii="Verdana" w:hAnsi="Verdana"/>
                <w:sz w:val="18"/>
                <w:szCs w:val="18"/>
                <w:lang w:val="en-GB"/>
              </w:rPr>
            </w:pPr>
            <w:ins w:id="215" w:author="Author">
              <w:r w:rsidRPr="00906ED2">
                <w:rPr>
                  <w:rFonts w:ascii="Verdana" w:hAnsi="Verdana"/>
                  <w:color w:val="000000"/>
                  <w:sz w:val="18"/>
                  <w:szCs w:val="18"/>
                </w:rPr>
                <w:t xml:space="preserve">an </w:t>
              </w:r>
              <w:r w:rsidRPr="00906ED2">
                <w:rPr>
                  <w:rFonts w:ascii="Verdana" w:hAnsi="Verdana"/>
                  <w:b/>
                  <w:color w:val="000000"/>
                  <w:sz w:val="18"/>
                  <w:szCs w:val="18"/>
                </w:rPr>
                <w:t>nbn</w:t>
              </w:r>
              <w:r w:rsidRPr="00906ED2">
                <w:rPr>
                  <w:rFonts w:ascii="Verdana" w:hAnsi="Verdana"/>
                  <w:b/>
                  <w:color w:val="000000"/>
                  <w:sz w:val="18"/>
                  <w:szCs w:val="18"/>
                  <w:vertAlign w:val="superscript"/>
                </w:rPr>
                <w:t>®</w:t>
              </w:r>
              <w:r w:rsidRPr="00906ED2">
                <w:rPr>
                  <w:rFonts w:ascii="Verdana" w:hAnsi="Verdana"/>
                  <w:color w:val="000000"/>
                  <w:sz w:val="18"/>
                  <w:szCs w:val="18"/>
                </w:rPr>
                <w:t xml:space="preserve"> Ethernet Flat Rate AVC or TC-4 Bundle AVC, with an Eligible Bandwidth Profile.</w:t>
              </w:r>
            </w:ins>
          </w:p>
        </w:tc>
      </w:tr>
      <w:tr w:rsidR="008078D2" w:rsidRPr="00F85A2E" w14:paraId="33D2811A" w14:textId="77777777" w:rsidTr="00500354">
        <w:trPr>
          <w:ins w:id="216" w:author="Author"/>
        </w:trPr>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35BFF0BE" w14:textId="77777777" w:rsidR="008078D2" w:rsidRPr="00906ED2" w:rsidRDefault="008078D2" w:rsidP="005C66D1">
            <w:pPr>
              <w:pStyle w:val="BodyText"/>
              <w:keepLines w:val="0"/>
              <w:numPr>
                <w:ilvl w:val="0"/>
                <w:numId w:val="25"/>
              </w:numPr>
              <w:autoSpaceDE w:val="0"/>
              <w:autoSpaceDN w:val="0"/>
              <w:adjustRightInd w:val="0"/>
              <w:spacing w:before="0" w:after="200"/>
              <w:textAlignment w:val="center"/>
              <w:rPr>
                <w:ins w:id="217" w:author="Author"/>
                <w:rFonts w:ascii="Verdana" w:hAnsi="Verdana"/>
                <w:b/>
                <w:sz w:val="18"/>
                <w:szCs w:val="18"/>
                <w:lang w:val="en-GB"/>
              </w:rPr>
            </w:pP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1F836D23" w14:textId="77777777" w:rsidR="008078D2" w:rsidRPr="00906ED2" w:rsidRDefault="008078D2" w:rsidP="00500354">
            <w:pPr>
              <w:pStyle w:val="BodyText"/>
              <w:rPr>
                <w:ins w:id="218" w:author="Author"/>
                <w:rFonts w:ascii="Verdana" w:hAnsi="Verdana"/>
                <w:b/>
                <w:sz w:val="18"/>
                <w:szCs w:val="18"/>
                <w:lang w:val="en-GB"/>
              </w:rPr>
            </w:pPr>
            <w:ins w:id="219" w:author="Author">
              <w:r w:rsidRPr="00906ED2">
                <w:rPr>
                  <w:rFonts w:ascii="Verdana" w:hAnsi="Verdana"/>
                  <w:b/>
                  <w:sz w:val="18"/>
                  <w:szCs w:val="18"/>
                  <w:lang w:val="en-GB"/>
                </w:rPr>
                <w:t>Performance Target</w:t>
              </w:r>
            </w:ins>
          </w:p>
        </w:tc>
        <w:tc>
          <w:tcPr>
            <w:tcW w:w="3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hideMark/>
          </w:tcPr>
          <w:p w14:paraId="0FFE8F77" w14:textId="77777777" w:rsidR="008078D2" w:rsidRPr="00906ED2" w:rsidRDefault="008078D2" w:rsidP="00500354">
            <w:pPr>
              <w:pStyle w:val="BodyText"/>
              <w:rPr>
                <w:ins w:id="220" w:author="Author"/>
                <w:rFonts w:ascii="Verdana" w:hAnsi="Verdana"/>
                <w:b/>
                <w:sz w:val="18"/>
                <w:szCs w:val="18"/>
                <w:lang w:val="en-GB"/>
              </w:rPr>
            </w:pPr>
            <w:ins w:id="221" w:author="Author">
              <w:r w:rsidRPr="00906ED2">
                <w:rPr>
                  <w:rFonts w:ascii="Verdana" w:eastAsia="Wingdings" w:hAnsi="Verdana" w:cs="Wingdings"/>
                  <w:sz w:val="18"/>
                  <w:szCs w:val="18"/>
                </w:rPr>
                <w:t>¨</w:t>
              </w:r>
              <w:r w:rsidRPr="00906ED2">
                <w:rPr>
                  <w:rFonts w:ascii="Verdana" w:hAnsi="Verdana"/>
                  <w:sz w:val="18"/>
                  <w:szCs w:val="18"/>
                </w:rPr>
                <w:t xml:space="preserve"> </w:t>
              </w:r>
              <w:r w:rsidRPr="00906ED2">
                <w:rPr>
                  <w:rFonts w:ascii="Verdana" w:hAnsi="Verdana"/>
                  <w:b/>
                  <w:sz w:val="18"/>
                  <w:szCs w:val="18"/>
                </w:rPr>
                <w:t>Yes</w:t>
              </w:r>
              <w:r w:rsidRPr="00906ED2">
                <w:rPr>
                  <w:rFonts w:ascii="Verdana" w:hAnsi="Verdana"/>
                  <w:sz w:val="18"/>
                  <w:szCs w:val="18"/>
                </w:rPr>
                <w:t xml:space="preserve">  </w:t>
              </w:r>
              <w:r w:rsidRPr="00906ED2">
                <w:rPr>
                  <w:rFonts w:ascii="Verdana" w:eastAsia="Wingdings" w:hAnsi="Verdana" w:cs="Wingdings"/>
                  <w:sz w:val="18"/>
                  <w:szCs w:val="18"/>
                </w:rPr>
                <w:t>þ</w:t>
              </w:r>
              <w:r w:rsidRPr="00906ED2">
                <w:rPr>
                  <w:rFonts w:ascii="Verdana" w:hAnsi="Verdana"/>
                  <w:sz w:val="18"/>
                  <w:szCs w:val="18"/>
                </w:rPr>
                <w:t xml:space="preserve"> </w:t>
              </w:r>
              <w:r w:rsidRPr="00906ED2">
                <w:rPr>
                  <w:rFonts w:ascii="Verdana" w:hAnsi="Verdana"/>
                  <w:b/>
                  <w:sz w:val="18"/>
                  <w:szCs w:val="18"/>
                </w:rPr>
                <w:t>No</w:t>
              </w:r>
            </w:ins>
          </w:p>
        </w:tc>
      </w:tr>
      <w:tr w:rsidR="008078D2" w:rsidRPr="00F85A2E" w14:paraId="454DB309" w14:textId="77777777" w:rsidTr="00500354">
        <w:trPr>
          <w:ins w:id="222" w:author="Author"/>
        </w:trPr>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2DAF971E" w14:textId="77777777" w:rsidR="008078D2" w:rsidRPr="00906ED2" w:rsidRDefault="008078D2" w:rsidP="005C66D1">
            <w:pPr>
              <w:pStyle w:val="BodyText"/>
              <w:keepLines w:val="0"/>
              <w:numPr>
                <w:ilvl w:val="0"/>
                <w:numId w:val="25"/>
              </w:numPr>
              <w:autoSpaceDE w:val="0"/>
              <w:autoSpaceDN w:val="0"/>
              <w:adjustRightInd w:val="0"/>
              <w:spacing w:before="0" w:after="200"/>
              <w:textAlignment w:val="center"/>
              <w:rPr>
                <w:ins w:id="223" w:author="Author"/>
                <w:rFonts w:ascii="Verdana" w:hAnsi="Verdana"/>
                <w:b/>
                <w:sz w:val="18"/>
                <w:szCs w:val="18"/>
                <w:lang w:val="en-GB"/>
              </w:rPr>
            </w:pP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4445171D" w14:textId="77777777" w:rsidR="008078D2" w:rsidRPr="00906ED2" w:rsidRDefault="008078D2" w:rsidP="00500354">
            <w:pPr>
              <w:pStyle w:val="BodyText"/>
              <w:rPr>
                <w:ins w:id="224" w:author="Author"/>
                <w:rFonts w:ascii="Verdana" w:hAnsi="Verdana"/>
                <w:b/>
                <w:sz w:val="18"/>
                <w:szCs w:val="18"/>
                <w:lang w:val="en-GB"/>
              </w:rPr>
            </w:pPr>
            <w:ins w:id="225" w:author="Author">
              <w:r w:rsidRPr="00906ED2">
                <w:rPr>
                  <w:rFonts w:ascii="Verdana" w:hAnsi="Verdana"/>
                  <w:b/>
                  <w:sz w:val="18"/>
                  <w:szCs w:val="18"/>
                  <w:lang w:val="en-GB"/>
                </w:rPr>
                <w:t>List of Eligible Premises to be provided</w:t>
              </w:r>
            </w:ins>
          </w:p>
        </w:tc>
        <w:tc>
          <w:tcPr>
            <w:tcW w:w="3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29949CBC" w14:textId="77777777" w:rsidR="008078D2" w:rsidRPr="00906ED2" w:rsidRDefault="008078D2" w:rsidP="00500354">
            <w:pPr>
              <w:pStyle w:val="BodyText"/>
              <w:rPr>
                <w:ins w:id="226" w:author="Author"/>
                <w:rFonts w:ascii="Verdana" w:hAnsi="Verdana"/>
                <w:b/>
                <w:sz w:val="18"/>
                <w:szCs w:val="18"/>
                <w:lang w:val="en-GB"/>
              </w:rPr>
            </w:pPr>
            <w:ins w:id="227" w:author="Author">
              <w:r w:rsidRPr="00906ED2">
                <w:rPr>
                  <w:rFonts w:ascii="Verdana" w:eastAsia="Wingdings" w:hAnsi="Verdana" w:cs="Wingdings"/>
                  <w:sz w:val="18"/>
                  <w:szCs w:val="18"/>
                </w:rPr>
                <w:t>þ</w:t>
              </w:r>
              <w:r w:rsidRPr="00906ED2">
                <w:rPr>
                  <w:rFonts w:ascii="Verdana" w:hAnsi="Verdana"/>
                  <w:sz w:val="18"/>
                  <w:szCs w:val="18"/>
                </w:rPr>
                <w:t xml:space="preserve"> </w:t>
              </w:r>
              <w:r w:rsidRPr="00906ED2">
                <w:rPr>
                  <w:rFonts w:ascii="Verdana" w:hAnsi="Verdana"/>
                  <w:b/>
                  <w:sz w:val="18"/>
                  <w:szCs w:val="18"/>
                </w:rPr>
                <w:t>Yes</w:t>
              </w:r>
              <w:r w:rsidRPr="00906ED2">
                <w:rPr>
                  <w:rFonts w:ascii="Verdana" w:hAnsi="Verdana"/>
                  <w:sz w:val="18"/>
                  <w:szCs w:val="18"/>
                </w:rPr>
                <w:t xml:space="preserve">  </w:t>
              </w:r>
              <w:r w:rsidRPr="00906ED2">
                <w:rPr>
                  <w:rFonts w:ascii="Verdana" w:eastAsia="Wingdings" w:hAnsi="Verdana" w:cs="Wingdings"/>
                  <w:sz w:val="18"/>
                  <w:szCs w:val="18"/>
                </w:rPr>
                <w:t>¨</w:t>
              </w:r>
              <w:r w:rsidRPr="00906ED2">
                <w:rPr>
                  <w:rFonts w:ascii="Verdana" w:hAnsi="Verdana"/>
                  <w:sz w:val="18"/>
                  <w:szCs w:val="18"/>
                </w:rPr>
                <w:t xml:space="preserve"> </w:t>
              </w:r>
              <w:r w:rsidRPr="00906ED2">
                <w:rPr>
                  <w:rFonts w:ascii="Verdana" w:hAnsi="Verdana"/>
                  <w:b/>
                  <w:sz w:val="18"/>
                  <w:szCs w:val="18"/>
                </w:rPr>
                <w:t>No</w:t>
              </w:r>
            </w:ins>
          </w:p>
        </w:tc>
      </w:tr>
      <w:tr w:rsidR="008078D2" w:rsidRPr="00F85A2E" w14:paraId="69DBC5D7" w14:textId="77777777" w:rsidTr="00500354">
        <w:trPr>
          <w:ins w:id="228" w:author="Author"/>
        </w:trPr>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50DA38D6" w14:textId="77777777" w:rsidR="008078D2" w:rsidRPr="00906ED2" w:rsidRDefault="008078D2" w:rsidP="005C66D1">
            <w:pPr>
              <w:pStyle w:val="BodyText"/>
              <w:keepLines w:val="0"/>
              <w:numPr>
                <w:ilvl w:val="0"/>
                <w:numId w:val="25"/>
              </w:numPr>
              <w:autoSpaceDE w:val="0"/>
              <w:autoSpaceDN w:val="0"/>
              <w:adjustRightInd w:val="0"/>
              <w:spacing w:before="0" w:after="200"/>
              <w:textAlignment w:val="center"/>
              <w:rPr>
                <w:ins w:id="229" w:author="Author"/>
                <w:rFonts w:ascii="Verdana" w:hAnsi="Verdana"/>
                <w:b/>
                <w:sz w:val="18"/>
                <w:szCs w:val="18"/>
                <w:lang w:val="en-GB"/>
              </w:rPr>
            </w:pP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5EC3380A" w14:textId="77777777" w:rsidR="008078D2" w:rsidRPr="00906ED2" w:rsidRDefault="008078D2" w:rsidP="00500354">
            <w:pPr>
              <w:pStyle w:val="BodyText"/>
              <w:rPr>
                <w:ins w:id="230" w:author="Author"/>
                <w:rFonts w:ascii="Verdana" w:hAnsi="Verdana"/>
                <w:b/>
                <w:sz w:val="18"/>
                <w:szCs w:val="18"/>
                <w:lang w:val="en-GB"/>
              </w:rPr>
            </w:pPr>
            <w:ins w:id="231" w:author="Author">
              <w:r w:rsidRPr="00906ED2">
                <w:rPr>
                  <w:rFonts w:ascii="Verdana" w:hAnsi="Verdana"/>
                  <w:b/>
                  <w:sz w:val="18"/>
                  <w:szCs w:val="18"/>
                  <w:lang w:val="en-GB"/>
                </w:rPr>
                <w:t>Other terms and conditions</w:t>
              </w:r>
            </w:ins>
          </w:p>
        </w:tc>
        <w:tc>
          <w:tcPr>
            <w:tcW w:w="3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F8FF"/>
          </w:tcPr>
          <w:p w14:paraId="0249D0B9" w14:textId="77777777" w:rsidR="008078D2" w:rsidRPr="00906ED2" w:rsidRDefault="008078D2" w:rsidP="005C66D1">
            <w:pPr>
              <w:pStyle w:val="BodyText"/>
              <w:keepLines w:val="0"/>
              <w:numPr>
                <w:ilvl w:val="0"/>
                <w:numId w:val="26"/>
              </w:numPr>
              <w:autoSpaceDE w:val="0"/>
              <w:autoSpaceDN w:val="0"/>
              <w:adjustRightInd w:val="0"/>
              <w:spacing w:before="0" w:after="200"/>
              <w:textAlignment w:val="center"/>
              <w:rPr>
                <w:ins w:id="232" w:author="Author"/>
                <w:rFonts w:ascii="Verdana" w:hAnsi="Verdana"/>
                <w:sz w:val="18"/>
                <w:szCs w:val="18"/>
                <w:lang w:val="en-GB"/>
              </w:rPr>
            </w:pPr>
            <w:ins w:id="233" w:author="Author">
              <w:r w:rsidRPr="00906ED2">
                <w:rPr>
                  <w:rFonts w:ascii="Verdana" w:hAnsi="Verdana"/>
                  <w:sz w:val="18"/>
                  <w:szCs w:val="18"/>
                  <w:lang w:val="en-GB"/>
                </w:rPr>
                <w:t xml:space="preserve">To be eligible to receive the Win </w:t>
              </w:r>
              <w:proofErr w:type="spellStart"/>
              <w:r w:rsidRPr="00906ED2">
                <w:rPr>
                  <w:rFonts w:ascii="Verdana" w:hAnsi="Verdana"/>
                  <w:sz w:val="18"/>
                  <w:szCs w:val="18"/>
                  <w:lang w:val="en-GB"/>
                </w:rPr>
                <w:t>Inactives</w:t>
              </w:r>
              <w:proofErr w:type="spellEnd"/>
              <w:r w:rsidRPr="00906ED2">
                <w:rPr>
                  <w:rFonts w:ascii="Verdana" w:hAnsi="Verdana"/>
                  <w:sz w:val="18"/>
                  <w:szCs w:val="18"/>
                  <w:lang w:val="en-GB"/>
                </w:rPr>
                <w:t xml:space="preserve"> Rebate, RSPs are required to apply and be accepted into the Marketing Development Fund (MDF) programs associated with this campaign. </w:t>
              </w:r>
              <w:r w:rsidRPr="00906ED2">
                <w:rPr>
                  <w:rFonts w:ascii="Verdana" w:hAnsi="Verdana"/>
                  <w:b/>
                  <w:sz w:val="18"/>
                  <w:szCs w:val="18"/>
                  <w:lang w:val="en-GB"/>
                </w:rPr>
                <w:t xml:space="preserve">nbn </w:t>
              </w:r>
              <w:r w:rsidRPr="00906ED2">
                <w:rPr>
                  <w:rFonts w:ascii="Verdana" w:hAnsi="Verdana"/>
                  <w:sz w:val="18"/>
                  <w:szCs w:val="18"/>
                  <w:lang w:val="en-GB"/>
                </w:rPr>
                <w:t>will run 2 MDFs for the period 1st January 2025 – 31st March 2025 (inclusive) and 1st April 2025 – 30th June 2025 (inclusive). RSPs will be required to apply and be accepted for both programs to be eligible for rebates for the entire Campaign Period.</w:t>
              </w:r>
            </w:ins>
          </w:p>
          <w:p w14:paraId="64D8EAB3" w14:textId="77777777" w:rsidR="008078D2" w:rsidRPr="00906ED2" w:rsidRDefault="008078D2" w:rsidP="005C66D1">
            <w:pPr>
              <w:pStyle w:val="BodyText"/>
              <w:keepLines w:val="0"/>
              <w:numPr>
                <w:ilvl w:val="0"/>
                <w:numId w:val="26"/>
              </w:numPr>
              <w:autoSpaceDE w:val="0"/>
              <w:autoSpaceDN w:val="0"/>
              <w:adjustRightInd w:val="0"/>
              <w:spacing w:before="0" w:after="200"/>
              <w:textAlignment w:val="center"/>
              <w:rPr>
                <w:ins w:id="234" w:author="Author"/>
                <w:rFonts w:ascii="Verdana" w:hAnsi="Verdana"/>
                <w:sz w:val="18"/>
                <w:szCs w:val="18"/>
                <w:lang w:val="en-GB"/>
              </w:rPr>
            </w:pPr>
            <w:ins w:id="235" w:author="Author">
              <w:r w:rsidRPr="00906ED2">
                <w:rPr>
                  <w:rFonts w:ascii="Verdana" w:hAnsi="Verdana"/>
                  <w:sz w:val="18"/>
                  <w:szCs w:val="18"/>
                  <w:lang w:val="en-GB"/>
                </w:rPr>
                <w:t xml:space="preserve">Notwithstanding section </w:t>
              </w:r>
              <w:r w:rsidRPr="00906ED2">
                <w:rPr>
                  <w:rFonts w:ascii="Verdana" w:hAnsi="Verdana"/>
                  <w:sz w:val="18"/>
                  <w:szCs w:val="18"/>
                  <w:lang w:val="en-GB"/>
                </w:rPr>
                <w:fldChar w:fldCharType="begin"/>
              </w:r>
              <w:r w:rsidRPr="00906ED2">
                <w:rPr>
                  <w:rFonts w:ascii="Verdana" w:hAnsi="Verdana"/>
                  <w:sz w:val="18"/>
                  <w:szCs w:val="18"/>
                  <w:lang w:val="en-GB"/>
                </w:rPr>
                <w:instrText xml:space="preserve"> REF _Ref93573038 \w \h  \* MERGEFORMAT </w:instrText>
              </w:r>
            </w:ins>
            <w:r w:rsidRPr="00906ED2">
              <w:rPr>
                <w:rFonts w:ascii="Verdana" w:hAnsi="Verdana"/>
                <w:sz w:val="18"/>
                <w:szCs w:val="18"/>
                <w:lang w:val="en-GB"/>
              </w:rPr>
            </w:r>
            <w:ins w:id="236" w:author="Author">
              <w:r w:rsidRPr="00906ED2">
                <w:rPr>
                  <w:rFonts w:ascii="Verdana" w:hAnsi="Verdana"/>
                  <w:sz w:val="18"/>
                  <w:szCs w:val="18"/>
                  <w:lang w:val="en-GB"/>
                </w:rPr>
                <w:fldChar w:fldCharType="separate"/>
              </w:r>
              <w:r w:rsidRPr="00906ED2">
                <w:rPr>
                  <w:rFonts w:ascii="Verdana" w:hAnsi="Verdana"/>
                  <w:sz w:val="18"/>
                  <w:szCs w:val="18"/>
                  <w:lang w:val="en-GB"/>
                </w:rPr>
                <w:t>D1.1.7</w:t>
              </w:r>
              <w:r w:rsidRPr="00906ED2">
                <w:rPr>
                  <w:rFonts w:ascii="Verdana" w:hAnsi="Verdana"/>
                  <w:sz w:val="18"/>
                  <w:szCs w:val="18"/>
                </w:rPr>
                <w:fldChar w:fldCharType="end"/>
              </w:r>
              <w:r w:rsidRPr="00906ED2">
                <w:rPr>
                  <w:rFonts w:ascii="Verdana" w:hAnsi="Verdana"/>
                  <w:sz w:val="18"/>
                  <w:szCs w:val="18"/>
                  <w:lang w:val="en-GB"/>
                </w:rPr>
                <w:t xml:space="preserve"> of the Master Campaign Terms, if RSP disconnects or modifies an Eligible AVC during the Campaign Period, the following consequences will apply:</w:t>
              </w:r>
            </w:ins>
          </w:p>
          <w:tbl>
            <w:tblPr>
              <w:tblW w:w="0" w:type="auto"/>
              <w:tblInd w:w="714" w:type="dxa"/>
              <w:tblLook w:val="04A0" w:firstRow="1" w:lastRow="0" w:firstColumn="1" w:lastColumn="0" w:noHBand="0" w:noVBand="1"/>
            </w:tblPr>
            <w:tblGrid>
              <w:gridCol w:w="4875"/>
              <w:gridCol w:w="5990"/>
            </w:tblGrid>
            <w:tr w:rsidR="008078D2" w:rsidRPr="00637E9C" w14:paraId="37F72AA7" w14:textId="77777777" w:rsidTr="00500354">
              <w:trPr>
                <w:ins w:id="237" w:author="Author"/>
              </w:trPr>
              <w:tc>
                <w:tcPr>
                  <w:tcW w:w="0" w:type="auto"/>
                  <w:shd w:val="clear" w:color="auto" w:fill="009FE3"/>
                  <w:hideMark/>
                </w:tcPr>
                <w:p w14:paraId="70B0B649" w14:textId="77777777" w:rsidR="008078D2" w:rsidRPr="00906ED2" w:rsidRDefault="008078D2" w:rsidP="00500354">
                  <w:pPr>
                    <w:pStyle w:val="nbnHeading3Numbered"/>
                    <w:numPr>
                      <w:ilvl w:val="0"/>
                      <w:numId w:val="0"/>
                    </w:numPr>
                    <w:spacing w:before="40" w:after="40" w:line="240" w:lineRule="auto"/>
                    <w:rPr>
                      <w:ins w:id="238" w:author="Author"/>
                      <w:rFonts w:ascii="Verdana" w:hAnsi="Verdana"/>
                      <w:b/>
                      <w:color w:val="FFFFFF" w:themeColor="background1"/>
                      <w:szCs w:val="18"/>
                      <w:lang w:val="en-GB"/>
                    </w:rPr>
                  </w:pPr>
                  <w:ins w:id="239" w:author="Author">
                    <w:r w:rsidRPr="00906ED2">
                      <w:rPr>
                        <w:rFonts w:ascii="Verdana" w:hAnsi="Verdana"/>
                        <w:b/>
                        <w:color w:val="FFFFFF" w:themeColor="background1"/>
                        <w:szCs w:val="18"/>
                        <w:lang w:val="en-GB"/>
                      </w:rPr>
                      <w:t>Status of Eligible AVC after Order is Completed</w:t>
                    </w:r>
                  </w:ins>
                </w:p>
              </w:tc>
              <w:tc>
                <w:tcPr>
                  <w:tcW w:w="0" w:type="auto"/>
                  <w:shd w:val="clear" w:color="auto" w:fill="009FE3"/>
                  <w:hideMark/>
                </w:tcPr>
                <w:p w14:paraId="464DF685" w14:textId="77777777" w:rsidR="008078D2" w:rsidRPr="00906ED2" w:rsidRDefault="008078D2" w:rsidP="00500354">
                  <w:pPr>
                    <w:pStyle w:val="nbnHeading3Numbered"/>
                    <w:numPr>
                      <w:ilvl w:val="0"/>
                      <w:numId w:val="0"/>
                    </w:numPr>
                    <w:spacing w:before="40" w:after="40" w:line="240" w:lineRule="auto"/>
                    <w:rPr>
                      <w:ins w:id="240" w:author="Author"/>
                      <w:rFonts w:ascii="Verdana" w:hAnsi="Verdana"/>
                      <w:b/>
                      <w:color w:val="FFFFFF" w:themeColor="background1"/>
                      <w:szCs w:val="18"/>
                      <w:lang w:val="en-GB"/>
                    </w:rPr>
                  </w:pPr>
                  <w:ins w:id="241" w:author="Author">
                    <w:r w:rsidRPr="00906ED2">
                      <w:rPr>
                        <w:rFonts w:ascii="Verdana" w:hAnsi="Verdana"/>
                        <w:b/>
                        <w:color w:val="FFFFFF" w:themeColor="background1"/>
                        <w:szCs w:val="18"/>
                        <w:lang w:val="en-GB"/>
                      </w:rPr>
                      <w:t>Consequences for any applicable Win Inactive Rebate</w:t>
                    </w:r>
                  </w:ins>
                </w:p>
              </w:tc>
            </w:tr>
            <w:tr w:rsidR="008078D2" w:rsidRPr="00616DA8" w14:paraId="1CAB068D" w14:textId="77777777" w:rsidTr="00500354">
              <w:trPr>
                <w:ins w:id="242" w:author="Author"/>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202C1672" w14:textId="77777777" w:rsidR="008078D2" w:rsidRPr="00906ED2" w:rsidRDefault="008078D2" w:rsidP="00500354">
                  <w:pPr>
                    <w:pStyle w:val="BodyText"/>
                    <w:rPr>
                      <w:ins w:id="243" w:author="Author"/>
                      <w:rFonts w:ascii="Verdana" w:hAnsi="Verdana"/>
                      <w:sz w:val="18"/>
                      <w:szCs w:val="18"/>
                      <w:lang w:val="en-GB"/>
                    </w:rPr>
                  </w:pPr>
                  <w:ins w:id="244" w:author="Author">
                    <w:r w:rsidRPr="00906ED2">
                      <w:rPr>
                        <w:rFonts w:ascii="Verdana" w:hAnsi="Verdana"/>
                        <w:sz w:val="18"/>
                        <w:szCs w:val="18"/>
                        <w:lang w:val="en-GB"/>
                      </w:rPr>
                      <w:t>If within 90 days of the connection date, stops being an Eligible AVC because it is modified to have a bandwidth profile that is not an Eligible Bandwidth Profile or is disconnected</w:t>
                    </w:r>
                  </w:ins>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5665DBB8" w14:textId="77777777" w:rsidR="008078D2" w:rsidRPr="00906ED2" w:rsidRDefault="008078D2" w:rsidP="00500354">
                  <w:pPr>
                    <w:pStyle w:val="BodyText"/>
                    <w:rPr>
                      <w:ins w:id="245" w:author="Author"/>
                      <w:rFonts w:ascii="Verdana" w:hAnsi="Verdana"/>
                      <w:sz w:val="18"/>
                      <w:szCs w:val="18"/>
                      <w:lang w:val="en-GB"/>
                    </w:rPr>
                  </w:pPr>
                  <w:ins w:id="246" w:author="Author">
                    <w:r w:rsidRPr="00906ED2">
                      <w:rPr>
                        <w:rFonts w:ascii="Verdana" w:hAnsi="Verdana"/>
                        <w:sz w:val="18"/>
                        <w:szCs w:val="18"/>
                        <w:lang w:val="en-GB"/>
                      </w:rPr>
                      <w:t xml:space="preserve">If </w:t>
                    </w:r>
                    <w:r w:rsidRPr="00906ED2">
                      <w:rPr>
                        <w:rFonts w:ascii="Verdana" w:hAnsi="Verdana"/>
                        <w:b/>
                        <w:sz w:val="18"/>
                        <w:szCs w:val="18"/>
                        <w:lang w:val="en-GB"/>
                      </w:rPr>
                      <w:t>nbn</w:t>
                    </w:r>
                    <w:r w:rsidRPr="00906ED2">
                      <w:rPr>
                        <w:rFonts w:ascii="Verdana" w:hAnsi="Verdana"/>
                        <w:sz w:val="18"/>
                        <w:szCs w:val="18"/>
                        <w:lang w:val="en-GB"/>
                      </w:rPr>
                      <w:t xml:space="preserve"> has paid a Win </w:t>
                    </w:r>
                    <w:proofErr w:type="spellStart"/>
                    <w:r w:rsidRPr="00906ED2">
                      <w:rPr>
                        <w:rFonts w:ascii="Verdana" w:hAnsi="Verdana"/>
                        <w:sz w:val="18"/>
                        <w:szCs w:val="18"/>
                        <w:lang w:val="en-GB"/>
                      </w:rPr>
                      <w:t>Inactives</w:t>
                    </w:r>
                    <w:proofErr w:type="spellEnd"/>
                    <w:r w:rsidRPr="00906ED2">
                      <w:rPr>
                        <w:rFonts w:ascii="Verdana" w:hAnsi="Verdana"/>
                        <w:sz w:val="18"/>
                        <w:szCs w:val="18"/>
                        <w:lang w:val="en-GB"/>
                      </w:rPr>
                      <w:t xml:space="preserve"> Rebate, </w:t>
                    </w:r>
                    <w:r w:rsidRPr="00906ED2">
                      <w:rPr>
                        <w:rFonts w:ascii="Verdana" w:hAnsi="Verdana"/>
                        <w:b/>
                        <w:sz w:val="18"/>
                        <w:szCs w:val="18"/>
                        <w:lang w:val="en-GB"/>
                      </w:rPr>
                      <w:t>nbn</w:t>
                    </w:r>
                    <w:r w:rsidRPr="00906ED2">
                      <w:rPr>
                        <w:rFonts w:ascii="Verdana" w:hAnsi="Verdana"/>
                        <w:sz w:val="18"/>
                        <w:szCs w:val="18"/>
                        <w:lang w:val="en-GB"/>
                      </w:rPr>
                      <w:t xml:space="preserve"> will adjust the amount of any subsequent invoice it issues to RSP by adding on a pro-rata daily basis, an amount equal to any Win </w:t>
                    </w:r>
                    <w:proofErr w:type="spellStart"/>
                    <w:r w:rsidRPr="00906ED2">
                      <w:rPr>
                        <w:rFonts w:ascii="Verdana" w:hAnsi="Verdana"/>
                        <w:sz w:val="18"/>
                        <w:szCs w:val="18"/>
                        <w:lang w:val="en-GB"/>
                      </w:rPr>
                      <w:t>Inactives</w:t>
                    </w:r>
                    <w:proofErr w:type="spellEnd"/>
                    <w:r w:rsidRPr="00906ED2">
                      <w:rPr>
                        <w:rFonts w:ascii="Verdana" w:hAnsi="Verdana"/>
                        <w:sz w:val="18"/>
                        <w:szCs w:val="18"/>
                        <w:lang w:val="en-GB"/>
                      </w:rPr>
                      <w:t xml:space="preserve"> Rebate paid by </w:t>
                    </w:r>
                    <w:r w:rsidRPr="00906ED2">
                      <w:rPr>
                        <w:rFonts w:ascii="Verdana" w:hAnsi="Verdana"/>
                        <w:b/>
                        <w:sz w:val="18"/>
                        <w:szCs w:val="18"/>
                        <w:lang w:val="en-GB"/>
                      </w:rPr>
                      <w:t>nbn</w:t>
                    </w:r>
                    <w:r w:rsidRPr="00906ED2">
                      <w:rPr>
                        <w:rFonts w:ascii="Verdana" w:hAnsi="Verdana"/>
                        <w:sz w:val="18"/>
                        <w:szCs w:val="18"/>
                        <w:lang w:val="en-GB"/>
                      </w:rPr>
                      <w:t xml:space="preserve"> (divided by 90 days). </w:t>
                    </w:r>
                  </w:ins>
                </w:p>
              </w:tc>
            </w:tr>
            <w:tr w:rsidR="008078D2" w:rsidRPr="00616DA8" w14:paraId="51AFA2BB" w14:textId="77777777" w:rsidTr="00500354">
              <w:trPr>
                <w:trHeight w:val="523"/>
                <w:ins w:id="247" w:author="Author"/>
              </w:trPr>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49A92E13" w14:textId="77777777" w:rsidR="008078D2" w:rsidRPr="00906ED2" w:rsidRDefault="008078D2" w:rsidP="00500354">
                  <w:pPr>
                    <w:pStyle w:val="BodyText"/>
                    <w:rPr>
                      <w:ins w:id="248" w:author="Author"/>
                      <w:rFonts w:ascii="Verdana" w:hAnsi="Verdana"/>
                      <w:sz w:val="18"/>
                      <w:szCs w:val="18"/>
                      <w:lang w:val="en-GB"/>
                    </w:rPr>
                  </w:pPr>
                  <w:ins w:id="249" w:author="Author">
                    <w:r w:rsidRPr="00906ED2">
                      <w:rPr>
                        <w:rFonts w:ascii="Verdana" w:hAnsi="Verdana"/>
                        <w:sz w:val="18"/>
                        <w:szCs w:val="18"/>
                        <w:lang w:val="en-GB"/>
                      </w:rPr>
                      <w:lastRenderedPageBreak/>
                      <w:t>Continues to be an Eligible AVC but was modified to be a different Eligible Bandwidth Profile which is eligible for a different Win-back Rebate amount, within 90 days of connection date</w:t>
                    </w:r>
                  </w:ins>
                </w:p>
              </w:tc>
              <w:tc>
                <w:tcPr>
                  <w:tcW w:w="0" w:type="auto"/>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hideMark/>
                </w:tcPr>
                <w:p w14:paraId="7A595F72" w14:textId="77777777" w:rsidR="008078D2" w:rsidRPr="00906ED2" w:rsidRDefault="008078D2" w:rsidP="00500354">
                  <w:pPr>
                    <w:pStyle w:val="BodyText"/>
                    <w:rPr>
                      <w:ins w:id="250" w:author="Author"/>
                      <w:rFonts w:ascii="Verdana" w:hAnsi="Verdana"/>
                      <w:sz w:val="18"/>
                      <w:szCs w:val="18"/>
                      <w:lang w:val="en-GB"/>
                    </w:rPr>
                  </w:pPr>
                  <w:ins w:id="251" w:author="Author">
                    <w:r w:rsidRPr="00906ED2">
                      <w:rPr>
                        <w:rFonts w:ascii="Verdana" w:hAnsi="Verdana"/>
                        <w:sz w:val="18"/>
                        <w:szCs w:val="18"/>
                        <w:lang w:val="en-GB"/>
                      </w:rPr>
                      <w:t xml:space="preserve">No adjustments to the paid Win </w:t>
                    </w:r>
                    <w:proofErr w:type="spellStart"/>
                    <w:r w:rsidRPr="00906ED2">
                      <w:rPr>
                        <w:rFonts w:ascii="Verdana" w:hAnsi="Verdana"/>
                        <w:sz w:val="18"/>
                        <w:szCs w:val="18"/>
                        <w:lang w:val="en-GB"/>
                      </w:rPr>
                      <w:t>Inactives</w:t>
                    </w:r>
                    <w:proofErr w:type="spellEnd"/>
                    <w:r w:rsidRPr="00906ED2">
                      <w:rPr>
                        <w:rFonts w:ascii="Verdana" w:hAnsi="Verdana"/>
                        <w:sz w:val="18"/>
                        <w:szCs w:val="18"/>
                        <w:lang w:val="en-GB"/>
                      </w:rPr>
                      <w:t xml:space="preserve"> Rebate will be made.</w:t>
                    </w:r>
                  </w:ins>
                </w:p>
              </w:tc>
            </w:tr>
          </w:tbl>
          <w:p w14:paraId="37699DE9" w14:textId="77777777" w:rsidR="008078D2" w:rsidRPr="00906ED2" w:rsidRDefault="008078D2" w:rsidP="00500354">
            <w:pPr>
              <w:pStyle w:val="BodyText"/>
              <w:rPr>
                <w:ins w:id="252" w:author="Author"/>
                <w:rFonts w:ascii="Verdana" w:hAnsi="Verdana"/>
                <w:sz w:val="18"/>
                <w:szCs w:val="18"/>
                <w:lang w:val="en-GB"/>
              </w:rPr>
            </w:pPr>
          </w:p>
        </w:tc>
      </w:tr>
      <w:tr w:rsidR="008078D2" w:rsidRPr="00F85A2E" w14:paraId="7D68D04F" w14:textId="77777777" w:rsidTr="00500354">
        <w:trPr>
          <w:ins w:id="253" w:author="Author"/>
        </w:trPr>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2F41ACE9" w14:textId="77777777" w:rsidR="008078D2" w:rsidRPr="00906ED2" w:rsidRDefault="008078D2" w:rsidP="005C66D1">
            <w:pPr>
              <w:pStyle w:val="BodyText"/>
              <w:keepLines w:val="0"/>
              <w:numPr>
                <w:ilvl w:val="0"/>
                <w:numId w:val="25"/>
              </w:numPr>
              <w:autoSpaceDE w:val="0"/>
              <w:autoSpaceDN w:val="0"/>
              <w:adjustRightInd w:val="0"/>
              <w:spacing w:before="0" w:after="200"/>
              <w:textAlignment w:val="center"/>
              <w:rPr>
                <w:ins w:id="254" w:author="Author"/>
                <w:rFonts w:ascii="Verdana" w:hAnsi="Verdana"/>
                <w:b/>
                <w:sz w:val="18"/>
                <w:szCs w:val="18"/>
                <w:lang w:val="en-GB"/>
              </w:rPr>
            </w:pP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05933E64" w14:textId="77777777" w:rsidR="008078D2" w:rsidRPr="00906ED2" w:rsidRDefault="008078D2" w:rsidP="00500354">
            <w:pPr>
              <w:pStyle w:val="BodyText"/>
              <w:rPr>
                <w:ins w:id="255" w:author="Author"/>
                <w:rFonts w:ascii="Verdana" w:hAnsi="Verdana"/>
                <w:b/>
                <w:sz w:val="18"/>
                <w:szCs w:val="18"/>
                <w:lang w:val="en-GB"/>
              </w:rPr>
            </w:pPr>
            <w:ins w:id="256" w:author="Author">
              <w:r w:rsidRPr="00906ED2">
                <w:rPr>
                  <w:rFonts w:ascii="Verdana" w:hAnsi="Verdana"/>
                  <w:b/>
                  <w:sz w:val="18"/>
                  <w:szCs w:val="18"/>
                  <w:lang w:val="en-GB"/>
                </w:rPr>
                <w:t>Interaction with other Discounts, Credits and Rebates and the WBA</w:t>
              </w:r>
            </w:ins>
          </w:p>
        </w:tc>
        <w:tc>
          <w:tcPr>
            <w:tcW w:w="3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7CCD2A56" w14:textId="77777777" w:rsidR="008078D2" w:rsidRPr="00906ED2" w:rsidRDefault="008078D2" w:rsidP="00500354">
            <w:pPr>
              <w:rPr>
                <w:ins w:id="257" w:author="Author"/>
                <w:rFonts w:ascii="Verdana" w:hAnsi="Verdana"/>
                <w:sz w:val="18"/>
                <w:szCs w:val="18"/>
                <w:lang w:val="en-GB"/>
              </w:rPr>
            </w:pPr>
            <w:ins w:id="258" w:author="Author">
              <w:r w:rsidRPr="00906ED2">
                <w:rPr>
                  <w:rFonts w:ascii="Verdana" w:hAnsi="Verdana"/>
                  <w:sz w:val="18"/>
                  <w:szCs w:val="18"/>
                  <w:lang w:val="en-GB"/>
                </w:rPr>
                <w:t xml:space="preserve">(a)   Where an Eligible AVC is supplied to a Premises which is eligible for both the Win </w:t>
              </w:r>
              <w:proofErr w:type="spellStart"/>
              <w:r w:rsidRPr="00906ED2">
                <w:rPr>
                  <w:rFonts w:ascii="Verdana" w:hAnsi="Verdana"/>
                  <w:sz w:val="18"/>
                  <w:szCs w:val="18"/>
                  <w:lang w:val="en-GB"/>
                </w:rPr>
                <w:t>Inactives</w:t>
              </w:r>
              <w:proofErr w:type="spellEnd"/>
              <w:r w:rsidRPr="00906ED2">
                <w:rPr>
                  <w:rFonts w:ascii="Verdana" w:hAnsi="Verdana"/>
                  <w:sz w:val="18"/>
                  <w:szCs w:val="18"/>
                  <w:lang w:val="en-GB"/>
                </w:rPr>
                <w:t xml:space="preserve"> Rebate and the </w:t>
              </w:r>
              <w:r w:rsidRPr="00906ED2">
                <w:rPr>
                  <w:rFonts w:ascii="Verdana" w:hAnsi="Verdana"/>
                  <w:sz w:val="18"/>
                  <w:szCs w:val="18"/>
                </w:rPr>
                <w:t>Connect the Unconnected Rebate H2 FY25</w:t>
              </w:r>
              <w:r w:rsidRPr="00906ED2">
                <w:rPr>
                  <w:rFonts w:ascii="Verdana" w:hAnsi="Verdana"/>
                  <w:sz w:val="18"/>
                  <w:szCs w:val="18"/>
                  <w:lang w:val="en-GB"/>
                </w:rPr>
                <w:t xml:space="preserve"> Rebate:</w:t>
              </w:r>
            </w:ins>
          </w:p>
          <w:p w14:paraId="65DE254B" w14:textId="77777777" w:rsidR="008078D2" w:rsidRPr="00906ED2" w:rsidRDefault="008078D2" w:rsidP="00BE34A1">
            <w:pPr>
              <w:ind w:left="720"/>
              <w:rPr>
                <w:ins w:id="259" w:author="Author"/>
                <w:rFonts w:ascii="Verdana" w:hAnsi="Verdana"/>
                <w:sz w:val="18"/>
                <w:szCs w:val="18"/>
                <w:lang w:val="en-GB"/>
              </w:rPr>
            </w:pPr>
            <w:ins w:id="260" w:author="Author">
              <w:r w:rsidRPr="00906ED2">
                <w:rPr>
                  <w:rFonts w:ascii="Verdana" w:hAnsi="Verdana"/>
                  <w:sz w:val="18"/>
                  <w:szCs w:val="18"/>
                  <w:lang w:val="en-GB"/>
                </w:rPr>
                <w:t>(</w:t>
              </w:r>
              <w:proofErr w:type="spellStart"/>
              <w:r w:rsidRPr="00906ED2">
                <w:rPr>
                  <w:rFonts w:ascii="Verdana" w:hAnsi="Verdana"/>
                  <w:sz w:val="18"/>
                  <w:szCs w:val="18"/>
                  <w:lang w:val="en-GB"/>
                </w:rPr>
                <w:t>i</w:t>
              </w:r>
              <w:proofErr w:type="spellEnd"/>
              <w:r w:rsidRPr="00906ED2">
                <w:rPr>
                  <w:rFonts w:ascii="Verdana" w:hAnsi="Verdana"/>
                  <w:sz w:val="18"/>
                  <w:szCs w:val="18"/>
                  <w:lang w:val="en-GB"/>
                </w:rPr>
                <w:t xml:space="preserve">)  the RSP will be entitled to the Win </w:t>
              </w:r>
              <w:proofErr w:type="spellStart"/>
              <w:r w:rsidRPr="00906ED2">
                <w:rPr>
                  <w:rFonts w:ascii="Verdana" w:hAnsi="Verdana"/>
                  <w:sz w:val="18"/>
                  <w:szCs w:val="18"/>
                  <w:lang w:val="en-GB"/>
                </w:rPr>
                <w:t>Inactives</w:t>
              </w:r>
              <w:proofErr w:type="spellEnd"/>
              <w:r w:rsidRPr="00906ED2">
                <w:rPr>
                  <w:rFonts w:ascii="Verdana" w:hAnsi="Verdana"/>
                  <w:sz w:val="18"/>
                  <w:szCs w:val="18"/>
                  <w:lang w:val="en-GB"/>
                </w:rPr>
                <w:t xml:space="preserve"> Rebate only; and</w:t>
              </w:r>
            </w:ins>
          </w:p>
          <w:p w14:paraId="1649986C" w14:textId="77777777" w:rsidR="008078D2" w:rsidRPr="00906ED2" w:rsidRDefault="008078D2" w:rsidP="00BE34A1">
            <w:pPr>
              <w:ind w:left="720"/>
              <w:rPr>
                <w:ins w:id="261" w:author="Author"/>
                <w:rFonts w:ascii="Verdana" w:hAnsi="Verdana"/>
                <w:sz w:val="18"/>
                <w:szCs w:val="18"/>
                <w:lang w:val="en-GB"/>
              </w:rPr>
            </w:pPr>
            <w:ins w:id="262" w:author="Author">
              <w:r w:rsidRPr="00906ED2">
                <w:rPr>
                  <w:rFonts w:ascii="Verdana" w:hAnsi="Verdana"/>
                  <w:sz w:val="18"/>
                  <w:szCs w:val="18"/>
                  <w:lang w:val="en-GB"/>
                </w:rPr>
                <w:t xml:space="preserve">(ii)  the Eligible AVC will be taken into account when calculating the Performance Targets under the </w:t>
              </w:r>
              <w:r w:rsidRPr="00906ED2">
                <w:rPr>
                  <w:rFonts w:ascii="Verdana" w:hAnsi="Verdana"/>
                  <w:sz w:val="18"/>
                  <w:szCs w:val="18"/>
                </w:rPr>
                <w:t>Connect the Unconnected Rebate H2 FY25</w:t>
              </w:r>
              <w:r w:rsidRPr="00906ED2" w:rsidDel="009478EC">
                <w:rPr>
                  <w:rFonts w:ascii="Verdana" w:hAnsi="Verdana"/>
                  <w:sz w:val="18"/>
                  <w:szCs w:val="18"/>
                  <w:lang w:val="en-GB"/>
                </w:rPr>
                <w:t xml:space="preserve"> </w:t>
              </w:r>
              <w:r w:rsidRPr="00906ED2">
                <w:rPr>
                  <w:rFonts w:ascii="Verdana" w:hAnsi="Verdana"/>
                  <w:sz w:val="18"/>
                  <w:szCs w:val="18"/>
                  <w:lang w:val="en-GB"/>
                </w:rPr>
                <w:t>Rebate (as defined in the Connect the Unconnected Rebate H2 FY25).</w:t>
              </w:r>
            </w:ins>
          </w:p>
          <w:p w14:paraId="20692979" w14:textId="77777777" w:rsidR="008078D2" w:rsidRPr="00906ED2" w:rsidRDefault="008078D2" w:rsidP="00500354">
            <w:pPr>
              <w:rPr>
                <w:ins w:id="263" w:author="Author"/>
                <w:rFonts w:ascii="Verdana" w:hAnsi="Verdana"/>
                <w:sz w:val="18"/>
                <w:szCs w:val="18"/>
              </w:rPr>
            </w:pPr>
            <w:ins w:id="264" w:author="Author">
              <w:r w:rsidRPr="00906ED2">
                <w:rPr>
                  <w:rFonts w:ascii="Verdana" w:hAnsi="Verdana"/>
                  <w:sz w:val="18"/>
                  <w:szCs w:val="18"/>
                </w:rPr>
                <w:t xml:space="preserve">(b)  Where an Eligible AVC is supplied to a Premises which is eligible for both the Win </w:t>
              </w:r>
              <w:proofErr w:type="spellStart"/>
              <w:r w:rsidRPr="00906ED2">
                <w:rPr>
                  <w:rFonts w:ascii="Verdana" w:hAnsi="Verdana"/>
                  <w:sz w:val="18"/>
                  <w:szCs w:val="18"/>
                </w:rPr>
                <w:t>Inactives</w:t>
              </w:r>
              <w:proofErr w:type="spellEnd"/>
              <w:r w:rsidRPr="00906ED2">
                <w:rPr>
                  <w:rFonts w:ascii="Verdana" w:hAnsi="Verdana"/>
                  <w:sz w:val="18"/>
                  <w:szCs w:val="18"/>
                </w:rPr>
                <w:t xml:space="preserve"> Rebate and the School Students Broadband Initiative (SSBI) Rebate, the RSP will be entitled to the School Students Broadband Initiative (SSBI) Rebate only.</w:t>
              </w:r>
            </w:ins>
          </w:p>
        </w:tc>
      </w:tr>
      <w:tr w:rsidR="008078D2" w:rsidRPr="00F85A2E" w14:paraId="7F39A7D8" w14:textId="77777777" w:rsidTr="00500354">
        <w:trPr>
          <w:ins w:id="265" w:author="Author"/>
        </w:trPr>
        <w:tc>
          <w:tcPr>
            <w:tcW w:w="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390C603C" w14:textId="77777777" w:rsidR="008078D2" w:rsidRPr="00906ED2" w:rsidRDefault="008078D2" w:rsidP="005C66D1">
            <w:pPr>
              <w:pStyle w:val="BodyText"/>
              <w:keepLines w:val="0"/>
              <w:numPr>
                <w:ilvl w:val="0"/>
                <w:numId w:val="25"/>
              </w:numPr>
              <w:autoSpaceDE w:val="0"/>
              <w:autoSpaceDN w:val="0"/>
              <w:adjustRightInd w:val="0"/>
              <w:spacing w:before="0" w:after="200"/>
              <w:textAlignment w:val="center"/>
              <w:rPr>
                <w:ins w:id="266" w:author="Author"/>
                <w:rFonts w:ascii="Verdana" w:hAnsi="Verdana"/>
                <w:b/>
                <w:sz w:val="18"/>
                <w:szCs w:val="18"/>
                <w:lang w:val="en-GB"/>
              </w:rPr>
            </w:pPr>
          </w:p>
        </w:tc>
        <w:tc>
          <w:tcPr>
            <w:tcW w:w="74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2AD4A940" w14:textId="77777777" w:rsidR="008078D2" w:rsidRPr="00906ED2" w:rsidRDefault="008078D2" w:rsidP="00500354">
            <w:pPr>
              <w:pStyle w:val="BodyText"/>
              <w:rPr>
                <w:ins w:id="267" w:author="Author"/>
                <w:rFonts w:ascii="Verdana" w:hAnsi="Verdana"/>
                <w:b/>
                <w:sz w:val="18"/>
                <w:szCs w:val="18"/>
                <w:lang w:val="en-GB"/>
              </w:rPr>
            </w:pPr>
            <w:ins w:id="268" w:author="Author">
              <w:r w:rsidRPr="00906ED2">
                <w:rPr>
                  <w:rFonts w:ascii="Verdana" w:hAnsi="Verdana"/>
                  <w:b/>
                  <w:sz w:val="18"/>
                  <w:szCs w:val="18"/>
                  <w:lang w:val="en-GB"/>
                </w:rPr>
                <w:t>Additional Definitions that apply to this Campaign Discount</w:t>
              </w:r>
            </w:ins>
          </w:p>
        </w:tc>
        <w:tc>
          <w:tcPr>
            <w:tcW w:w="390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3B6DD2B8" w14:textId="4D160FC5" w:rsidR="008078D2" w:rsidRPr="00906ED2" w:rsidRDefault="008078D2" w:rsidP="00500354">
            <w:pPr>
              <w:rPr>
                <w:ins w:id="269" w:author="Author"/>
                <w:rFonts w:ascii="Verdana" w:hAnsi="Verdana"/>
                <w:sz w:val="18"/>
                <w:szCs w:val="18"/>
                <w:lang w:val="en-GB"/>
              </w:rPr>
            </w:pPr>
            <w:ins w:id="270" w:author="Author">
              <w:r w:rsidRPr="00906ED2">
                <w:rPr>
                  <w:rFonts w:ascii="Verdana" w:hAnsi="Verdana"/>
                  <w:b/>
                  <w:sz w:val="18"/>
                  <w:szCs w:val="18"/>
                  <w:lang w:val="en-GB"/>
                </w:rPr>
                <w:t>Eligible Bandwidth Profile</w:t>
              </w:r>
              <w:r w:rsidRPr="00906ED2">
                <w:rPr>
                  <w:rFonts w:ascii="Verdana" w:hAnsi="Verdana"/>
                  <w:sz w:val="18"/>
                  <w:szCs w:val="18"/>
                  <w:lang w:val="en-GB"/>
                </w:rPr>
                <w:t xml:space="preserve"> means the bandwidth profiles set out in the table in section </w:t>
              </w:r>
              <w:r w:rsidRPr="00906ED2">
                <w:rPr>
                  <w:rFonts w:ascii="Verdana" w:hAnsi="Verdana"/>
                  <w:sz w:val="18"/>
                  <w:szCs w:val="18"/>
                  <w:lang w:val="en-GB"/>
                </w:rPr>
                <w:fldChar w:fldCharType="begin"/>
              </w:r>
              <w:r w:rsidRPr="00906ED2">
                <w:rPr>
                  <w:rFonts w:ascii="Verdana" w:hAnsi="Verdana"/>
                  <w:sz w:val="18"/>
                  <w:szCs w:val="18"/>
                  <w:lang w:val="en-GB"/>
                </w:rPr>
                <w:instrText xml:space="preserve"> REF _Ref178324105 \r \h </w:instrText>
              </w:r>
            </w:ins>
            <w:r w:rsidR="00A32580" w:rsidRPr="00906ED2">
              <w:rPr>
                <w:rFonts w:ascii="Verdana" w:hAnsi="Verdana"/>
                <w:sz w:val="18"/>
                <w:szCs w:val="18"/>
                <w:lang w:val="en-GB"/>
              </w:rPr>
              <w:instrText xml:space="preserve"> \* MERGEFORMAT </w:instrText>
            </w:r>
            <w:r w:rsidRPr="00906ED2">
              <w:rPr>
                <w:rFonts w:ascii="Verdana" w:hAnsi="Verdana"/>
                <w:sz w:val="18"/>
                <w:szCs w:val="18"/>
                <w:lang w:val="en-GB"/>
              </w:rPr>
            </w:r>
            <w:ins w:id="271" w:author="Author">
              <w:r w:rsidRPr="00906ED2">
                <w:rPr>
                  <w:rFonts w:ascii="Verdana" w:hAnsi="Verdana"/>
                  <w:sz w:val="18"/>
                  <w:szCs w:val="18"/>
                  <w:lang w:val="en-GB"/>
                </w:rPr>
                <w:fldChar w:fldCharType="separate"/>
              </w:r>
              <w:r w:rsidRPr="00906ED2">
                <w:rPr>
                  <w:rFonts w:ascii="Verdana" w:hAnsi="Verdana"/>
                  <w:sz w:val="18"/>
                  <w:szCs w:val="18"/>
                  <w:lang w:val="en-GB"/>
                </w:rPr>
                <w:t>C2.4</w:t>
              </w:r>
              <w:r w:rsidRPr="00906ED2">
                <w:rPr>
                  <w:rFonts w:ascii="Verdana" w:hAnsi="Verdana"/>
                  <w:sz w:val="18"/>
                  <w:szCs w:val="18"/>
                  <w:lang w:val="en-GB"/>
                </w:rPr>
                <w:fldChar w:fldCharType="end"/>
              </w:r>
              <w:r w:rsidRPr="00906ED2">
                <w:rPr>
                  <w:rFonts w:ascii="Verdana" w:hAnsi="Verdana"/>
                  <w:sz w:val="18"/>
                  <w:szCs w:val="18"/>
                  <w:lang w:val="en-GB"/>
                </w:rPr>
                <w:t>.</w:t>
              </w:r>
              <w:r w:rsidRPr="00906ED2">
                <w:rPr>
                  <w:rFonts w:ascii="Verdana" w:hAnsi="Verdana"/>
                  <w:sz w:val="18"/>
                  <w:szCs w:val="18"/>
                  <w:lang w:val="en-GB"/>
                </w:rPr>
                <w:fldChar w:fldCharType="begin"/>
              </w:r>
              <w:r w:rsidRPr="00906ED2">
                <w:rPr>
                  <w:rFonts w:ascii="Verdana" w:hAnsi="Verdana"/>
                  <w:sz w:val="18"/>
                  <w:szCs w:val="18"/>
                  <w:lang w:val="en-GB"/>
                </w:rPr>
                <w:instrText xml:space="preserve"> REF _Ref179989772 \r \h </w:instrText>
              </w:r>
            </w:ins>
            <w:r w:rsidR="00A32580" w:rsidRPr="00906ED2">
              <w:rPr>
                <w:rFonts w:ascii="Verdana" w:hAnsi="Verdana"/>
                <w:sz w:val="18"/>
                <w:szCs w:val="18"/>
                <w:lang w:val="en-GB"/>
              </w:rPr>
              <w:instrText xml:space="preserve"> \* MERGEFORMAT </w:instrText>
            </w:r>
            <w:r w:rsidRPr="00906ED2">
              <w:rPr>
                <w:rFonts w:ascii="Verdana" w:hAnsi="Verdana"/>
                <w:sz w:val="18"/>
                <w:szCs w:val="18"/>
                <w:lang w:val="en-GB"/>
              </w:rPr>
            </w:r>
            <w:ins w:id="272" w:author="Author">
              <w:r w:rsidRPr="00906ED2">
                <w:rPr>
                  <w:rFonts w:ascii="Verdana" w:hAnsi="Verdana"/>
                  <w:sz w:val="18"/>
                  <w:szCs w:val="18"/>
                  <w:lang w:val="en-GB"/>
                </w:rPr>
                <w:fldChar w:fldCharType="separate"/>
              </w:r>
              <w:r w:rsidRPr="00906ED2">
                <w:rPr>
                  <w:rFonts w:ascii="Verdana" w:hAnsi="Verdana"/>
                  <w:sz w:val="18"/>
                  <w:szCs w:val="18"/>
                  <w:lang w:val="en-GB"/>
                </w:rPr>
                <w:t>5</w:t>
              </w:r>
              <w:r w:rsidRPr="00906ED2">
                <w:rPr>
                  <w:rFonts w:ascii="Verdana" w:hAnsi="Verdana"/>
                  <w:sz w:val="18"/>
                  <w:szCs w:val="18"/>
                  <w:lang w:val="en-GB"/>
                </w:rPr>
                <w:fldChar w:fldCharType="end"/>
              </w:r>
              <w:r w:rsidRPr="00906ED2">
                <w:rPr>
                  <w:rFonts w:ascii="Verdana" w:hAnsi="Verdana"/>
                  <w:sz w:val="18"/>
                  <w:szCs w:val="18"/>
                  <w:lang w:val="en-GB"/>
                </w:rPr>
                <w:t xml:space="preserve"> of these Campaign Terms.</w:t>
              </w:r>
            </w:ins>
          </w:p>
        </w:tc>
      </w:tr>
    </w:tbl>
    <w:p w14:paraId="009BF0AA" w14:textId="466E9E98" w:rsidR="00C06F8F" w:rsidRDefault="00C06F8F" w:rsidP="008021BD">
      <w:pPr>
        <w:spacing w:before="0" w:after="0" w:line="240" w:lineRule="auto"/>
        <w:rPr>
          <w:ins w:id="273" w:author="Author"/>
          <w:rFonts w:ascii="Verdana" w:eastAsia="Verdana" w:hAnsi="Verdana"/>
          <w:sz w:val="18"/>
          <w:lang w:val="en-GB"/>
        </w:rPr>
      </w:pPr>
    </w:p>
    <w:p w14:paraId="32879A96" w14:textId="3BC7B20D" w:rsidR="00C06F8F" w:rsidRPr="00596B17" w:rsidRDefault="00C06F8F" w:rsidP="00C06F8F">
      <w:pPr>
        <w:keepNext/>
        <w:keepLines/>
        <w:pageBreakBefore/>
        <w:numPr>
          <w:ilvl w:val="0"/>
          <w:numId w:val="2"/>
        </w:numPr>
        <w:spacing w:before="0" w:after="200" w:line="240" w:lineRule="auto"/>
        <w:ind w:left="567" w:hanging="567"/>
        <w:outlineLvl w:val="0"/>
        <w:rPr>
          <w:rFonts w:ascii="Verdana" w:eastAsia="MS Gothic" w:hAnsi="Verdana"/>
          <w:b/>
          <w:color w:val="21327E"/>
          <w:sz w:val="40"/>
          <w:szCs w:val="40"/>
        </w:rPr>
      </w:pPr>
      <w:bookmarkStart w:id="274" w:name="_Ref181872212"/>
      <w:r w:rsidRPr="00C06F8F">
        <w:rPr>
          <w:rFonts w:ascii="Verdana" w:eastAsia="MS Gothic" w:hAnsi="Verdana"/>
          <w:b/>
          <w:color w:val="21327E"/>
          <w:sz w:val="40"/>
          <w:szCs w:val="40"/>
        </w:rPr>
        <w:lastRenderedPageBreak/>
        <w:t xml:space="preserve"> </w:t>
      </w:r>
      <w:r w:rsidR="00F745EC">
        <w:rPr>
          <w:rFonts w:ascii="Verdana" w:eastAsia="MS Gothic" w:hAnsi="Verdana"/>
          <w:b/>
          <w:color w:val="21327E"/>
          <w:sz w:val="40"/>
          <w:szCs w:val="40"/>
        </w:rPr>
        <w:t>Fixed Wireless Connect Rebate</w:t>
      </w:r>
      <w:bookmarkEnd w:id="274"/>
    </w:p>
    <w:p w14:paraId="17423CD1" w14:textId="77777777" w:rsidR="00C06F8F" w:rsidRPr="008021BD" w:rsidRDefault="00C06F8F" w:rsidP="00C06F8F">
      <w:pPr>
        <w:keepNext/>
        <w:spacing w:before="360" w:after="360"/>
        <w:rPr>
          <w:rFonts w:ascii="Verdana" w:eastAsia="Verdana" w:hAnsi="Verdana"/>
          <w:color w:val="21327E"/>
          <w:sz w:val="28"/>
          <w:szCs w:val="28"/>
          <w:lang w:val="en-GB"/>
        </w:rPr>
      </w:pPr>
      <w:r>
        <w:rPr>
          <w:rFonts w:ascii="Verdana" w:eastAsia="Verdana" w:hAnsi="Verdana"/>
          <w:color w:val="21327E"/>
          <w:sz w:val="28"/>
          <w:szCs w:val="28"/>
          <w:lang w:val="en-GB"/>
        </w:rPr>
        <w:t xml:space="preserve">Discounts, Credits and Rebates Annexure to the </w:t>
      </w:r>
      <w:r w:rsidRPr="00753B6E">
        <w:rPr>
          <w:rFonts w:ascii="Verdana" w:eastAsia="Verdana" w:hAnsi="Verdana"/>
          <w:b/>
          <w:bCs/>
          <w:color w:val="21327E"/>
          <w:sz w:val="28"/>
          <w:szCs w:val="28"/>
          <w:lang w:val="en-GB"/>
        </w:rPr>
        <w:t>nbn</w:t>
      </w:r>
      <w:r w:rsidRPr="00753B6E">
        <w:rPr>
          <w:rFonts w:ascii="Verdana" w:eastAsia="Verdana" w:hAnsi="Verdana"/>
          <w:color w:val="21327E"/>
          <w:sz w:val="28"/>
          <w:szCs w:val="28"/>
          <w:vertAlign w:val="superscript"/>
          <w:lang w:val="en-GB"/>
        </w:rPr>
        <w:t>®</w:t>
      </w:r>
      <w:r>
        <w:rPr>
          <w:rFonts w:ascii="Verdana" w:eastAsia="Verdana" w:hAnsi="Verdana"/>
          <w:color w:val="21327E"/>
          <w:sz w:val="28"/>
          <w:szCs w:val="28"/>
          <w:lang w:val="en-GB"/>
        </w:rPr>
        <w:t xml:space="preserve"> Ethernet Price List v5.7</w:t>
      </w:r>
    </w:p>
    <w:p w14:paraId="6323ECF9" w14:textId="77777777" w:rsidR="00C06F8F" w:rsidRPr="00613F57" w:rsidRDefault="00C06F8F" w:rsidP="00C06F8F">
      <w:pPr>
        <w:keepNext/>
        <w:spacing w:before="380" w:after="180"/>
        <w:ind w:left="720" w:hanging="720"/>
        <w:rPr>
          <w:rFonts w:ascii="Verdana" w:eastAsia="Verdana" w:hAnsi="Verdana"/>
          <w:color w:val="009FE3"/>
          <w:sz w:val="38"/>
          <w:szCs w:val="38"/>
        </w:rPr>
      </w:pPr>
      <w:r w:rsidRPr="00613F57">
        <w:rPr>
          <w:rFonts w:ascii="Verdana" w:eastAsia="Verdana" w:hAnsi="Verdana"/>
          <w:color w:val="009FE3"/>
          <w:sz w:val="38"/>
          <w:szCs w:val="38"/>
        </w:rPr>
        <w:t>Part</w:t>
      </w:r>
      <w:r w:rsidRPr="00613F57">
        <w:rPr>
          <w:rFonts w:ascii="Verdana" w:eastAsia="Verdana" w:hAnsi="Verdana"/>
          <w:color w:val="009FE3"/>
          <w:spacing w:val="-9"/>
          <w:sz w:val="38"/>
          <w:szCs w:val="38"/>
        </w:rPr>
        <w:t xml:space="preserve"> </w:t>
      </w:r>
      <w:r w:rsidRPr="00613F57">
        <w:rPr>
          <w:rFonts w:ascii="Verdana" w:eastAsia="Verdana" w:hAnsi="Verdana"/>
          <w:color w:val="009FE3"/>
          <w:spacing w:val="-10"/>
          <w:sz w:val="38"/>
          <w:szCs w:val="38"/>
        </w:rPr>
        <w:t>A</w:t>
      </w:r>
      <w:r w:rsidRPr="00613F57">
        <w:rPr>
          <w:rFonts w:ascii="Verdana" w:eastAsia="Verdana" w:hAnsi="Verdana"/>
          <w:color w:val="009FE3"/>
          <w:sz w:val="38"/>
          <w:szCs w:val="38"/>
        </w:rPr>
        <w:tab/>
        <w:t>List</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of</w:t>
      </w:r>
      <w:r w:rsidRPr="00613F57">
        <w:rPr>
          <w:rFonts w:ascii="Verdana" w:eastAsia="Verdana" w:hAnsi="Verdana"/>
          <w:color w:val="009FE3"/>
          <w:spacing w:val="-10"/>
          <w:sz w:val="38"/>
          <w:szCs w:val="38"/>
        </w:rPr>
        <w:t xml:space="preserve"> </w:t>
      </w:r>
      <w:r w:rsidRPr="00613F57">
        <w:rPr>
          <w:rFonts w:ascii="Verdana" w:eastAsia="Verdana" w:hAnsi="Verdana"/>
          <w:color w:val="009FE3"/>
          <w:sz w:val="38"/>
          <w:szCs w:val="38"/>
        </w:rPr>
        <w:t>current</w:t>
      </w:r>
      <w:r w:rsidRPr="00613F57">
        <w:rPr>
          <w:rFonts w:ascii="Verdana" w:eastAsia="Verdana" w:hAnsi="Verdana"/>
          <w:color w:val="009FE3"/>
          <w:spacing w:val="-9"/>
          <w:sz w:val="38"/>
          <w:szCs w:val="38"/>
        </w:rPr>
        <w:t xml:space="preserve"> </w:t>
      </w:r>
      <w:r w:rsidRPr="00613F57">
        <w:rPr>
          <w:rFonts w:ascii="Verdana" w:eastAsia="Verdana" w:hAnsi="Verdana"/>
          <w:color w:val="009FE3"/>
          <w:sz w:val="38"/>
          <w:szCs w:val="38"/>
        </w:rPr>
        <w:t>Discounts,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Credits,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Rebates</w:t>
      </w:r>
      <w:r w:rsidRPr="00613F57">
        <w:rPr>
          <w:rFonts w:ascii="Verdana" w:eastAsia="Verdana" w:hAnsi="Verdana"/>
          <w:color w:val="009FE3"/>
          <w:spacing w:val="-11"/>
          <w:sz w:val="38"/>
          <w:szCs w:val="38"/>
        </w:rPr>
        <w:t xml:space="preserve"> </w:t>
      </w:r>
      <w:r w:rsidRPr="00613F57">
        <w:rPr>
          <w:rFonts w:ascii="Verdana" w:eastAsia="Verdana" w:hAnsi="Verdana"/>
          <w:color w:val="009FE3"/>
          <w:sz w:val="38"/>
          <w:szCs w:val="38"/>
        </w:rPr>
        <w:t>and</w:t>
      </w:r>
      <w:r w:rsidRPr="00613F57">
        <w:rPr>
          <w:rFonts w:ascii="Verdana" w:eastAsia="Verdana" w:hAnsi="Verdana"/>
          <w:color w:val="009FE3"/>
          <w:spacing w:val="-10"/>
          <w:sz w:val="38"/>
          <w:szCs w:val="38"/>
        </w:rPr>
        <w:t xml:space="preserve"> </w:t>
      </w:r>
      <w:r w:rsidRPr="00613F57">
        <w:rPr>
          <w:rFonts w:ascii="Verdana" w:eastAsia="Verdana" w:hAnsi="Verdana"/>
          <w:color w:val="009FE3"/>
          <w:spacing w:val="-2"/>
          <w:sz w:val="38"/>
          <w:szCs w:val="38"/>
        </w:rPr>
        <w:t>Waivers</w:t>
      </w:r>
    </w:p>
    <w:p w14:paraId="7446FE7F" w14:textId="77777777" w:rsidR="00C06F8F" w:rsidRPr="00613F57" w:rsidRDefault="00C06F8F" w:rsidP="00C06F8F">
      <w:pPr>
        <w:keepNext/>
        <w:spacing w:before="0" w:after="160" w:line="259" w:lineRule="auto"/>
        <w:ind w:left="720" w:hanging="720"/>
        <w:rPr>
          <w:rFonts w:ascii="Verdana" w:eastAsia="Verdana" w:hAnsi="Verdana"/>
          <w:color w:val="009FE3"/>
          <w:sz w:val="28"/>
          <w:szCs w:val="28"/>
        </w:rPr>
      </w:pPr>
      <w:r w:rsidRPr="00613F57">
        <w:rPr>
          <w:rFonts w:ascii="Verdana" w:eastAsia="Verdana" w:hAnsi="Verdana"/>
          <w:color w:val="009FE3"/>
          <w:spacing w:val="-4"/>
          <w:sz w:val="28"/>
          <w:szCs w:val="28"/>
        </w:rPr>
        <w:t>A1.1</w:t>
      </w:r>
      <w:r w:rsidRPr="00613F57">
        <w:rPr>
          <w:rFonts w:ascii="Verdana" w:eastAsia="Verdana" w:hAnsi="Verdana"/>
          <w:color w:val="009FE3"/>
          <w:spacing w:val="-4"/>
          <w:sz w:val="28"/>
          <w:szCs w:val="28"/>
        </w:rPr>
        <w:tab/>
      </w:r>
      <w:r w:rsidRPr="00613F57">
        <w:rPr>
          <w:rFonts w:ascii="Verdana" w:eastAsia="Verdana" w:hAnsi="Verdana"/>
          <w:color w:val="009FE3"/>
          <w:sz w:val="28"/>
          <w:szCs w:val="28"/>
        </w:rPr>
        <w:tab/>
        <w:t>Current</w:t>
      </w:r>
      <w:r w:rsidRPr="00613F57">
        <w:rPr>
          <w:rFonts w:ascii="Verdana" w:eastAsia="Verdana" w:hAnsi="Verdana"/>
          <w:color w:val="009FE3"/>
          <w:spacing w:val="-10"/>
          <w:sz w:val="28"/>
          <w:szCs w:val="28"/>
        </w:rPr>
        <w:t xml:space="preserve"> </w:t>
      </w:r>
      <w:r w:rsidRPr="00613F57">
        <w:rPr>
          <w:rFonts w:ascii="Verdana" w:eastAsia="Verdana" w:hAnsi="Verdana"/>
          <w:color w:val="009FE3"/>
          <w:sz w:val="28"/>
          <w:szCs w:val="28"/>
        </w:rPr>
        <w:t>Discounts,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Credits,</w:t>
      </w:r>
      <w:r w:rsidRPr="00613F57">
        <w:rPr>
          <w:rFonts w:ascii="Verdana" w:eastAsia="Verdana" w:hAnsi="Verdana"/>
          <w:color w:val="009FE3"/>
          <w:spacing w:val="-5"/>
          <w:sz w:val="28"/>
          <w:szCs w:val="28"/>
        </w:rPr>
        <w:t xml:space="preserve"> </w:t>
      </w:r>
      <w:r w:rsidRPr="00613F57">
        <w:rPr>
          <w:rFonts w:ascii="Verdana" w:eastAsia="Verdana" w:hAnsi="Verdana"/>
          <w:color w:val="009FE3"/>
          <w:sz w:val="28"/>
          <w:szCs w:val="28"/>
        </w:rPr>
        <w:t>Rebates</w:t>
      </w:r>
      <w:r w:rsidRPr="00613F57">
        <w:rPr>
          <w:rFonts w:ascii="Verdana" w:eastAsia="Verdana" w:hAnsi="Verdana"/>
          <w:color w:val="009FE3"/>
          <w:spacing w:val="-7"/>
          <w:sz w:val="28"/>
          <w:szCs w:val="28"/>
        </w:rPr>
        <w:t xml:space="preserve"> </w:t>
      </w:r>
      <w:r w:rsidRPr="00613F57">
        <w:rPr>
          <w:rFonts w:ascii="Verdana" w:eastAsia="Verdana" w:hAnsi="Verdana"/>
          <w:color w:val="009FE3"/>
          <w:sz w:val="28"/>
          <w:szCs w:val="28"/>
        </w:rPr>
        <w:t>and</w:t>
      </w:r>
      <w:r w:rsidRPr="00613F57">
        <w:rPr>
          <w:rFonts w:ascii="Verdana" w:eastAsia="Verdana" w:hAnsi="Verdana"/>
          <w:color w:val="009FE3"/>
          <w:spacing w:val="-9"/>
          <w:sz w:val="28"/>
          <w:szCs w:val="28"/>
        </w:rPr>
        <w:t xml:space="preserve"> </w:t>
      </w:r>
      <w:r w:rsidRPr="00613F57">
        <w:rPr>
          <w:rFonts w:ascii="Verdana" w:eastAsia="Verdana" w:hAnsi="Verdana"/>
          <w:color w:val="009FE3"/>
          <w:spacing w:val="-2"/>
          <w:sz w:val="28"/>
          <w:szCs w:val="28"/>
        </w:rPr>
        <w:t>Waivers</w:t>
      </w:r>
    </w:p>
    <w:p w14:paraId="629E3982" w14:textId="77777777" w:rsidR="00C06F8F" w:rsidRPr="00613F57" w:rsidRDefault="00C06F8F" w:rsidP="00C06F8F">
      <w:pPr>
        <w:autoSpaceDE w:val="0"/>
        <w:autoSpaceDN w:val="0"/>
        <w:adjustRightInd w:val="0"/>
        <w:spacing w:before="236" w:after="200"/>
        <w:ind w:left="1" w:right="591" w:hanging="1"/>
        <w:textAlignment w:val="center"/>
        <w:rPr>
          <w:rFonts w:ascii="Verdana" w:eastAsia="MS PGothic" w:hAnsi="Verdana" w:cs="Verdana"/>
          <w:color w:val="000000"/>
          <w:spacing w:val="-6"/>
          <w:sz w:val="18"/>
          <w:szCs w:val="18"/>
          <w:lang w:val="en-GB"/>
        </w:rPr>
      </w:pPr>
      <w:r w:rsidRPr="00613F57">
        <w:rPr>
          <w:rFonts w:ascii="Verdana" w:eastAsia="MS PGothic" w:hAnsi="Verdana" w:cs="Verdana"/>
          <w:color w:val="000000"/>
          <w:sz w:val="18"/>
          <w:szCs w:val="18"/>
          <w:lang w:val="en-GB"/>
        </w:rPr>
        <w:t>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following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Discounts,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Credits,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Rebates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and</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Waivers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are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currently</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available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to</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RSP</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subject to the</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corresponding</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conditions</w:t>
      </w:r>
      <w:r w:rsidRPr="00613F57">
        <w:rPr>
          <w:rFonts w:ascii="Verdana" w:eastAsia="MS PGothic" w:hAnsi="Verdana" w:cs="Verdana"/>
          <w:color w:val="000000"/>
          <w:spacing w:val="-1"/>
          <w:sz w:val="18"/>
          <w:szCs w:val="18"/>
          <w:lang w:val="en-GB"/>
        </w:rPr>
        <w:t xml:space="preserve"> </w:t>
      </w:r>
      <w:r w:rsidRPr="00613F57">
        <w:rPr>
          <w:rFonts w:ascii="Verdana" w:eastAsia="MS PGothic" w:hAnsi="Verdana" w:cs="Verdana"/>
          <w:color w:val="000000"/>
          <w:sz w:val="18"/>
          <w:szCs w:val="18"/>
          <w:lang w:val="en-GB"/>
        </w:rPr>
        <w:t>set out</w:t>
      </w:r>
      <w:r w:rsidRPr="00613F57">
        <w:rPr>
          <w:rFonts w:ascii="Verdana" w:eastAsia="MS PGothic" w:hAnsi="Verdana" w:cs="Verdana"/>
          <w:color w:val="000000"/>
          <w:spacing w:val="-3"/>
          <w:sz w:val="18"/>
          <w:szCs w:val="18"/>
          <w:lang w:val="en-GB"/>
        </w:rPr>
        <w:t xml:space="preserve"> </w:t>
      </w:r>
      <w:r w:rsidRPr="00613F57">
        <w:rPr>
          <w:rFonts w:ascii="Verdana" w:eastAsia="MS PGothic" w:hAnsi="Verdana" w:cs="Verdana"/>
          <w:color w:val="000000"/>
          <w:sz w:val="18"/>
          <w:szCs w:val="18"/>
          <w:lang w:val="en-GB"/>
        </w:rPr>
        <w:t>in Parts</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B</w:t>
      </w:r>
      <w:r w:rsidRPr="00613F57">
        <w:rPr>
          <w:rFonts w:ascii="Verdana" w:eastAsia="MS PGothic" w:hAnsi="Verdana" w:cs="Verdana"/>
          <w:color w:val="000000"/>
          <w:spacing w:val="-2"/>
          <w:sz w:val="18"/>
          <w:szCs w:val="18"/>
          <w:lang w:val="en-GB"/>
        </w:rPr>
        <w:t xml:space="preserve"> </w:t>
      </w:r>
      <w:r w:rsidRPr="00613F57">
        <w:rPr>
          <w:rFonts w:ascii="Verdana" w:eastAsia="MS PGothic" w:hAnsi="Verdana" w:cs="Verdana"/>
          <w:color w:val="000000"/>
          <w:sz w:val="18"/>
          <w:szCs w:val="18"/>
          <w:lang w:val="en-GB"/>
        </w:rPr>
        <w:t xml:space="preserve">and </w:t>
      </w:r>
      <w:r w:rsidRPr="00613F57">
        <w:rPr>
          <w:rFonts w:ascii="Verdana" w:eastAsia="MS PGothic" w:hAnsi="Verdana" w:cs="Verdana"/>
          <w:color w:val="000000"/>
          <w:spacing w:val="-6"/>
          <w:sz w:val="18"/>
          <w:szCs w:val="18"/>
          <w:lang w:val="en-GB"/>
        </w:rPr>
        <w:t>C.</w:t>
      </w:r>
    </w:p>
    <w:tbl>
      <w:tblPr>
        <w:tblW w:w="14947" w:type="dxa"/>
        <w:tblInd w:w="19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037"/>
        <w:gridCol w:w="3635"/>
        <w:gridCol w:w="5422"/>
        <w:gridCol w:w="2355"/>
        <w:gridCol w:w="1209"/>
        <w:gridCol w:w="1283"/>
        <w:gridCol w:w="6"/>
      </w:tblGrid>
      <w:tr w:rsidR="00C06F8F" w:rsidRPr="00613F57" w14:paraId="3A353EDB" w14:textId="77777777" w:rsidTr="000B7B52">
        <w:trPr>
          <w:gridAfter w:val="1"/>
          <w:wAfter w:w="6" w:type="dxa"/>
          <w:trHeight w:val="863"/>
          <w:tblHeader/>
        </w:trPr>
        <w:tc>
          <w:tcPr>
            <w:tcW w:w="1037" w:type="dxa"/>
            <w:tcBorders>
              <w:top w:val="nil"/>
              <w:left w:val="nil"/>
              <w:right w:val="single" w:sz="4" w:space="0" w:color="FFFFFF" w:themeColor="background1"/>
            </w:tcBorders>
            <w:shd w:val="clear" w:color="auto" w:fill="009FE2"/>
          </w:tcPr>
          <w:p w14:paraId="6B11154D" w14:textId="77777777" w:rsidR="00C06F8F" w:rsidRPr="00613F57" w:rsidRDefault="00C06F8F" w:rsidP="00500354">
            <w:pPr>
              <w:widowControl w:val="0"/>
              <w:autoSpaceDE w:val="0"/>
              <w:autoSpaceDN w:val="0"/>
              <w:spacing w:before="119" w:after="0" w:line="240" w:lineRule="auto"/>
              <w:ind w:right="4"/>
              <w:jc w:val="center"/>
              <w:rPr>
                <w:rFonts w:ascii="Verdana" w:eastAsia="Verdana" w:hAnsi="Verdana" w:cs="Verdana"/>
                <w:sz w:val="18"/>
                <w:lang w:val="en-US"/>
              </w:rPr>
            </w:pPr>
            <w:r w:rsidRPr="00613F57">
              <w:rPr>
                <w:rFonts w:ascii="Verdana" w:eastAsia="Verdana" w:hAnsi="Verdana" w:cs="Verdana"/>
                <w:color w:val="FFFFFF"/>
                <w:spacing w:val="-10"/>
                <w:sz w:val="18"/>
                <w:lang w:val="en-US"/>
              </w:rPr>
              <w:t>#</w:t>
            </w:r>
          </w:p>
        </w:tc>
        <w:tc>
          <w:tcPr>
            <w:tcW w:w="3635" w:type="dxa"/>
            <w:tcBorders>
              <w:top w:val="nil"/>
              <w:left w:val="single" w:sz="4" w:space="0" w:color="FFFFFF" w:themeColor="background1"/>
              <w:right w:val="single" w:sz="4" w:space="0" w:color="FFFFFF" w:themeColor="background1"/>
            </w:tcBorders>
            <w:shd w:val="clear" w:color="auto" w:fill="009FE2"/>
          </w:tcPr>
          <w:p w14:paraId="096B2C74" w14:textId="77777777" w:rsidR="00C06F8F" w:rsidRPr="00613F57" w:rsidRDefault="00C06F8F" w:rsidP="00500354">
            <w:pPr>
              <w:widowControl w:val="0"/>
              <w:autoSpaceDE w:val="0"/>
              <w:autoSpaceDN w:val="0"/>
              <w:spacing w:before="119" w:after="0" w:line="240" w:lineRule="auto"/>
              <w:ind w:right="1"/>
              <w:jc w:val="center"/>
              <w:rPr>
                <w:rFonts w:ascii="Verdana" w:eastAsia="Verdana" w:hAnsi="Verdana" w:cs="Verdana"/>
                <w:sz w:val="18"/>
                <w:lang w:val="en-US"/>
              </w:rPr>
            </w:pPr>
            <w:r w:rsidRPr="00613F57">
              <w:rPr>
                <w:rFonts w:ascii="Verdana" w:eastAsia="Verdana" w:hAnsi="Verdana" w:cs="Verdana"/>
                <w:color w:val="FFFFFF"/>
                <w:spacing w:val="-4"/>
                <w:sz w:val="18"/>
                <w:lang w:val="en-US"/>
              </w:rPr>
              <w:t>Name</w:t>
            </w:r>
          </w:p>
        </w:tc>
        <w:tc>
          <w:tcPr>
            <w:tcW w:w="5422" w:type="dxa"/>
            <w:tcBorders>
              <w:top w:val="nil"/>
              <w:left w:val="single" w:sz="4" w:space="0" w:color="FFFFFF" w:themeColor="background1"/>
              <w:right w:val="single" w:sz="4" w:space="0" w:color="FFFFFF" w:themeColor="background1"/>
            </w:tcBorders>
            <w:shd w:val="clear" w:color="auto" w:fill="009FE2"/>
          </w:tcPr>
          <w:p w14:paraId="6F950CD2" w14:textId="77777777" w:rsidR="00C06F8F" w:rsidRPr="00613F57" w:rsidRDefault="00C06F8F" w:rsidP="00500354">
            <w:pPr>
              <w:widowControl w:val="0"/>
              <w:autoSpaceDE w:val="0"/>
              <w:autoSpaceDN w:val="0"/>
              <w:spacing w:before="119" w:after="0" w:line="240" w:lineRule="auto"/>
              <w:ind w:right="1"/>
              <w:jc w:val="center"/>
              <w:rPr>
                <w:rFonts w:ascii="Verdana" w:eastAsia="Verdana" w:hAnsi="Verdana" w:cs="Verdana"/>
                <w:sz w:val="18"/>
                <w:lang w:val="en-US"/>
              </w:rPr>
            </w:pPr>
            <w:r w:rsidRPr="00613F57">
              <w:rPr>
                <w:rFonts w:ascii="Verdana" w:eastAsia="Verdana" w:hAnsi="Verdana" w:cs="Verdana"/>
                <w:color w:val="FFFFFF"/>
                <w:spacing w:val="-2"/>
                <w:sz w:val="18"/>
                <w:lang w:val="en-US"/>
              </w:rPr>
              <w:t>Description</w:t>
            </w:r>
          </w:p>
        </w:tc>
        <w:tc>
          <w:tcPr>
            <w:tcW w:w="2355" w:type="dxa"/>
            <w:tcBorders>
              <w:top w:val="nil"/>
              <w:left w:val="single" w:sz="4" w:space="0" w:color="FFFFFF" w:themeColor="background1"/>
              <w:right w:val="single" w:sz="4" w:space="0" w:color="FFFFFF" w:themeColor="background1"/>
            </w:tcBorders>
            <w:shd w:val="clear" w:color="auto" w:fill="009FE2"/>
          </w:tcPr>
          <w:p w14:paraId="4419B459" w14:textId="77777777" w:rsidR="00C06F8F" w:rsidRPr="00613F57" w:rsidRDefault="00C06F8F" w:rsidP="00500354">
            <w:pPr>
              <w:widowControl w:val="0"/>
              <w:autoSpaceDE w:val="0"/>
              <w:autoSpaceDN w:val="0"/>
              <w:spacing w:before="119" w:after="0" w:line="240" w:lineRule="auto"/>
              <w:ind w:left="781"/>
              <w:rPr>
                <w:rFonts w:ascii="Verdana" w:eastAsia="Verdana" w:hAnsi="Verdana" w:cs="Verdana"/>
                <w:sz w:val="18"/>
                <w:lang w:val="en-US"/>
              </w:rPr>
            </w:pPr>
            <w:r w:rsidRPr="00613F57">
              <w:rPr>
                <w:rFonts w:ascii="Verdana" w:eastAsia="Verdana" w:hAnsi="Verdana" w:cs="Verdana"/>
                <w:color w:val="FFFFFF"/>
                <w:spacing w:val="-2"/>
                <w:sz w:val="18"/>
                <w:lang w:val="en-US"/>
              </w:rPr>
              <w:t>Duration</w:t>
            </w:r>
          </w:p>
        </w:tc>
        <w:tc>
          <w:tcPr>
            <w:tcW w:w="1209" w:type="dxa"/>
            <w:tcBorders>
              <w:top w:val="nil"/>
              <w:left w:val="single" w:sz="4" w:space="0" w:color="FFFFFF" w:themeColor="background1"/>
              <w:right w:val="single" w:sz="6" w:space="0" w:color="FFFFFF" w:themeColor="background1"/>
            </w:tcBorders>
            <w:shd w:val="clear" w:color="auto" w:fill="009FE2"/>
          </w:tcPr>
          <w:p w14:paraId="29288F14" w14:textId="77777777" w:rsidR="00C06F8F" w:rsidRPr="00613F57" w:rsidRDefault="00C06F8F" w:rsidP="00500354">
            <w:pPr>
              <w:widowControl w:val="0"/>
              <w:autoSpaceDE w:val="0"/>
              <w:autoSpaceDN w:val="0"/>
              <w:spacing w:before="119" w:after="0"/>
              <w:ind w:left="315" w:right="146" w:hanging="173"/>
              <w:rPr>
                <w:rFonts w:ascii="Verdana" w:eastAsia="Verdana" w:hAnsi="Verdana" w:cs="Verdana"/>
                <w:sz w:val="18"/>
                <w:lang w:val="en-US"/>
              </w:rPr>
            </w:pPr>
            <w:r w:rsidRPr="00613F57">
              <w:rPr>
                <w:rFonts w:ascii="Verdana" w:eastAsia="Verdana" w:hAnsi="Verdana" w:cs="Verdana"/>
                <w:color w:val="FFFFFF"/>
                <w:spacing w:val="-2"/>
                <w:sz w:val="18"/>
                <w:lang w:val="en-US"/>
              </w:rPr>
              <w:t>Campaign Period</w:t>
            </w:r>
          </w:p>
        </w:tc>
        <w:tc>
          <w:tcPr>
            <w:tcW w:w="1283" w:type="dxa"/>
            <w:tcBorders>
              <w:top w:val="nil"/>
              <w:left w:val="single" w:sz="6" w:space="0" w:color="FFFFFF" w:themeColor="background1"/>
              <w:right w:val="nil"/>
            </w:tcBorders>
            <w:shd w:val="clear" w:color="auto" w:fill="009FE2"/>
          </w:tcPr>
          <w:p w14:paraId="1405B674" w14:textId="77777777" w:rsidR="00C06F8F" w:rsidRPr="00613F57" w:rsidRDefault="00C06F8F" w:rsidP="00500354">
            <w:pPr>
              <w:widowControl w:val="0"/>
              <w:autoSpaceDE w:val="0"/>
              <w:autoSpaceDN w:val="0"/>
              <w:spacing w:before="119" w:after="0"/>
              <w:ind w:left="174" w:right="132" w:hanging="51"/>
              <w:rPr>
                <w:rFonts w:ascii="Verdana" w:eastAsia="Verdana" w:hAnsi="Verdana" w:cs="Verdana"/>
                <w:sz w:val="18"/>
                <w:lang w:val="en-US"/>
              </w:rPr>
            </w:pPr>
            <w:r w:rsidRPr="00613F57">
              <w:rPr>
                <w:rFonts w:ascii="Verdana" w:eastAsia="Verdana" w:hAnsi="Verdana" w:cs="Verdana"/>
                <w:color w:val="FFFFFF"/>
                <w:sz w:val="18"/>
                <w:lang w:val="en-US"/>
              </w:rPr>
              <w:t>Details</w:t>
            </w:r>
            <w:r w:rsidRPr="00613F57">
              <w:rPr>
                <w:rFonts w:ascii="Verdana" w:eastAsia="Verdana" w:hAnsi="Verdana" w:cs="Verdana"/>
                <w:color w:val="FFFFFF"/>
                <w:spacing w:val="-16"/>
                <w:sz w:val="18"/>
                <w:lang w:val="en-US"/>
              </w:rPr>
              <w:t xml:space="preserve"> </w:t>
            </w:r>
            <w:r w:rsidRPr="00613F57">
              <w:rPr>
                <w:rFonts w:ascii="Verdana" w:eastAsia="Verdana" w:hAnsi="Verdana" w:cs="Verdana"/>
                <w:color w:val="FFFFFF"/>
                <w:sz w:val="18"/>
                <w:lang w:val="en-US"/>
              </w:rPr>
              <w:t xml:space="preserve">and </w:t>
            </w:r>
            <w:r w:rsidRPr="00613F57">
              <w:rPr>
                <w:rFonts w:ascii="Verdana" w:eastAsia="Verdana" w:hAnsi="Verdana" w:cs="Verdana"/>
                <w:color w:val="FFFFFF"/>
                <w:spacing w:val="-2"/>
                <w:sz w:val="18"/>
                <w:lang w:val="en-US"/>
              </w:rPr>
              <w:t>conditions</w:t>
            </w:r>
          </w:p>
        </w:tc>
      </w:tr>
      <w:tr w:rsidR="00C06F8F" w:rsidRPr="00613F57" w14:paraId="06D9C588" w14:textId="77777777" w:rsidTr="000B7B52">
        <w:trPr>
          <w:trHeight w:val="491"/>
        </w:trPr>
        <w:tc>
          <w:tcPr>
            <w:tcW w:w="14947" w:type="dxa"/>
            <w:gridSpan w:val="7"/>
            <w:tcBorders>
              <w:left w:val="nil"/>
              <w:right w:val="nil"/>
            </w:tcBorders>
            <w:shd w:val="clear" w:color="auto" w:fill="20317D"/>
          </w:tcPr>
          <w:p w14:paraId="27B932AC" w14:textId="77777777" w:rsidR="00C06F8F" w:rsidRPr="00613F57" w:rsidRDefault="00C06F8F" w:rsidP="00500354">
            <w:pPr>
              <w:widowControl w:val="0"/>
              <w:autoSpaceDE w:val="0"/>
              <w:autoSpaceDN w:val="0"/>
              <w:spacing w:before="118" w:after="0" w:line="240" w:lineRule="auto"/>
              <w:ind w:left="100"/>
              <w:rPr>
                <w:rFonts w:ascii="Verdana" w:eastAsia="Verdana" w:hAnsi="Verdana" w:cs="Verdana"/>
                <w:sz w:val="18"/>
                <w:lang w:val="en-US"/>
              </w:rPr>
            </w:pPr>
            <w:r w:rsidRPr="00613F57">
              <w:rPr>
                <w:rFonts w:ascii="Verdana" w:eastAsia="Verdana" w:hAnsi="Verdana" w:cs="Verdana"/>
                <w:color w:val="FFFFFF"/>
                <w:sz w:val="18"/>
                <w:lang w:val="en-US"/>
              </w:rPr>
              <w:t>Long-term</w:t>
            </w:r>
            <w:r w:rsidRPr="00613F57">
              <w:rPr>
                <w:rFonts w:ascii="Verdana" w:eastAsia="Verdana" w:hAnsi="Verdana" w:cs="Verdana"/>
                <w:color w:val="FFFFFF"/>
                <w:spacing w:val="-6"/>
                <w:sz w:val="18"/>
                <w:lang w:val="en-US"/>
              </w:rPr>
              <w:t xml:space="preserve"> </w:t>
            </w:r>
            <w:r w:rsidRPr="00613F57">
              <w:rPr>
                <w:rFonts w:ascii="Verdana" w:eastAsia="Verdana" w:hAnsi="Verdana" w:cs="Verdana"/>
                <w:color w:val="FFFFFF"/>
                <w:sz w:val="18"/>
                <w:lang w:val="en-US"/>
              </w:rPr>
              <w:t>Discounts,</w:t>
            </w:r>
            <w:r w:rsidRPr="00613F57">
              <w:rPr>
                <w:rFonts w:ascii="Verdana" w:eastAsia="Verdana" w:hAnsi="Verdana" w:cs="Verdana"/>
                <w:color w:val="FFFFFF"/>
                <w:spacing w:val="-5"/>
                <w:sz w:val="18"/>
                <w:lang w:val="en-US"/>
              </w:rPr>
              <w:t xml:space="preserve"> </w:t>
            </w:r>
            <w:r w:rsidRPr="00613F57">
              <w:rPr>
                <w:rFonts w:ascii="Verdana" w:eastAsia="Verdana" w:hAnsi="Verdana" w:cs="Verdana"/>
                <w:color w:val="FFFFFF"/>
                <w:sz w:val="18"/>
                <w:lang w:val="en-US"/>
              </w:rPr>
              <w:t>Credits,</w:t>
            </w:r>
            <w:r w:rsidRPr="00613F57">
              <w:rPr>
                <w:rFonts w:ascii="Verdana" w:eastAsia="Verdana" w:hAnsi="Verdana" w:cs="Verdana"/>
                <w:color w:val="FFFFFF"/>
                <w:spacing w:val="-4"/>
                <w:sz w:val="18"/>
                <w:lang w:val="en-US"/>
              </w:rPr>
              <w:t xml:space="preserve"> </w:t>
            </w:r>
            <w:r w:rsidRPr="00613F57">
              <w:rPr>
                <w:rFonts w:ascii="Verdana" w:eastAsia="Verdana" w:hAnsi="Verdana" w:cs="Verdana"/>
                <w:color w:val="FFFFFF"/>
                <w:sz w:val="18"/>
                <w:lang w:val="en-US"/>
              </w:rPr>
              <w:t>Rebates</w:t>
            </w:r>
            <w:r w:rsidRPr="00613F57">
              <w:rPr>
                <w:rFonts w:ascii="Verdana" w:eastAsia="Verdana" w:hAnsi="Verdana" w:cs="Verdana"/>
                <w:color w:val="FFFFFF"/>
                <w:spacing w:val="-4"/>
                <w:sz w:val="18"/>
                <w:lang w:val="en-US"/>
              </w:rPr>
              <w:t xml:space="preserve"> </w:t>
            </w:r>
            <w:r w:rsidRPr="00613F57">
              <w:rPr>
                <w:rFonts w:ascii="Verdana" w:eastAsia="Verdana" w:hAnsi="Verdana" w:cs="Verdana"/>
                <w:color w:val="FFFFFF"/>
                <w:sz w:val="18"/>
                <w:lang w:val="en-US"/>
              </w:rPr>
              <w:t>and</w:t>
            </w:r>
            <w:r w:rsidRPr="00613F57">
              <w:rPr>
                <w:rFonts w:ascii="Verdana" w:eastAsia="Verdana" w:hAnsi="Verdana" w:cs="Verdana"/>
                <w:color w:val="FFFFFF"/>
                <w:spacing w:val="-3"/>
                <w:sz w:val="18"/>
                <w:lang w:val="en-US"/>
              </w:rPr>
              <w:t xml:space="preserve"> </w:t>
            </w:r>
            <w:r w:rsidRPr="00613F57">
              <w:rPr>
                <w:rFonts w:ascii="Verdana" w:eastAsia="Verdana" w:hAnsi="Verdana" w:cs="Verdana"/>
                <w:color w:val="FFFFFF"/>
                <w:sz w:val="18"/>
                <w:lang w:val="en-US"/>
              </w:rPr>
              <w:t>Waivers</w:t>
            </w:r>
            <w:r w:rsidRPr="00613F57">
              <w:rPr>
                <w:rFonts w:ascii="Verdana" w:eastAsia="Verdana" w:hAnsi="Verdana" w:cs="Verdana"/>
                <w:color w:val="FFFFFF"/>
                <w:spacing w:val="-4"/>
                <w:sz w:val="18"/>
                <w:lang w:val="en-US"/>
              </w:rPr>
              <w:t xml:space="preserve"> </w:t>
            </w:r>
            <w:r w:rsidRPr="00613F57">
              <w:rPr>
                <w:rFonts w:ascii="Verdana" w:eastAsia="Verdana" w:hAnsi="Verdana" w:cs="Verdana"/>
                <w:color w:val="FFFFFF"/>
                <w:sz w:val="18"/>
                <w:lang w:val="en-US"/>
              </w:rPr>
              <w:t>(Part</w:t>
            </w:r>
            <w:r w:rsidRPr="00613F57">
              <w:rPr>
                <w:rFonts w:ascii="Verdana" w:eastAsia="Verdana" w:hAnsi="Verdana" w:cs="Verdana"/>
                <w:color w:val="FFFFFF"/>
                <w:spacing w:val="-2"/>
                <w:sz w:val="18"/>
                <w:lang w:val="en-US"/>
              </w:rPr>
              <w:t xml:space="preserve"> </w:t>
            </w:r>
            <w:r w:rsidRPr="00613F57">
              <w:rPr>
                <w:rFonts w:ascii="Verdana" w:eastAsia="Verdana" w:hAnsi="Verdana" w:cs="Verdana"/>
                <w:color w:val="FFFFFF"/>
                <w:spacing w:val="-5"/>
                <w:sz w:val="18"/>
                <w:lang w:val="en-US"/>
              </w:rPr>
              <w:t>B)</w:t>
            </w:r>
          </w:p>
        </w:tc>
      </w:tr>
      <w:tr w:rsidR="00C06F8F" w:rsidRPr="00613F57" w14:paraId="0286360B" w14:textId="77777777" w:rsidTr="000B7B52">
        <w:trPr>
          <w:trHeight w:val="453"/>
        </w:trPr>
        <w:tc>
          <w:tcPr>
            <w:tcW w:w="14947" w:type="dxa"/>
            <w:gridSpan w:val="7"/>
            <w:tcBorders>
              <w:left w:val="nil"/>
              <w:bottom w:val="single" w:sz="12" w:space="0" w:color="FFFFFF" w:themeColor="background1"/>
              <w:right w:val="nil"/>
            </w:tcBorders>
            <w:shd w:val="clear" w:color="auto" w:fill="009FE2"/>
          </w:tcPr>
          <w:p w14:paraId="6B7BAC19" w14:textId="77777777" w:rsidR="00C06F8F" w:rsidRPr="00613F57" w:rsidRDefault="00C06F8F" w:rsidP="00500354">
            <w:pPr>
              <w:widowControl w:val="0"/>
              <w:autoSpaceDE w:val="0"/>
              <w:autoSpaceDN w:val="0"/>
              <w:spacing w:before="123" w:after="0" w:line="240" w:lineRule="auto"/>
              <w:ind w:left="100"/>
              <w:rPr>
                <w:rFonts w:ascii="Verdana" w:eastAsia="Verdana" w:hAnsi="Verdana" w:cs="Verdana"/>
                <w:sz w:val="18"/>
                <w:lang w:val="en-US"/>
              </w:rPr>
            </w:pPr>
            <w:r w:rsidRPr="00613F57">
              <w:rPr>
                <w:rFonts w:ascii="Verdana" w:eastAsia="Verdana" w:hAnsi="Verdana" w:cs="Verdana"/>
                <w:color w:val="FFFFFF"/>
                <w:sz w:val="18"/>
                <w:lang w:val="en-US"/>
              </w:rPr>
              <w:t>Module</w:t>
            </w:r>
            <w:r w:rsidRPr="00613F57">
              <w:rPr>
                <w:rFonts w:ascii="Verdana" w:eastAsia="Verdana" w:hAnsi="Verdana" w:cs="Verdana"/>
                <w:color w:val="FFFFFF"/>
                <w:spacing w:val="-2"/>
                <w:sz w:val="18"/>
                <w:lang w:val="en-US"/>
              </w:rPr>
              <w:t xml:space="preserve"> </w:t>
            </w:r>
            <w:r w:rsidRPr="00613F57">
              <w:rPr>
                <w:rFonts w:ascii="Verdana" w:eastAsia="Verdana" w:hAnsi="Verdana" w:cs="Verdana"/>
                <w:color w:val="FFFFFF"/>
                <w:sz w:val="18"/>
                <w:lang w:val="en-US"/>
              </w:rPr>
              <w:t>B1:</w:t>
            </w:r>
            <w:r w:rsidRPr="00613F57">
              <w:rPr>
                <w:rFonts w:ascii="Verdana" w:eastAsia="Verdana" w:hAnsi="Verdana" w:cs="Verdana"/>
                <w:color w:val="FFFFFF"/>
                <w:spacing w:val="-2"/>
                <w:sz w:val="18"/>
                <w:lang w:val="en-US"/>
              </w:rPr>
              <w:t xml:space="preserve"> General</w:t>
            </w:r>
          </w:p>
        </w:tc>
      </w:tr>
      <w:tr w:rsidR="00C06F8F" w:rsidRPr="00613F57" w14:paraId="425976CA" w14:textId="77777777" w:rsidTr="000B7B52">
        <w:trPr>
          <w:gridAfter w:val="1"/>
          <w:wAfter w:w="6" w:type="dxa"/>
          <w:trHeight w:val="453"/>
        </w:trPr>
        <w:tc>
          <w:tcPr>
            <w:tcW w:w="1037" w:type="dxa"/>
            <w:tcBorders>
              <w:left w:val="nil"/>
            </w:tcBorders>
            <w:shd w:val="clear" w:color="auto" w:fill="C5ECFF"/>
          </w:tcPr>
          <w:p w14:paraId="71D3FA51" w14:textId="77777777" w:rsidR="00C06F8F" w:rsidRPr="00613F57" w:rsidRDefault="00C06F8F" w:rsidP="00500354">
            <w:pPr>
              <w:widowControl w:val="0"/>
              <w:autoSpaceDE w:val="0"/>
              <w:autoSpaceDN w:val="0"/>
              <w:spacing w:before="118" w:after="0" w:line="240" w:lineRule="auto"/>
              <w:ind w:left="333"/>
              <w:rPr>
                <w:rFonts w:ascii="Verdana" w:eastAsia="Verdana" w:hAnsi="Verdana" w:cs="Verdana"/>
                <w:spacing w:val="-5"/>
                <w:sz w:val="18"/>
                <w:lang w:val="en-US"/>
              </w:rPr>
            </w:pPr>
            <w:r>
              <w:rPr>
                <w:rFonts w:ascii="Verdana" w:eastAsia="Verdana" w:hAnsi="Verdana" w:cs="Verdana"/>
                <w:spacing w:val="-5"/>
                <w:sz w:val="18"/>
                <w:lang w:val="en-US"/>
              </w:rPr>
              <w:t>[…]</w:t>
            </w:r>
          </w:p>
        </w:tc>
        <w:tc>
          <w:tcPr>
            <w:tcW w:w="3635" w:type="dxa"/>
            <w:shd w:val="clear" w:color="auto" w:fill="C5ECFF"/>
          </w:tcPr>
          <w:p w14:paraId="6C36E9B7" w14:textId="77777777" w:rsidR="00C06F8F" w:rsidRPr="00613F57" w:rsidRDefault="00C06F8F" w:rsidP="00500354">
            <w:pPr>
              <w:widowControl w:val="0"/>
              <w:autoSpaceDE w:val="0"/>
              <w:autoSpaceDN w:val="0"/>
              <w:spacing w:before="121" w:after="0" w:line="242" w:lineRule="auto"/>
              <w:ind w:left="97" w:right="39"/>
              <w:rPr>
                <w:rFonts w:ascii="Verdana" w:eastAsia="Verdana" w:hAnsi="Verdana" w:cs="Verdana"/>
                <w:b/>
                <w:sz w:val="18"/>
                <w:lang w:val="en-US"/>
              </w:rPr>
            </w:pPr>
            <w:r w:rsidRPr="008B08A6">
              <w:rPr>
                <w:rFonts w:ascii="Verdana" w:eastAsia="Verdana" w:hAnsi="Verdana" w:cs="Verdana"/>
                <w:spacing w:val="-5"/>
                <w:sz w:val="18"/>
                <w:lang w:val="en-US"/>
              </w:rPr>
              <w:t>[…]</w:t>
            </w:r>
          </w:p>
        </w:tc>
        <w:tc>
          <w:tcPr>
            <w:tcW w:w="5422" w:type="dxa"/>
            <w:shd w:val="clear" w:color="auto" w:fill="C5ECFF"/>
          </w:tcPr>
          <w:p w14:paraId="11B0FECE" w14:textId="77777777" w:rsidR="00C06F8F" w:rsidRPr="00613F57" w:rsidRDefault="00C06F8F" w:rsidP="00500354">
            <w:pPr>
              <w:widowControl w:val="0"/>
              <w:autoSpaceDE w:val="0"/>
              <w:autoSpaceDN w:val="0"/>
              <w:spacing w:before="121" w:after="0" w:line="242" w:lineRule="auto"/>
              <w:ind w:left="97"/>
              <w:rPr>
                <w:rFonts w:ascii="Verdana" w:eastAsia="Verdana" w:hAnsi="Verdana" w:cs="Verdana"/>
                <w:sz w:val="18"/>
                <w:lang w:val="en-US"/>
              </w:rPr>
            </w:pPr>
            <w:r w:rsidRPr="008B08A6">
              <w:rPr>
                <w:rFonts w:ascii="Verdana" w:eastAsia="Verdana" w:hAnsi="Verdana" w:cs="Verdana"/>
                <w:spacing w:val="-5"/>
                <w:sz w:val="18"/>
                <w:lang w:val="en-US"/>
              </w:rPr>
              <w:t>[…]</w:t>
            </w:r>
          </w:p>
        </w:tc>
        <w:tc>
          <w:tcPr>
            <w:tcW w:w="2355" w:type="dxa"/>
            <w:shd w:val="clear" w:color="auto" w:fill="C5ECFF"/>
          </w:tcPr>
          <w:p w14:paraId="4E2BD8E9" w14:textId="77777777" w:rsidR="00C06F8F" w:rsidRPr="00613F57" w:rsidRDefault="00C06F8F" w:rsidP="00500354">
            <w:pPr>
              <w:widowControl w:val="0"/>
              <w:autoSpaceDE w:val="0"/>
              <w:autoSpaceDN w:val="0"/>
              <w:spacing w:before="115" w:after="0" w:line="219" w:lineRule="exact"/>
              <w:ind w:left="96"/>
              <w:rPr>
                <w:rFonts w:ascii="Verdana" w:eastAsia="Verdana" w:hAnsi="Verdana" w:cs="Verdana"/>
                <w:sz w:val="18"/>
                <w:lang w:val="en-US"/>
              </w:rPr>
            </w:pPr>
            <w:r w:rsidRPr="008B08A6">
              <w:rPr>
                <w:rFonts w:ascii="Verdana" w:eastAsia="Verdana" w:hAnsi="Verdana" w:cs="Verdana"/>
                <w:spacing w:val="-5"/>
                <w:sz w:val="18"/>
                <w:lang w:val="en-US"/>
              </w:rPr>
              <w:t>[…]</w:t>
            </w:r>
          </w:p>
        </w:tc>
        <w:tc>
          <w:tcPr>
            <w:tcW w:w="1209" w:type="dxa"/>
            <w:tcBorders>
              <w:right w:val="single" w:sz="12" w:space="0" w:color="FFFFFF" w:themeColor="background1"/>
            </w:tcBorders>
            <w:shd w:val="clear" w:color="auto" w:fill="C5ECFF"/>
          </w:tcPr>
          <w:p w14:paraId="032D45B4" w14:textId="77777777" w:rsidR="00C06F8F" w:rsidRPr="00613F57" w:rsidRDefault="00C06F8F" w:rsidP="00500354">
            <w:pPr>
              <w:widowControl w:val="0"/>
              <w:autoSpaceDE w:val="0"/>
              <w:autoSpaceDN w:val="0"/>
              <w:spacing w:before="118" w:after="0" w:line="240" w:lineRule="auto"/>
              <w:ind w:left="96"/>
              <w:rPr>
                <w:rFonts w:ascii="Verdana" w:eastAsia="Verdana" w:hAnsi="Verdana" w:cs="Verdana"/>
                <w:spacing w:val="-5"/>
                <w:sz w:val="18"/>
                <w:lang w:val="en-US"/>
              </w:rPr>
            </w:pPr>
            <w:r w:rsidRPr="008B08A6">
              <w:rPr>
                <w:rFonts w:ascii="Verdana" w:eastAsia="Verdana" w:hAnsi="Verdana" w:cs="Verdana"/>
                <w:spacing w:val="-5"/>
                <w:sz w:val="18"/>
                <w:lang w:val="en-US"/>
              </w:rPr>
              <w:t>[…]</w:t>
            </w:r>
          </w:p>
        </w:tc>
        <w:tc>
          <w:tcPr>
            <w:tcW w:w="1283" w:type="dxa"/>
            <w:tcBorders>
              <w:left w:val="single" w:sz="12" w:space="0" w:color="FFFFFF" w:themeColor="background1"/>
              <w:right w:val="nil"/>
            </w:tcBorders>
            <w:shd w:val="clear" w:color="auto" w:fill="C5ECFF"/>
          </w:tcPr>
          <w:p w14:paraId="7AD7C2CF" w14:textId="77777777" w:rsidR="00C06F8F" w:rsidRPr="00613F57" w:rsidRDefault="00C06F8F" w:rsidP="00500354">
            <w:pPr>
              <w:widowControl w:val="0"/>
              <w:autoSpaceDE w:val="0"/>
              <w:autoSpaceDN w:val="0"/>
              <w:spacing w:before="118" w:after="0"/>
              <w:ind w:left="89" w:right="505"/>
              <w:rPr>
                <w:rFonts w:ascii="Verdana" w:eastAsia="Verdana" w:hAnsi="Verdana" w:cs="Verdana"/>
                <w:spacing w:val="-2"/>
                <w:sz w:val="18"/>
                <w:lang w:val="en-US"/>
              </w:rPr>
            </w:pPr>
            <w:r w:rsidRPr="008B08A6">
              <w:rPr>
                <w:rFonts w:ascii="Verdana" w:eastAsia="Verdana" w:hAnsi="Verdana" w:cs="Verdana"/>
                <w:spacing w:val="-5"/>
                <w:sz w:val="18"/>
                <w:lang w:val="en-US"/>
              </w:rPr>
              <w:t>[…]</w:t>
            </w:r>
          </w:p>
        </w:tc>
      </w:tr>
      <w:tr w:rsidR="000B7B52" w:rsidRPr="00613F57" w14:paraId="5D8F23A7" w14:textId="77777777" w:rsidTr="000B7B52">
        <w:trPr>
          <w:gridAfter w:val="1"/>
          <w:wAfter w:w="6" w:type="dxa"/>
          <w:trHeight w:val="706"/>
        </w:trPr>
        <w:tc>
          <w:tcPr>
            <w:tcW w:w="1037" w:type="dxa"/>
          </w:tcPr>
          <w:p w14:paraId="7D2EEA09" w14:textId="38715B0C" w:rsidR="000B7B52" w:rsidRPr="00A65027" w:rsidRDefault="000B7B52" w:rsidP="000B7B52">
            <w:pPr>
              <w:widowControl w:val="0"/>
              <w:autoSpaceDE w:val="0"/>
              <w:autoSpaceDN w:val="0"/>
              <w:spacing w:before="118" w:after="0" w:line="240" w:lineRule="auto"/>
              <w:ind w:left="333"/>
              <w:rPr>
                <w:rFonts w:ascii="Verdana" w:eastAsia="Verdana" w:hAnsi="Verdana" w:cs="Verdana"/>
                <w:spacing w:val="-5"/>
                <w:sz w:val="18"/>
                <w:lang w:val="en-US"/>
              </w:rPr>
            </w:pPr>
            <w:ins w:id="275" w:author="Author">
              <w:r>
                <w:rPr>
                  <w:rFonts w:ascii="Verdana" w:eastAsia="Verdana" w:hAnsi="Verdana" w:cs="Verdana"/>
                  <w:spacing w:val="-5"/>
                  <w:sz w:val="18"/>
                  <w:lang w:val="en-US"/>
                </w:rPr>
                <w:t>35</w:t>
              </w:r>
            </w:ins>
          </w:p>
        </w:tc>
        <w:tc>
          <w:tcPr>
            <w:tcW w:w="3635" w:type="dxa"/>
          </w:tcPr>
          <w:p w14:paraId="7CFC1AD1" w14:textId="77777777" w:rsidR="000B7B52" w:rsidRPr="000B7B52" w:rsidRDefault="000B7B52" w:rsidP="000B7B52">
            <w:pPr>
              <w:widowControl w:val="0"/>
              <w:autoSpaceDE w:val="0"/>
              <w:autoSpaceDN w:val="0"/>
              <w:adjustRightInd w:val="0"/>
              <w:rPr>
                <w:ins w:id="276" w:author="Author"/>
                <w:rFonts w:ascii="Verdana" w:hAnsi="Verdana"/>
                <w:b/>
                <w:bCs/>
                <w:sz w:val="18"/>
                <w:szCs w:val="18"/>
              </w:rPr>
            </w:pPr>
            <w:ins w:id="277" w:author="Author">
              <w:r w:rsidRPr="000B7B52">
                <w:rPr>
                  <w:rFonts w:ascii="Verdana" w:hAnsi="Verdana"/>
                  <w:b/>
                  <w:bCs/>
                  <w:sz w:val="18"/>
                  <w:szCs w:val="18"/>
                </w:rPr>
                <w:t>Fixed Wireless Connect Rebate</w:t>
              </w:r>
            </w:ins>
          </w:p>
          <w:p w14:paraId="0BD5667D" w14:textId="61971B38" w:rsidR="000B7B52" w:rsidRPr="000B7B52" w:rsidRDefault="000B7B52" w:rsidP="000B7B52">
            <w:pPr>
              <w:widowControl w:val="0"/>
              <w:autoSpaceDE w:val="0"/>
              <w:autoSpaceDN w:val="0"/>
              <w:spacing w:before="121" w:after="0" w:line="242" w:lineRule="auto"/>
              <w:ind w:left="97" w:right="39"/>
              <w:rPr>
                <w:rFonts w:ascii="Verdana" w:eastAsia="Verdana" w:hAnsi="Verdana" w:cs="Verdana"/>
                <w:b/>
                <w:sz w:val="18"/>
                <w:szCs w:val="18"/>
                <w:lang w:val="en-US"/>
              </w:rPr>
            </w:pPr>
          </w:p>
        </w:tc>
        <w:tc>
          <w:tcPr>
            <w:tcW w:w="5422" w:type="dxa"/>
          </w:tcPr>
          <w:p w14:paraId="139D418D" w14:textId="6E9DBE35" w:rsidR="000B7B52" w:rsidRPr="000B7B52" w:rsidRDefault="000B7B52" w:rsidP="000B7B52">
            <w:pPr>
              <w:widowControl w:val="0"/>
              <w:autoSpaceDE w:val="0"/>
              <w:autoSpaceDN w:val="0"/>
              <w:spacing w:before="121" w:after="0" w:line="242" w:lineRule="auto"/>
              <w:ind w:left="97"/>
              <w:rPr>
                <w:rFonts w:ascii="Verdana" w:eastAsia="Verdana" w:hAnsi="Verdana" w:cs="Verdana"/>
                <w:sz w:val="18"/>
                <w:szCs w:val="18"/>
                <w:lang w:val="en-US"/>
              </w:rPr>
            </w:pPr>
            <w:ins w:id="278" w:author="Author">
              <w:r w:rsidRPr="000B7B52">
                <w:rPr>
                  <w:rFonts w:ascii="Verdana" w:hAnsi="Verdana"/>
                  <w:sz w:val="18"/>
                  <w:szCs w:val="18"/>
                </w:rPr>
                <w:t>A Rebate to connect ‘never-connected’ locations and locations that have disconnected and not reconnected within 90 days in the nbn Fixed Wireless footprint.</w:t>
              </w:r>
            </w:ins>
          </w:p>
        </w:tc>
        <w:tc>
          <w:tcPr>
            <w:tcW w:w="2355" w:type="dxa"/>
          </w:tcPr>
          <w:p w14:paraId="12E86E8E" w14:textId="1B643A80" w:rsidR="000B7B52" w:rsidRPr="000B7B52" w:rsidRDefault="000B7B52" w:rsidP="000B7B52">
            <w:pPr>
              <w:widowControl w:val="0"/>
              <w:autoSpaceDE w:val="0"/>
              <w:autoSpaceDN w:val="0"/>
              <w:spacing w:before="115" w:after="0" w:line="219" w:lineRule="exact"/>
              <w:ind w:left="96"/>
              <w:rPr>
                <w:rFonts w:ascii="Verdana" w:eastAsia="Verdana" w:hAnsi="Verdana" w:cs="Verdana"/>
                <w:sz w:val="18"/>
                <w:szCs w:val="18"/>
                <w:lang w:val="en-US"/>
              </w:rPr>
            </w:pPr>
            <w:ins w:id="279" w:author="Author">
              <w:r w:rsidRPr="000B7B52">
                <w:rPr>
                  <w:rFonts w:ascii="Verdana" w:hAnsi="Verdana"/>
                  <w:sz w:val="18"/>
                  <w:szCs w:val="18"/>
                </w:rPr>
                <w:t>1 January 2025 – 30 June 2025</w:t>
              </w:r>
            </w:ins>
          </w:p>
        </w:tc>
        <w:tc>
          <w:tcPr>
            <w:tcW w:w="1209" w:type="dxa"/>
          </w:tcPr>
          <w:p w14:paraId="79E5F721" w14:textId="784EA860" w:rsidR="000B7B52" w:rsidRPr="000B7B52" w:rsidRDefault="000B7B52" w:rsidP="000B7B52">
            <w:pPr>
              <w:widowControl w:val="0"/>
              <w:autoSpaceDE w:val="0"/>
              <w:autoSpaceDN w:val="0"/>
              <w:spacing w:before="118" w:after="0" w:line="240" w:lineRule="auto"/>
              <w:ind w:left="96"/>
              <w:rPr>
                <w:rFonts w:ascii="Verdana" w:eastAsia="Verdana" w:hAnsi="Verdana" w:cs="Verdana"/>
                <w:spacing w:val="-5"/>
                <w:sz w:val="18"/>
                <w:szCs w:val="18"/>
                <w:lang w:val="en-US"/>
              </w:rPr>
            </w:pPr>
            <w:ins w:id="280" w:author="Author">
              <w:r w:rsidRPr="000B7B52">
                <w:rPr>
                  <w:rFonts w:ascii="Verdana" w:hAnsi="Verdana"/>
                  <w:sz w:val="18"/>
                  <w:szCs w:val="18"/>
                </w:rPr>
                <w:t>1 January 2025 – 30 June 2025</w:t>
              </w:r>
            </w:ins>
          </w:p>
        </w:tc>
        <w:tc>
          <w:tcPr>
            <w:tcW w:w="1283" w:type="dxa"/>
          </w:tcPr>
          <w:p w14:paraId="06469A03" w14:textId="39210946" w:rsidR="000B7B52" w:rsidRPr="000B7B52" w:rsidRDefault="000B7B52" w:rsidP="000B7B52">
            <w:pPr>
              <w:widowControl w:val="0"/>
              <w:autoSpaceDE w:val="0"/>
              <w:autoSpaceDN w:val="0"/>
              <w:spacing w:before="118" w:after="0"/>
              <w:ind w:left="89" w:right="505"/>
              <w:rPr>
                <w:rFonts w:ascii="Verdana" w:eastAsia="Verdana" w:hAnsi="Verdana" w:cs="Verdana"/>
                <w:spacing w:val="-2"/>
                <w:sz w:val="18"/>
                <w:szCs w:val="18"/>
                <w:lang w:val="en-US"/>
              </w:rPr>
            </w:pPr>
            <w:ins w:id="281" w:author="Author">
              <w:r w:rsidRPr="000B7B52">
                <w:rPr>
                  <w:rFonts w:ascii="Verdana" w:eastAsia="Times New Roman" w:hAnsi="Verdana"/>
                  <w:sz w:val="18"/>
                  <w:szCs w:val="18"/>
                </w:rPr>
                <w:t>Section</w:t>
              </w:r>
            </w:ins>
            <w:r w:rsidRPr="000B7B52">
              <w:rPr>
                <w:rFonts w:ascii="Verdana" w:eastAsia="Times New Roman" w:hAnsi="Verdana"/>
                <w:sz w:val="18"/>
                <w:szCs w:val="18"/>
              </w:rPr>
              <w:t xml:space="preserve"> </w:t>
            </w:r>
            <w:ins w:id="282" w:author="Author">
              <w:r w:rsidRPr="000B7B52">
                <w:rPr>
                  <w:rFonts w:ascii="Verdana" w:eastAsia="Times New Roman" w:hAnsi="Verdana"/>
                  <w:sz w:val="18"/>
                  <w:szCs w:val="18"/>
                  <w:lang w:val="en-GB"/>
                </w:rPr>
                <w:fldChar w:fldCharType="begin"/>
              </w:r>
              <w:r w:rsidRPr="000B7B52">
                <w:rPr>
                  <w:rFonts w:ascii="Verdana" w:eastAsia="Times New Roman" w:hAnsi="Verdana"/>
                  <w:sz w:val="18"/>
                  <w:szCs w:val="18"/>
                  <w:lang w:val="en-GB"/>
                </w:rPr>
                <w:instrText xml:space="preserve"> </w:instrText>
              </w:r>
              <w:r w:rsidRPr="000B7B52">
                <w:rPr>
                  <w:rFonts w:ascii="Verdana" w:eastAsia="Times New Roman" w:hAnsi="Verdana"/>
                  <w:sz w:val="18"/>
                  <w:szCs w:val="18"/>
                </w:rPr>
                <w:instrText xml:space="preserve">REF </w:instrText>
              </w:r>
              <w:r w:rsidRPr="000B7B52">
                <w:rPr>
                  <w:rFonts w:ascii="Verdana" w:eastAsia="Times New Roman" w:hAnsi="Verdana"/>
                  <w:sz w:val="18"/>
                  <w:szCs w:val="18"/>
                  <w:lang w:val="en-GB"/>
                </w:rPr>
                <w:instrText xml:space="preserve">_Ref176521949 \r \h </w:instrText>
              </w:r>
              <w:r w:rsidRPr="000B7B52">
                <w:rPr>
                  <w:rFonts w:ascii="Verdana" w:eastAsia="Times New Roman" w:hAnsi="Verdana"/>
                  <w:sz w:val="18"/>
                  <w:szCs w:val="18"/>
                </w:rPr>
                <w:instrText xml:space="preserve"> \* MERGEFORMAT </w:instrText>
              </w:r>
            </w:ins>
            <w:r w:rsidRPr="000B7B52">
              <w:rPr>
                <w:rFonts w:ascii="Verdana" w:eastAsia="Times New Roman" w:hAnsi="Verdana"/>
                <w:sz w:val="18"/>
                <w:szCs w:val="18"/>
                <w:lang w:val="en-GB"/>
              </w:rPr>
            </w:r>
            <w:ins w:id="283" w:author="Author">
              <w:r w:rsidRPr="000B7B52">
                <w:rPr>
                  <w:rFonts w:ascii="Verdana" w:eastAsia="Times New Roman" w:hAnsi="Verdana"/>
                  <w:sz w:val="18"/>
                  <w:szCs w:val="18"/>
                </w:rPr>
                <w:fldChar w:fldCharType="separate"/>
              </w:r>
              <w:r w:rsidRPr="000B7B52">
                <w:rPr>
                  <w:rFonts w:ascii="Verdana" w:eastAsia="Times New Roman" w:hAnsi="Verdana"/>
                  <w:sz w:val="18"/>
                  <w:szCs w:val="18"/>
                </w:rPr>
                <w:t>C</w:t>
              </w:r>
              <w:r>
                <w:rPr>
                  <w:rFonts w:ascii="Verdana" w:eastAsia="Times New Roman" w:hAnsi="Verdana"/>
                  <w:sz w:val="18"/>
                  <w:szCs w:val="18"/>
                </w:rPr>
                <w:t>2.5</w:t>
              </w:r>
              <w:r w:rsidRPr="000B7B52">
                <w:rPr>
                  <w:rFonts w:ascii="Verdana" w:eastAsia="Times New Roman" w:hAnsi="Verdana"/>
                  <w:sz w:val="18"/>
                  <w:szCs w:val="18"/>
                </w:rPr>
                <w:fldChar w:fldCharType="end"/>
              </w:r>
            </w:ins>
          </w:p>
        </w:tc>
      </w:tr>
    </w:tbl>
    <w:p w14:paraId="5757B135" w14:textId="77777777" w:rsidR="00C06F8F" w:rsidRDefault="00C06F8F" w:rsidP="00C06F8F">
      <w:pPr>
        <w:spacing w:after="0" w:line="240" w:lineRule="auto"/>
        <w:rPr>
          <w:rFonts w:asciiTheme="minorHAnsi" w:hAnsiTheme="minorHAnsi"/>
        </w:rPr>
        <w:sectPr w:rsidR="00C06F8F" w:rsidSect="00C06F8F">
          <w:pgSz w:w="16834" w:h="11909" w:orient="landscape" w:code="9"/>
          <w:pgMar w:top="851" w:right="851" w:bottom="851" w:left="851" w:header="510" w:footer="284" w:gutter="0"/>
          <w:cols w:space="720"/>
          <w:docGrid w:linePitch="360"/>
        </w:sectPr>
      </w:pPr>
    </w:p>
    <w:p w14:paraId="5A361B8A" w14:textId="77777777" w:rsidR="00C06F8F" w:rsidRPr="006660B8" w:rsidRDefault="00C06F8F" w:rsidP="00C06F8F">
      <w:pPr>
        <w:keepNext/>
        <w:numPr>
          <w:ilvl w:val="1"/>
          <w:numId w:val="0"/>
        </w:numPr>
        <w:tabs>
          <w:tab w:val="num" w:pos="2126"/>
        </w:tabs>
        <w:spacing w:before="0" w:after="160" w:line="259" w:lineRule="auto"/>
        <w:ind w:left="2126" w:hanging="2126"/>
        <w:rPr>
          <w:rFonts w:ascii="Verdana" w:eastAsia="MS PGothic" w:hAnsi="Verdana" w:cs="Verdana"/>
          <w:bCs/>
          <w:color w:val="00B0F0"/>
          <w:sz w:val="28"/>
          <w:szCs w:val="28"/>
        </w:rPr>
      </w:pPr>
      <w:r>
        <w:rPr>
          <w:rFonts w:ascii="Verdana" w:eastAsia="MS PGothic" w:hAnsi="Verdana" w:cs="Verdana"/>
          <w:bCs/>
          <w:color w:val="00B0F0"/>
          <w:sz w:val="28"/>
          <w:szCs w:val="28"/>
        </w:rPr>
        <w:lastRenderedPageBreak/>
        <w:t>Module C2:</w:t>
      </w:r>
      <w:r>
        <w:rPr>
          <w:rFonts w:ascii="Verdana" w:eastAsia="MS PGothic" w:hAnsi="Verdana" w:cs="Verdana"/>
          <w:bCs/>
          <w:color w:val="00B0F0"/>
          <w:sz w:val="28"/>
          <w:szCs w:val="28"/>
        </w:rPr>
        <w:tab/>
      </w:r>
      <w:r w:rsidRPr="006660B8">
        <w:rPr>
          <w:rFonts w:ascii="Verdana" w:eastAsia="MS PGothic" w:hAnsi="Verdana" w:cs="Verdana"/>
          <w:bCs/>
          <w:color w:val="00B0F0"/>
          <w:sz w:val="28"/>
          <w:szCs w:val="28"/>
        </w:rPr>
        <w:t>Campaign Discounts</w:t>
      </w:r>
    </w:p>
    <w:p w14:paraId="68CB5C70" w14:textId="77777777" w:rsidR="00C06F8F" w:rsidRPr="006660B8" w:rsidRDefault="00C06F8F" w:rsidP="00C06F8F">
      <w:pPr>
        <w:autoSpaceDE w:val="0"/>
        <w:autoSpaceDN w:val="0"/>
        <w:adjustRightInd w:val="0"/>
        <w:spacing w:before="0" w:after="200"/>
        <w:textAlignment w:val="center"/>
        <w:rPr>
          <w:rFonts w:ascii="Verdana" w:eastAsia="MS PGothic" w:hAnsi="Verdana" w:cs="Verdana"/>
          <w:i/>
          <w:iCs/>
          <w:color w:val="000000"/>
          <w:sz w:val="18"/>
          <w:szCs w:val="18"/>
        </w:rPr>
      </w:pPr>
      <w:r w:rsidRPr="006660B8">
        <w:rPr>
          <w:rFonts w:ascii="Verdana" w:eastAsia="MS PGothic" w:hAnsi="Verdana" w:cs="Verdana"/>
          <w:b/>
          <w:bCs/>
          <w:i/>
          <w:iCs/>
          <w:sz w:val="18"/>
          <w:szCs w:val="18"/>
        </w:rPr>
        <w:t xml:space="preserve">Note: </w:t>
      </w:r>
      <w:r w:rsidRPr="006660B8">
        <w:rPr>
          <w:rFonts w:ascii="Verdana" w:eastAsia="MS PGothic" w:hAnsi="Verdana" w:cs="Verdana"/>
          <w:i/>
          <w:iCs/>
          <w:sz w:val="18"/>
          <w:szCs w:val="18"/>
        </w:rPr>
        <w:t xml:space="preserve">The Short-term Discounts, Credits, Rebates and Waivers set out in this Module C2: </w:t>
      </w:r>
      <w:r w:rsidRPr="006660B8">
        <w:rPr>
          <w:rFonts w:ascii="Verdana" w:eastAsia="MS PGothic" w:hAnsi="Verdana" w:cs="Verdana"/>
          <w:i/>
          <w:iCs/>
          <w:color w:val="000000"/>
          <w:sz w:val="18"/>
          <w:szCs w:val="18"/>
        </w:rPr>
        <w:t>Campaign Discounts</w:t>
      </w:r>
      <w:r w:rsidRPr="006660B8">
        <w:rPr>
          <w:rFonts w:ascii="Verdana" w:eastAsia="MS PGothic" w:hAnsi="Verdana" w:cs="Verdana"/>
          <w:i/>
          <w:iCs/>
          <w:sz w:val="18"/>
          <w:szCs w:val="18"/>
        </w:rPr>
        <w:t xml:space="preserve"> are Campaign Discounts </w:t>
      </w:r>
      <w:r w:rsidRPr="006660B8">
        <w:rPr>
          <w:rFonts w:ascii="Verdana" w:eastAsia="MS PGothic" w:hAnsi="Verdana" w:cs="Verdana"/>
          <w:i/>
          <w:iCs/>
          <w:color w:val="000000"/>
          <w:sz w:val="18"/>
          <w:szCs w:val="18"/>
        </w:rPr>
        <w:t xml:space="preserve">are made available by </w:t>
      </w:r>
      <w:r w:rsidRPr="006660B8">
        <w:rPr>
          <w:rFonts w:ascii="Verdana" w:eastAsia="MS PGothic" w:hAnsi="Verdana" w:cs="Verdana"/>
          <w:b/>
          <w:i/>
          <w:iCs/>
          <w:color w:val="000000"/>
          <w:sz w:val="18"/>
          <w:szCs w:val="18"/>
        </w:rPr>
        <w:t>nbn</w:t>
      </w:r>
      <w:r w:rsidRPr="006660B8">
        <w:rPr>
          <w:rFonts w:ascii="Verdana" w:eastAsia="MS PGothic" w:hAnsi="Verdana" w:cs="Verdana"/>
          <w:i/>
          <w:iCs/>
          <w:color w:val="000000"/>
          <w:sz w:val="18"/>
          <w:szCs w:val="18"/>
        </w:rPr>
        <w:t xml:space="preserve"> to RSPs subject to the Master Campaign Terms which are set out in Part D of this document. </w:t>
      </w:r>
    </w:p>
    <w:p w14:paraId="5CA636B0" w14:textId="77777777" w:rsidR="00C06F8F" w:rsidRDefault="00C06F8F" w:rsidP="00C06F8F">
      <w:pPr>
        <w:autoSpaceDE w:val="0"/>
        <w:autoSpaceDN w:val="0"/>
        <w:adjustRightInd w:val="0"/>
        <w:spacing w:before="0" w:after="200"/>
        <w:textAlignment w:val="center"/>
        <w:rPr>
          <w:rFonts w:ascii="Verdana" w:eastAsia="MS PGothic" w:hAnsi="Verdana" w:cs="Verdana"/>
          <w:i/>
          <w:iCs/>
          <w:sz w:val="18"/>
          <w:szCs w:val="18"/>
        </w:rPr>
      </w:pPr>
      <w:r w:rsidRPr="006660B8">
        <w:rPr>
          <w:rFonts w:ascii="Verdana" w:eastAsia="MS PGothic" w:hAnsi="Verdana" w:cs="Verdana"/>
          <w:i/>
          <w:iCs/>
          <w:sz w:val="18"/>
          <w:szCs w:val="18"/>
        </w:rPr>
        <w:t>When reviewing the Discounts, Credits, Rebates and Waivers set out in this Module C2 please ensure you review not only the content in the tables below and also the Master Campaign Terms in Part D.</w:t>
      </w:r>
    </w:p>
    <w:p w14:paraId="7F308E48" w14:textId="35413D20" w:rsidR="00D90E71" w:rsidRPr="00987BD8" w:rsidRDefault="00D90E71" w:rsidP="00D90E71">
      <w:pPr>
        <w:pStyle w:val="nbnHeading1Numbered"/>
        <w:numPr>
          <w:ilvl w:val="0"/>
          <w:numId w:val="0"/>
        </w:numPr>
        <w:rPr>
          <w:ins w:id="284" w:author="Author"/>
        </w:rPr>
      </w:pPr>
      <w:bookmarkStart w:id="285" w:name="_Ref176521949"/>
      <w:r>
        <w:t>C2.5</w:t>
      </w:r>
      <w:r>
        <w:tab/>
      </w:r>
      <w:ins w:id="286" w:author="Author">
        <w:r>
          <w:t>Fixed Wireless Connect</w:t>
        </w:r>
        <w:r w:rsidRPr="00987BD8">
          <w:t xml:space="preserve"> </w:t>
        </w:r>
        <w:r>
          <w:t>Rebate</w:t>
        </w:r>
        <w:bookmarkEnd w:id="285"/>
      </w:ins>
    </w:p>
    <w:tbl>
      <w:tblPr>
        <w:tblStyle w:val="TableGrid30"/>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0"/>
        <w:gridCol w:w="2247"/>
        <w:gridCol w:w="11795"/>
      </w:tblGrid>
      <w:tr w:rsidR="00D90E71" w:rsidRPr="00987BD8" w14:paraId="13CDBED5" w14:textId="77777777" w:rsidTr="00500354">
        <w:trPr>
          <w:tblHeader/>
          <w:ins w:id="287" w:author="Author"/>
        </w:trPr>
        <w:tc>
          <w:tcPr>
            <w:tcW w:w="357" w:type="pct"/>
            <w:shd w:val="clear" w:color="auto" w:fill="F0EFED" w:themeFill="background2"/>
          </w:tcPr>
          <w:p w14:paraId="04CF592C" w14:textId="77777777" w:rsidR="00D90E71" w:rsidRPr="00987BD8" w:rsidRDefault="00D90E71" w:rsidP="00500354">
            <w:pPr>
              <w:spacing w:before="80" w:after="80"/>
              <w:rPr>
                <w:ins w:id="288" w:author="Author"/>
                <w:b/>
                <w:color w:val="FFFFFF" w:themeColor="background1"/>
                <w:lang w:val="en-AU"/>
              </w:rPr>
            </w:pPr>
            <w:ins w:id="289" w:author="Author">
              <w:r w:rsidRPr="00987BD8">
                <w:rPr>
                  <w:b/>
                  <w:color w:val="FFFFFF" w:themeColor="background1"/>
                </w:rPr>
                <w:t>Section</w:t>
              </w:r>
            </w:ins>
          </w:p>
        </w:tc>
        <w:tc>
          <w:tcPr>
            <w:tcW w:w="743" w:type="pct"/>
            <w:shd w:val="clear" w:color="auto" w:fill="F0EFED" w:themeFill="background2"/>
          </w:tcPr>
          <w:p w14:paraId="219C95F9" w14:textId="77777777" w:rsidR="00D90E71" w:rsidRPr="00987BD8" w:rsidRDefault="00D90E71" w:rsidP="00500354">
            <w:pPr>
              <w:spacing w:before="80" w:after="80"/>
              <w:rPr>
                <w:ins w:id="290" w:author="Author"/>
                <w:b/>
                <w:color w:val="FFFFFF" w:themeColor="background1"/>
                <w:lang w:val="en-AU"/>
              </w:rPr>
            </w:pPr>
            <w:ins w:id="291" w:author="Author">
              <w:r w:rsidRPr="00987BD8">
                <w:rPr>
                  <w:b/>
                  <w:color w:val="FFFFFF" w:themeColor="background1"/>
                </w:rPr>
                <w:t>Issue</w:t>
              </w:r>
            </w:ins>
          </w:p>
        </w:tc>
        <w:tc>
          <w:tcPr>
            <w:tcW w:w="3900" w:type="pct"/>
            <w:shd w:val="clear" w:color="auto" w:fill="F0EFED" w:themeFill="background2"/>
          </w:tcPr>
          <w:p w14:paraId="0F3232A6" w14:textId="77777777" w:rsidR="00D90E71" w:rsidRPr="00987BD8" w:rsidRDefault="00D90E71" w:rsidP="00500354">
            <w:pPr>
              <w:spacing w:before="80" w:after="80"/>
              <w:rPr>
                <w:ins w:id="292" w:author="Author"/>
                <w:b/>
                <w:color w:val="FFFFFF" w:themeColor="background1"/>
                <w:lang w:val="en-AU"/>
              </w:rPr>
            </w:pPr>
            <w:ins w:id="293" w:author="Author">
              <w:r w:rsidRPr="00987BD8">
                <w:rPr>
                  <w:b/>
                  <w:color w:val="FFFFFF" w:themeColor="background1"/>
                </w:rPr>
                <w:t>Detail</w:t>
              </w:r>
            </w:ins>
          </w:p>
        </w:tc>
      </w:tr>
      <w:tr w:rsidR="00D90E71" w:rsidRPr="00987BD8" w14:paraId="792A72CF" w14:textId="77777777" w:rsidTr="00500354">
        <w:trPr>
          <w:ins w:id="294" w:author="Author"/>
        </w:trPr>
        <w:tc>
          <w:tcPr>
            <w:tcW w:w="357" w:type="pct"/>
            <w:shd w:val="clear" w:color="auto" w:fill="E7F8FF"/>
          </w:tcPr>
          <w:p w14:paraId="571EB184" w14:textId="77777777" w:rsidR="00D90E71" w:rsidRPr="00A87BF5" w:rsidRDefault="00D90E71" w:rsidP="005C66D1">
            <w:pPr>
              <w:numPr>
                <w:ilvl w:val="0"/>
                <w:numId w:val="27"/>
              </w:numPr>
              <w:spacing w:before="80" w:after="80"/>
              <w:rPr>
                <w:ins w:id="295" w:author="Author"/>
                <w:b/>
                <w:lang w:val="en-AU"/>
              </w:rPr>
            </w:pPr>
          </w:p>
        </w:tc>
        <w:tc>
          <w:tcPr>
            <w:tcW w:w="743" w:type="pct"/>
            <w:shd w:val="clear" w:color="auto" w:fill="E7F8FF"/>
          </w:tcPr>
          <w:p w14:paraId="4F8D0160" w14:textId="77777777" w:rsidR="00D90E71" w:rsidRPr="00987BD8" w:rsidRDefault="00D90E71" w:rsidP="00500354">
            <w:pPr>
              <w:spacing w:before="80" w:after="80"/>
              <w:rPr>
                <w:ins w:id="296" w:author="Author"/>
                <w:b/>
                <w:lang w:val="en-AU"/>
              </w:rPr>
            </w:pPr>
            <w:ins w:id="297" w:author="Author">
              <w:r w:rsidRPr="00987BD8">
                <w:rPr>
                  <w:b/>
                </w:rPr>
                <w:t>Name of the Campaign Discount and Campaign ID</w:t>
              </w:r>
            </w:ins>
          </w:p>
        </w:tc>
        <w:tc>
          <w:tcPr>
            <w:tcW w:w="3900" w:type="pct"/>
            <w:shd w:val="clear" w:color="auto" w:fill="E7F8FF"/>
          </w:tcPr>
          <w:p w14:paraId="6F7A9358" w14:textId="77777777" w:rsidR="00D90E71" w:rsidRPr="00987BD8" w:rsidRDefault="00D90E71" w:rsidP="00500354">
            <w:pPr>
              <w:spacing w:before="80" w:after="80"/>
              <w:rPr>
                <w:ins w:id="298" w:author="Author"/>
                <w:bCs/>
                <w:lang w:val="en-AU"/>
              </w:rPr>
            </w:pPr>
            <w:ins w:id="299" w:author="Author">
              <w:r w:rsidRPr="00987BD8">
                <w:rPr>
                  <w:b/>
                </w:rPr>
                <w:t xml:space="preserve">Name of the Campaign Discount: </w:t>
              </w:r>
              <w:r w:rsidRPr="008D12AF">
                <w:rPr>
                  <w:bCs/>
                </w:rPr>
                <w:t>F</w:t>
              </w:r>
              <w:r>
                <w:rPr>
                  <w:bCs/>
                </w:rPr>
                <w:t>ixed Wireless</w:t>
              </w:r>
              <w:r w:rsidRPr="008D12AF">
                <w:rPr>
                  <w:bCs/>
                </w:rPr>
                <w:t xml:space="preserve"> Connect</w:t>
              </w:r>
              <w:r w:rsidRPr="00987BD8">
                <w:t xml:space="preserve"> </w:t>
              </w:r>
              <w:r>
                <w:t>Rebate</w:t>
              </w:r>
              <w:r w:rsidRPr="00987BD8">
                <w:t xml:space="preserve"> </w:t>
              </w:r>
            </w:ins>
          </w:p>
          <w:p w14:paraId="4C737E25" w14:textId="77777777" w:rsidR="00D90E71" w:rsidRPr="00987BD8" w:rsidRDefault="00D90E71" w:rsidP="00500354">
            <w:pPr>
              <w:spacing w:before="80" w:after="80"/>
              <w:rPr>
                <w:ins w:id="300" w:author="Author"/>
                <w:rFonts w:eastAsia="Verdana" w:cs="Verdana"/>
                <w:lang w:val="en-AU"/>
              </w:rPr>
            </w:pPr>
            <w:ins w:id="301" w:author="Author">
              <w:r w:rsidRPr="00987BD8">
                <w:rPr>
                  <w:b/>
                  <w:bCs/>
                </w:rPr>
                <w:t xml:space="preserve">Campaign ID: </w:t>
              </w:r>
              <w:r w:rsidRPr="002E2119">
                <w:t>FWCONNECT</w:t>
              </w:r>
              <w:r>
                <w:t xml:space="preserve"> and </w:t>
              </w:r>
              <w:r w:rsidRPr="002E2119">
                <w:t>FWCONNECT</w:t>
              </w:r>
              <w:r>
                <w:t>-CTU</w:t>
              </w:r>
            </w:ins>
          </w:p>
          <w:p w14:paraId="05BB2FEE" w14:textId="77777777" w:rsidR="00D90E71" w:rsidRPr="00987BD8" w:rsidRDefault="00D90E71" w:rsidP="00500354">
            <w:pPr>
              <w:spacing w:before="80" w:after="80"/>
              <w:rPr>
                <w:ins w:id="302" w:author="Author"/>
                <w:b/>
                <w:bCs/>
                <w:lang w:val="en-AU"/>
              </w:rPr>
            </w:pPr>
          </w:p>
        </w:tc>
      </w:tr>
      <w:tr w:rsidR="00D90E71" w:rsidRPr="00987BD8" w14:paraId="6B4605F2" w14:textId="77777777" w:rsidTr="00500354">
        <w:trPr>
          <w:ins w:id="303" w:author="Author"/>
        </w:trPr>
        <w:tc>
          <w:tcPr>
            <w:tcW w:w="357" w:type="pct"/>
            <w:shd w:val="clear" w:color="auto" w:fill="FCFBFB" w:themeFill="background2" w:themeFillTint="33"/>
          </w:tcPr>
          <w:p w14:paraId="6C8355A0" w14:textId="77777777" w:rsidR="00D90E71" w:rsidRPr="00987BD8" w:rsidRDefault="00D90E71" w:rsidP="005C66D1">
            <w:pPr>
              <w:numPr>
                <w:ilvl w:val="0"/>
                <w:numId w:val="27"/>
              </w:numPr>
              <w:spacing w:before="80" w:after="80"/>
              <w:rPr>
                <w:ins w:id="304" w:author="Author"/>
                <w:b/>
                <w:lang w:val="en-AU"/>
              </w:rPr>
            </w:pPr>
          </w:p>
        </w:tc>
        <w:tc>
          <w:tcPr>
            <w:tcW w:w="743" w:type="pct"/>
            <w:shd w:val="clear" w:color="auto" w:fill="FCFBFB" w:themeFill="background2" w:themeFillTint="33"/>
          </w:tcPr>
          <w:p w14:paraId="0483A54E" w14:textId="54F64FE1" w:rsidR="00D90E71" w:rsidRPr="00987BD8" w:rsidRDefault="00D90E71" w:rsidP="00500354">
            <w:pPr>
              <w:spacing w:before="80" w:after="80"/>
              <w:rPr>
                <w:ins w:id="305" w:author="Author"/>
                <w:b/>
                <w:lang w:val="en-AU"/>
              </w:rPr>
            </w:pPr>
            <w:ins w:id="306" w:author="Author">
              <w:r w:rsidRPr="00987BD8">
                <w:rPr>
                  <w:b/>
                </w:rPr>
                <w:t>Objective</w:t>
              </w:r>
            </w:ins>
          </w:p>
        </w:tc>
        <w:tc>
          <w:tcPr>
            <w:tcW w:w="3900" w:type="pct"/>
            <w:shd w:val="clear" w:color="auto" w:fill="FCFBFB" w:themeFill="background2" w:themeFillTint="33"/>
          </w:tcPr>
          <w:p w14:paraId="4969649F" w14:textId="77777777" w:rsidR="00D90E71" w:rsidRPr="00987BD8" w:rsidRDefault="00D90E71" w:rsidP="00500354">
            <w:pPr>
              <w:spacing w:before="80" w:after="80"/>
              <w:rPr>
                <w:ins w:id="307" w:author="Author"/>
                <w:lang w:val="en-AU"/>
              </w:rPr>
            </w:pPr>
            <w:ins w:id="308" w:author="Author">
              <w:r>
                <w:t>To connect ‘never-connected’ locations and ‘win-back’ locations that have been disconnected for more than 90 days in the footprint of the Wireless Network.</w:t>
              </w:r>
            </w:ins>
          </w:p>
        </w:tc>
      </w:tr>
      <w:tr w:rsidR="00D90E71" w:rsidRPr="00987BD8" w14:paraId="1C78FAEA" w14:textId="77777777" w:rsidTr="00500354">
        <w:trPr>
          <w:ins w:id="309" w:author="Author"/>
        </w:trPr>
        <w:tc>
          <w:tcPr>
            <w:tcW w:w="357" w:type="pct"/>
            <w:shd w:val="clear" w:color="auto" w:fill="E7F8FF"/>
          </w:tcPr>
          <w:p w14:paraId="785EFB1D" w14:textId="77777777" w:rsidR="00D90E71" w:rsidRPr="00987BD8" w:rsidRDefault="00D90E71" w:rsidP="005C66D1">
            <w:pPr>
              <w:numPr>
                <w:ilvl w:val="0"/>
                <w:numId w:val="27"/>
              </w:numPr>
              <w:spacing w:before="80" w:after="80"/>
              <w:ind w:left="0" w:firstLine="0"/>
              <w:rPr>
                <w:ins w:id="310" w:author="Author"/>
                <w:b/>
                <w:lang w:val="en-AU"/>
              </w:rPr>
            </w:pPr>
          </w:p>
        </w:tc>
        <w:tc>
          <w:tcPr>
            <w:tcW w:w="743" w:type="pct"/>
            <w:shd w:val="clear" w:color="auto" w:fill="E7F8FF"/>
          </w:tcPr>
          <w:p w14:paraId="6ED47E72" w14:textId="77777777" w:rsidR="00D90E71" w:rsidRPr="00987BD8" w:rsidRDefault="00D90E71" w:rsidP="00500354">
            <w:pPr>
              <w:spacing w:before="80" w:after="80"/>
              <w:rPr>
                <w:ins w:id="311" w:author="Author"/>
                <w:b/>
                <w:lang w:val="en-AU"/>
              </w:rPr>
            </w:pPr>
            <w:ins w:id="312" w:author="Author">
              <w:r w:rsidRPr="00987BD8">
                <w:rPr>
                  <w:b/>
                </w:rPr>
                <w:t>Campaign Period</w:t>
              </w:r>
            </w:ins>
          </w:p>
        </w:tc>
        <w:tc>
          <w:tcPr>
            <w:tcW w:w="3900" w:type="pct"/>
            <w:shd w:val="clear" w:color="auto" w:fill="E7F8FF"/>
          </w:tcPr>
          <w:p w14:paraId="6903BF71" w14:textId="77777777" w:rsidR="00D90E71" w:rsidRPr="00625190" w:rsidRDefault="00D90E71" w:rsidP="00500354">
            <w:pPr>
              <w:spacing w:before="80" w:after="80"/>
              <w:rPr>
                <w:ins w:id="313" w:author="Author"/>
                <w:lang w:val="en-AU"/>
              </w:rPr>
            </w:pPr>
            <w:ins w:id="314" w:author="Author">
              <w:r w:rsidRPr="00625190">
                <w:t>1 J</w:t>
              </w:r>
              <w:r>
                <w:t>anuary</w:t>
              </w:r>
              <w:r w:rsidRPr="00625190">
                <w:t xml:space="preserve"> 202</w:t>
              </w:r>
              <w:r>
                <w:t>5</w:t>
              </w:r>
              <w:r w:rsidRPr="00625190">
                <w:t xml:space="preserve"> (</w:t>
              </w:r>
              <w:r w:rsidRPr="00625190">
                <w:rPr>
                  <w:b/>
                  <w:bCs/>
                </w:rPr>
                <w:t>Start Date</w:t>
              </w:r>
              <w:r w:rsidRPr="00625190">
                <w:t>) to 3</w:t>
              </w:r>
              <w:r>
                <w:t>0</w:t>
              </w:r>
              <w:r w:rsidRPr="00625190">
                <w:t xml:space="preserve"> </w:t>
              </w:r>
              <w:r>
                <w:t>June</w:t>
              </w:r>
              <w:r w:rsidRPr="00625190">
                <w:t xml:space="preserve"> 202</w:t>
              </w:r>
              <w:r>
                <w:t>5</w:t>
              </w:r>
              <w:r w:rsidRPr="00625190">
                <w:t xml:space="preserve"> (</w:t>
              </w:r>
              <w:r w:rsidRPr="00625190">
                <w:rPr>
                  <w:b/>
                  <w:bCs/>
                </w:rPr>
                <w:t>End Date</w:t>
              </w:r>
              <w:r w:rsidRPr="00625190">
                <w:t>) (inclusive)</w:t>
              </w:r>
            </w:ins>
          </w:p>
          <w:p w14:paraId="4FD43EC5" w14:textId="77777777" w:rsidR="00D90E71" w:rsidRPr="00987BD8" w:rsidRDefault="00D90E71" w:rsidP="00500354">
            <w:pPr>
              <w:spacing w:before="80" w:after="80"/>
              <w:rPr>
                <w:ins w:id="315" w:author="Author"/>
                <w:lang w:val="en-AU"/>
              </w:rPr>
            </w:pPr>
          </w:p>
        </w:tc>
      </w:tr>
      <w:tr w:rsidR="00D90E71" w:rsidRPr="00987BD8" w14:paraId="0115B897" w14:textId="77777777" w:rsidTr="00500354">
        <w:trPr>
          <w:ins w:id="316" w:author="Author"/>
        </w:trPr>
        <w:tc>
          <w:tcPr>
            <w:tcW w:w="357" w:type="pct"/>
            <w:shd w:val="clear" w:color="auto" w:fill="FCFBFB" w:themeFill="background2" w:themeFillTint="33"/>
          </w:tcPr>
          <w:p w14:paraId="683E9356" w14:textId="77777777" w:rsidR="00D90E71" w:rsidRPr="00987BD8" w:rsidRDefault="00D90E71" w:rsidP="005C66D1">
            <w:pPr>
              <w:numPr>
                <w:ilvl w:val="0"/>
                <w:numId w:val="27"/>
              </w:numPr>
              <w:spacing w:before="80" w:after="80"/>
              <w:ind w:left="0" w:firstLine="0"/>
              <w:rPr>
                <w:ins w:id="317" w:author="Author"/>
                <w:b/>
                <w:lang w:val="en-AU"/>
              </w:rPr>
            </w:pPr>
          </w:p>
        </w:tc>
        <w:tc>
          <w:tcPr>
            <w:tcW w:w="743" w:type="pct"/>
            <w:shd w:val="clear" w:color="auto" w:fill="FCFBFB" w:themeFill="background2" w:themeFillTint="33"/>
          </w:tcPr>
          <w:p w14:paraId="7F08E0D2" w14:textId="007BDE8F" w:rsidR="00D90E71" w:rsidRPr="00987BD8" w:rsidRDefault="00D90E71" w:rsidP="00500354">
            <w:pPr>
              <w:spacing w:before="80" w:after="80"/>
              <w:rPr>
                <w:ins w:id="318" w:author="Author"/>
                <w:b/>
                <w:lang w:val="en-AU"/>
              </w:rPr>
            </w:pPr>
            <w:ins w:id="319" w:author="Author">
              <w:r w:rsidRPr="00987BD8">
                <w:rPr>
                  <w:b/>
                </w:rPr>
                <w:t>Discount Period</w:t>
              </w:r>
            </w:ins>
          </w:p>
        </w:tc>
        <w:tc>
          <w:tcPr>
            <w:tcW w:w="3900" w:type="pct"/>
            <w:shd w:val="clear" w:color="auto" w:fill="FCFBFB" w:themeFill="background2" w:themeFillTint="33"/>
          </w:tcPr>
          <w:p w14:paraId="12A5E382" w14:textId="77777777" w:rsidR="00D90E71" w:rsidRPr="00A87BF5" w:rsidRDefault="00D90E71" w:rsidP="00500354">
            <w:pPr>
              <w:spacing w:before="80" w:after="80"/>
              <w:rPr>
                <w:ins w:id="320" w:author="Author"/>
                <w:lang w:val="en-AU"/>
              </w:rPr>
            </w:pPr>
            <w:ins w:id="321" w:author="Author">
              <w:r w:rsidRPr="00987BD8">
                <w:t xml:space="preserve">N/A </w:t>
              </w:r>
            </w:ins>
          </w:p>
        </w:tc>
      </w:tr>
      <w:tr w:rsidR="00D90E71" w:rsidRPr="00987BD8" w14:paraId="02951BDA" w14:textId="77777777" w:rsidTr="00500354">
        <w:trPr>
          <w:ins w:id="322" w:author="Author"/>
        </w:trPr>
        <w:tc>
          <w:tcPr>
            <w:tcW w:w="357" w:type="pct"/>
            <w:shd w:val="clear" w:color="auto" w:fill="E7F8FF"/>
          </w:tcPr>
          <w:p w14:paraId="39571B79" w14:textId="77777777" w:rsidR="00D90E71" w:rsidRPr="00987BD8" w:rsidRDefault="00D90E71" w:rsidP="005C66D1">
            <w:pPr>
              <w:numPr>
                <w:ilvl w:val="0"/>
                <w:numId w:val="27"/>
              </w:numPr>
              <w:spacing w:before="80" w:after="80"/>
              <w:ind w:left="0" w:firstLine="0"/>
              <w:rPr>
                <w:ins w:id="323" w:author="Author"/>
                <w:b/>
                <w:lang w:val="en-AU"/>
              </w:rPr>
            </w:pPr>
            <w:bookmarkStart w:id="324" w:name="_Ref176523049"/>
          </w:p>
        </w:tc>
        <w:bookmarkEnd w:id="324"/>
        <w:tc>
          <w:tcPr>
            <w:tcW w:w="743" w:type="pct"/>
            <w:shd w:val="clear" w:color="auto" w:fill="E7F8FF"/>
          </w:tcPr>
          <w:p w14:paraId="5DC5C7A6" w14:textId="77777777" w:rsidR="00D90E71" w:rsidRPr="00987BD8" w:rsidRDefault="00D90E71" w:rsidP="00500354">
            <w:pPr>
              <w:spacing w:before="80" w:after="80"/>
              <w:rPr>
                <w:ins w:id="325" w:author="Author"/>
                <w:b/>
                <w:lang w:val="en-AU"/>
              </w:rPr>
            </w:pPr>
            <w:ins w:id="326" w:author="Author">
              <w:r w:rsidRPr="00987BD8">
                <w:rPr>
                  <w:b/>
                </w:rPr>
                <w:t>Amount of the Campaign Discount</w:t>
              </w:r>
            </w:ins>
          </w:p>
          <w:p w14:paraId="078916AE" w14:textId="77777777" w:rsidR="00D90E71" w:rsidRPr="00987BD8" w:rsidRDefault="00D90E71" w:rsidP="00500354">
            <w:pPr>
              <w:spacing w:before="80" w:after="80"/>
              <w:rPr>
                <w:ins w:id="327" w:author="Author"/>
                <w:b/>
                <w:lang w:val="en-AU"/>
              </w:rPr>
            </w:pPr>
          </w:p>
        </w:tc>
        <w:tc>
          <w:tcPr>
            <w:tcW w:w="3900" w:type="pct"/>
            <w:shd w:val="clear" w:color="auto" w:fill="E7F8FF"/>
          </w:tcPr>
          <w:p w14:paraId="3137CFDA" w14:textId="77777777" w:rsidR="00D90E71" w:rsidRPr="00A87BF5" w:rsidRDefault="00D90E71" w:rsidP="00500354">
            <w:pPr>
              <w:spacing w:before="80" w:after="80"/>
              <w:rPr>
                <w:ins w:id="328" w:author="Author"/>
                <w:lang w:val="en-AU"/>
              </w:rPr>
            </w:pPr>
            <w:ins w:id="329" w:author="Author">
              <w:r w:rsidRPr="00987BD8">
                <w:rPr>
                  <w:b/>
                </w:rPr>
                <w:t>nbn</w:t>
              </w:r>
              <w:r w:rsidRPr="00987BD8">
                <w:t xml:space="preserve"> will provide RSP with a one-time payment set out below for each Eligible AVC with an Eligible Bandwidth Profile:</w:t>
              </w:r>
            </w:ins>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20" w:firstRow="1" w:lastRow="0" w:firstColumn="0" w:lastColumn="0" w:noHBand="0" w:noVBand="1"/>
            </w:tblPr>
            <w:tblGrid>
              <w:gridCol w:w="2029"/>
              <w:gridCol w:w="2007"/>
              <w:gridCol w:w="3119"/>
              <w:gridCol w:w="2161"/>
            </w:tblGrid>
            <w:tr w:rsidR="00D90E71" w:rsidRPr="00987BD8" w14:paraId="089C0C5F" w14:textId="77777777" w:rsidTr="00500354">
              <w:trPr>
                <w:trHeight w:val="376"/>
                <w:tblHeader/>
                <w:jc w:val="center"/>
                <w:ins w:id="330" w:author="Author"/>
              </w:trPr>
              <w:tc>
                <w:tcPr>
                  <w:tcW w:w="40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EFED" w:themeFill="background2"/>
                </w:tcPr>
                <w:p w14:paraId="452DB257" w14:textId="77777777" w:rsidR="00D90E71" w:rsidRPr="00987BD8" w:rsidRDefault="00D90E71" w:rsidP="00500354">
                  <w:pPr>
                    <w:keepNext/>
                    <w:widowControl w:val="0"/>
                    <w:autoSpaceDE w:val="0"/>
                    <w:autoSpaceDN w:val="0"/>
                    <w:adjustRightInd w:val="0"/>
                    <w:spacing w:before="40" w:after="40" w:line="240" w:lineRule="auto"/>
                    <w:jc w:val="center"/>
                    <w:rPr>
                      <w:ins w:id="331" w:author="Author"/>
                      <w:rFonts w:eastAsia="Times New Roman"/>
                      <w:color w:val="FFFFFF"/>
                      <w:szCs w:val="20"/>
                    </w:rPr>
                  </w:pPr>
                  <w:ins w:id="332" w:author="Author">
                    <w:r w:rsidRPr="00987BD8">
                      <w:rPr>
                        <w:rFonts w:eastAsia="Times New Roman"/>
                        <w:color w:val="FFFFFF"/>
                        <w:szCs w:val="20"/>
                      </w:rPr>
                      <w:lastRenderedPageBreak/>
                      <w:t>Eligible Bandwidth Profile</w:t>
                    </w:r>
                  </w:ins>
                </w:p>
              </w:tc>
              <w:tc>
                <w:tcPr>
                  <w:tcW w:w="311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F0EFED" w:themeFill="background2"/>
                  <w:hideMark/>
                </w:tcPr>
                <w:p w14:paraId="051F8CC6" w14:textId="77777777" w:rsidR="00D90E71" w:rsidRPr="00987BD8" w:rsidRDefault="00D90E71" w:rsidP="00500354">
                  <w:pPr>
                    <w:widowControl w:val="0"/>
                    <w:autoSpaceDE w:val="0"/>
                    <w:autoSpaceDN w:val="0"/>
                    <w:adjustRightInd w:val="0"/>
                    <w:spacing w:before="40" w:after="40" w:line="240" w:lineRule="auto"/>
                    <w:jc w:val="center"/>
                    <w:rPr>
                      <w:ins w:id="333" w:author="Author"/>
                      <w:rFonts w:eastAsia="Times New Roman"/>
                      <w:color w:val="FFFFFF"/>
                      <w:szCs w:val="20"/>
                    </w:rPr>
                  </w:pPr>
                  <w:ins w:id="334" w:author="Author">
                    <w:r w:rsidRPr="00987BD8">
                      <w:rPr>
                        <w:rFonts w:eastAsia="Times New Roman"/>
                        <w:b/>
                        <w:color w:val="FFFFFF"/>
                        <w:szCs w:val="20"/>
                      </w:rPr>
                      <w:t>nbn</w:t>
                    </w:r>
                    <w:r w:rsidRPr="00987BD8">
                      <w:rPr>
                        <w:rFonts w:eastAsia="Times New Roman"/>
                        <w:color w:val="FFFFFF"/>
                        <w:szCs w:val="20"/>
                        <w:vertAlign w:val="superscript"/>
                      </w:rPr>
                      <w:t>®</w:t>
                    </w:r>
                    <w:r w:rsidRPr="00987BD8">
                      <w:rPr>
                        <w:rFonts w:eastAsia="Times New Roman"/>
                        <w:color w:val="FFFFFF"/>
                        <w:szCs w:val="20"/>
                      </w:rPr>
                      <w:t xml:space="preserve"> Network</w:t>
                    </w:r>
                  </w:ins>
                </w:p>
              </w:tc>
              <w:tc>
                <w:tcPr>
                  <w:tcW w:w="2161" w:type="dxa"/>
                  <w:vMerge w:val="restart"/>
                  <w:tcBorders>
                    <w:top w:val="single" w:sz="8" w:space="0" w:color="FFFFFF" w:themeColor="background1"/>
                    <w:left w:val="single" w:sz="4" w:space="0" w:color="FFFFFF" w:themeColor="background1"/>
                    <w:right w:val="single" w:sz="4" w:space="0" w:color="FFFFFF" w:themeColor="background1"/>
                  </w:tcBorders>
                  <w:shd w:val="clear" w:color="auto" w:fill="F0EFED" w:themeFill="background2"/>
                  <w:hideMark/>
                </w:tcPr>
                <w:p w14:paraId="26684140" w14:textId="77777777" w:rsidR="00D90E71" w:rsidRPr="00987BD8" w:rsidRDefault="00D90E71" w:rsidP="00500354">
                  <w:pPr>
                    <w:widowControl w:val="0"/>
                    <w:autoSpaceDE w:val="0"/>
                    <w:autoSpaceDN w:val="0"/>
                    <w:adjustRightInd w:val="0"/>
                    <w:spacing w:before="40" w:after="40" w:line="240" w:lineRule="auto"/>
                    <w:jc w:val="center"/>
                    <w:rPr>
                      <w:ins w:id="335" w:author="Author"/>
                      <w:color w:val="FFFFFF" w:themeColor="background1"/>
                    </w:rPr>
                  </w:pPr>
                  <w:ins w:id="336" w:author="Author">
                    <w:r>
                      <w:rPr>
                        <w:rFonts w:eastAsia="Times New Roman"/>
                        <w:color w:val="FFFFFF" w:themeColor="background1"/>
                        <w:szCs w:val="20"/>
                      </w:rPr>
                      <w:t>FW</w:t>
                    </w:r>
                    <w:r w:rsidRPr="00987BD8">
                      <w:rPr>
                        <w:rFonts w:eastAsia="Times New Roman"/>
                        <w:color w:val="FFFFFF" w:themeColor="background1"/>
                        <w:szCs w:val="20"/>
                      </w:rPr>
                      <w:t xml:space="preserve"> Connect </w:t>
                    </w:r>
                    <w:r>
                      <w:rPr>
                        <w:rFonts w:eastAsia="Times New Roman"/>
                        <w:color w:val="FFFFFF" w:themeColor="background1"/>
                        <w:szCs w:val="20"/>
                      </w:rPr>
                      <w:t>20</w:t>
                    </w:r>
                    <w:r w:rsidRPr="00987BD8">
                      <w:rPr>
                        <w:rFonts w:eastAsia="Times New Roman"/>
                        <w:color w:val="FFFFFF" w:themeColor="background1"/>
                        <w:szCs w:val="20"/>
                      </w:rPr>
                      <w:t>25</w:t>
                    </w:r>
                    <w:r w:rsidRPr="00987BD8">
                      <w:rPr>
                        <w:color w:val="FFFFFF" w:themeColor="background1"/>
                      </w:rPr>
                      <w:t xml:space="preserve"> </w:t>
                    </w:r>
                    <w:r w:rsidRPr="00987BD8">
                      <w:rPr>
                        <w:rFonts w:eastAsia="Times New Roman"/>
                        <w:color w:val="FFFFFF"/>
                        <w:szCs w:val="20"/>
                      </w:rPr>
                      <w:t>Rebate</w:t>
                    </w:r>
                  </w:ins>
                </w:p>
              </w:tc>
            </w:tr>
            <w:tr w:rsidR="00D90E71" w:rsidRPr="00987BD8" w14:paraId="599FE173" w14:textId="77777777" w:rsidTr="00500354">
              <w:trPr>
                <w:trHeight w:val="375"/>
                <w:tblHeader/>
                <w:jc w:val="center"/>
                <w:ins w:id="337" w:author="Author"/>
              </w:trPr>
              <w:tc>
                <w:tcPr>
                  <w:tcW w:w="20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EFED" w:themeFill="background2"/>
                </w:tcPr>
                <w:p w14:paraId="65933D00" w14:textId="77777777" w:rsidR="00D90E71" w:rsidRPr="00987BD8" w:rsidRDefault="00D90E71" w:rsidP="00500354">
                  <w:pPr>
                    <w:keepNext/>
                    <w:widowControl w:val="0"/>
                    <w:autoSpaceDE w:val="0"/>
                    <w:autoSpaceDN w:val="0"/>
                    <w:adjustRightInd w:val="0"/>
                    <w:spacing w:before="40" w:after="40" w:line="240" w:lineRule="auto"/>
                    <w:jc w:val="center"/>
                    <w:rPr>
                      <w:ins w:id="338" w:author="Author"/>
                      <w:rFonts w:eastAsia="Times New Roman"/>
                      <w:color w:val="FFFFFF"/>
                      <w:szCs w:val="20"/>
                    </w:rPr>
                  </w:pPr>
                  <w:ins w:id="339" w:author="Author">
                    <w:r w:rsidRPr="00987BD8">
                      <w:rPr>
                        <w:rFonts w:eastAsia="Times New Roman"/>
                        <w:color w:val="FFFFFF"/>
                        <w:szCs w:val="20"/>
                      </w:rPr>
                      <w:t>AVC TC-4 downstream Mbps*</w:t>
                    </w:r>
                  </w:ins>
                </w:p>
              </w:tc>
              <w:tc>
                <w:tcPr>
                  <w:tcW w:w="2007" w:type="dxa"/>
                  <w:tcBorders>
                    <w:left w:val="single" w:sz="4" w:space="0" w:color="FFFFFF" w:themeColor="background1"/>
                    <w:bottom w:val="single" w:sz="4" w:space="0" w:color="FFFFFF" w:themeColor="background1"/>
                    <w:right w:val="single" w:sz="4" w:space="0" w:color="FFFFFF" w:themeColor="background1"/>
                  </w:tcBorders>
                  <w:shd w:val="clear" w:color="auto" w:fill="F0EFED" w:themeFill="background2"/>
                </w:tcPr>
                <w:p w14:paraId="5C981472" w14:textId="77777777" w:rsidR="00D90E71" w:rsidRPr="00987BD8" w:rsidRDefault="00D90E71" w:rsidP="00500354">
                  <w:pPr>
                    <w:keepNext/>
                    <w:widowControl w:val="0"/>
                    <w:autoSpaceDE w:val="0"/>
                    <w:autoSpaceDN w:val="0"/>
                    <w:adjustRightInd w:val="0"/>
                    <w:spacing w:before="40" w:after="40" w:line="240" w:lineRule="auto"/>
                    <w:jc w:val="center"/>
                    <w:rPr>
                      <w:ins w:id="340" w:author="Author"/>
                      <w:rFonts w:eastAsia="Times New Roman"/>
                      <w:color w:val="FFFFFF"/>
                      <w:szCs w:val="20"/>
                    </w:rPr>
                  </w:pPr>
                  <w:ins w:id="341" w:author="Author">
                    <w:r w:rsidRPr="00987BD8">
                      <w:rPr>
                        <w:rFonts w:eastAsia="Times New Roman"/>
                        <w:color w:val="FFFFFF"/>
                        <w:szCs w:val="20"/>
                      </w:rPr>
                      <w:t>AVC TC-4 upstream Mbps*</w:t>
                    </w:r>
                  </w:ins>
                </w:p>
              </w:tc>
              <w:tc>
                <w:tcPr>
                  <w:tcW w:w="3119" w:type="dxa"/>
                  <w:vMerge/>
                </w:tcPr>
                <w:p w14:paraId="51554563" w14:textId="77777777" w:rsidR="00D90E71" w:rsidRPr="00987BD8" w:rsidRDefault="00D90E71" w:rsidP="00500354">
                  <w:pPr>
                    <w:widowControl w:val="0"/>
                    <w:autoSpaceDE w:val="0"/>
                    <w:autoSpaceDN w:val="0"/>
                    <w:adjustRightInd w:val="0"/>
                    <w:spacing w:before="40" w:after="40" w:line="240" w:lineRule="auto"/>
                    <w:jc w:val="center"/>
                    <w:rPr>
                      <w:ins w:id="342" w:author="Author"/>
                      <w:rFonts w:eastAsia="Times New Roman"/>
                      <w:b/>
                      <w:color w:val="FFFFFF"/>
                      <w:szCs w:val="20"/>
                    </w:rPr>
                  </w:pPr>
                </w:p>
              </w:tc>
              <w:tc>
                <w:tcPr>
                  <w:tcW w:w="2161" w:type="dxa"/>
                  <w:vMerge/>
                </w:tcPr>
                <w:p w14:paraId="4F53B6FD" w14:textId="77777777" w:rsidR="00D90E71" w:rsidRPr="00987BD8" w:rsidRDefault="00D90E71" w:rsidP="00500354">
                  <w:pPr>
                    <w:widowControl w:val="0"/>
                    <w:autoSpaceDE w:val="0"/>
                    <w:autoSpaceDN w:val="0"/>
                    <w:adjustRightInd w:val="0"/>
                    <w:spacing w:before="40" w:after="40" w:line="240" w:lineRule="auto"/>
                    <w:jc w:val="center"/>
                    <w:rPr>
                      <w:ins w:id="343" w:author="Author"/>
                      <w:rFonts w:eastAsia="Times New Roman"/>
                      <w:color w:val="FFFFFF"/>
                      <w:szCs w:val="20"/>
                    </w:rPr>
                  </w:pPr>
                </w:p>
              </w:tc>
            </w:tr>
            <w:tr w:rsidR="00D90E71" w:rsidRPr="00987BD8" w14:paraId="1D2C7EF9" w14:textId="77777777" w:rsidTr="00500354">
              <w:trPr>
                <w:jc w:val="center"/>
                <w:ins w:id="344" w:author="Author"/>
              </w:trPr>
              <w:tc>
                <w:tcPr>
                  <w:tcW w:w="403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8FF"/>
                </w:tcPr>
                <w:p w14:paraId="6598D4F0" w14:textId="77777777" w:rsidR="00D90E71" w:rsidRDefault="00D90E71" w:rsidP="00500354">
                  <w:pPr>
                    <w:pStyle w:val="BodyText"/>
                    <w:jc w:val="center"/>
                    <w:rPr>
                      <w:ins w:id="345" w:author="Author"/>
                    </w:rPr>
                  </w:pPr>
                  <w:ins w:id="346" w:author="Author">
                    <w:r>
                      <w:t>FW Home Fast</w:t>
                    </w:r>
                  </w:ins>
                </w:p>
              </w:tc>
              <w:tc>
                <w:tcPr>
                  <w:tcW w:w="3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8FF"/>
                </w:tcPr>
                <w:p w14:paraId="332DE510" w14:textId="77777777" w:rsidR="00D90E71" w:rsidRPr="00987BD8" w:rsidRDefault="00D90E71" w:rsidP="00500354">
                  <w:pPr>
                    <w:pStyle w:val="BodyText"/>
                    <w:jc w:val="center"/>
                    <w:rPr>
                      <w:ins w:id="347" w:author="Author"/>
                    </w:rPr>
                  </w:pPr>
                  <w:ins w:id="348" w:author="Author">
                    <w:r>
                      <w:t>Wireless</w:t>
                    </w:r>
                  </w:ins>
                </w:p>
              </w:tc>
              <w:tc>
                <w:tcPr>
                  <w:tcW w:w="21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8FF"/>
                </w:tcPr>
                <w:p w14:paraId="02B9638B" w14:textId="77777777" w:rsidR="00D90E71" w:rsidRPr="00987BD8" w:rsidRDefault="00D90E71" w:rsidP="00500354">
                  <w:pPr>
                    <w:pStyle w:val="BodyText"/>
                    <w:jc w:val="center"/>
                    <w:rPr>
                      <w:ins w:id="349" w:author="Author"/>
                    </w:rPr>
                  </w:pPr>
                  <w:ins w:id="350" w:author="Author">
                    <w:r>
                      <w:t>$200</w:t>
                    </w:r>
                  </w:ins>
                </w:p>
              </w:tc>
            </w:tr>
            <w:tr w:rsidR="00D90E71" w:rsidRPr="00987BD8" w14:paraId="4ACF236B" w14:textId="77777777" w:rsidTr="00500354">
              <w:trPr>
                <w:jc w:val="center"/>
                <w:ins w:id="351" w:author="Author"/>
              </w:trPr>
              <w:tc>
                <w:tcPr>
                  <w:tcW w:w="403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8FF"/>
                </w:tcPr>
                <w:p w14:paraId="4F0FE821" w14:textId="77777777" w:rsidR="00D90E71" w:rsidRPr="00987BD8" w:rsidRDefault="00D90E71" w:rsidP="00500354">
                  <w:pPr>
                    <w:pStyle w:val="BodyText"/>
                    <w:jc w:val="center"/>
                    <w:rPr>
                      <w:ins w:id="352" w:author="Author"/>
                    </w:rPr>
                  </w:pPr>
                  <w:ins w:id="353" w:author="Author">
                    <w:r>
                      <w:t xml:space="preserve">FW </w:t>
                    </w:r>
                    <w:proofErr w:type="spellStart"/>
                    <w:r>
                      <w:t>SuperFast</w:t>
                    </w:r>
                    <w:proofErr w:type="spellEnd"/>
                    <w:r>
                      <w:t xml:space="preserve"> </w:t>
                    </w:r>
                  </w:ins>
                </w:p>
              </w:tc>
              <w:tc>
                <w:tcPr>
                  <w:tcW w:w="3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8FF"/>
                </w:tcPr>
                <w:p w14:paraId="30492A62" w14:textId="77777777" w:rsidR="00D90E71" w:rsidRPr="00987BD8" w:rsidRDefault="00D90E71" w:rsidP="00500354">
                  <w:pPr>
                    <w:pStyle w:val="BodyText"/>
                    <w:jc w:val="center"/>
                    <w:rPr>
                      <w:ins w:id="354" w:author="Author"/>
                    </w:rPr>
                  </w:pPr>
                  <w:ins w:id="355" w:author="Author">
                    <w:r w:rsidRPr="00987BD8">
                      <w:t>Wireless</w:t>
                    </w:r>
                  </w:ins>
                </w:p>
              </w:tc>
              <w:tc>
                <w:tcPr>
                  <w:tcW w:w="216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F8FF"/>
                </w:tcPr>
                <w:p w14:paraId="01EBB6C4" w14:textId="77777777" w:rsidR="00D90E71" w:rsidRPr="00987BD8" w:rsidRDefault="00D90E71" w:rsidP="00500354">
                  <w:pPr>
                    <w:pStyle w:val="BodyText"/>
                    <w:jc w:val="center"/>
                    <w:rPr>
                      <w:ins w:id="356" w:author="Author"/>
                    </w:rPr>
                  </w:pPr>
                  <w:ins w:id="357" w:author="Author">
                    <w:r w:rsidRPr="00987BD8">
                      <w:t>$</w:t>
                    </w:r>
                    <w:r>
                      <w:t>200</w:t>
                    </w:r>
                  </w:ins>
                </w:p>
              </w:tc>
            </w:tr>
          </w:tbl>
          <w:p w14:paraId="078E8BC8" w14:textId="77777777" w:rsidR="00D90E71" w:rsidRPr="00987BD8" w:rsidRDefault="00D90E71" w:rsidP="00500354">
            <w:pPr>
              <w:spacing w:before="80" w:after="120"/>
              <w:ind w:left="720"/>
              <w:rPr>
                <w:ins w:id="358" w:author="Author"/>
                <w:i/>
                <w:iCs/>
                <w:sz w:val="15"/>
                <w:szCs w:val="15"/>
                <w:lang w:val="en-AU"/>
              </w:rPr>
            </w:pPr>
            <w:ins w:id="359" w:author="Author">
              <w:r w:rsidRPr="00987BD8">
                <w:rPr>
                  <w:i/>
                  <w:iCs/>
                  <w:sz w:val="15"/>
                  <w:szCs w:val="15"/>
                </w:rPr>
                <w:t xml:space="preserve">* </w:t>
              </w:r>
              <w:r w:rsidRPr="00987BD8">
                <w:rPr>
                  <w:b/>
                  <w:bCs/>
                  <w:i/>
                  <w:iCs/>
                  <w:sz w:val="15"/>
                  <w:szCs w:val="15"/>
                </w:rPr>
                <w:t>Note:</w:t>
              </w:r>
              <w:r w:rsidRPr="00987BD8">
                <w:rPr>
                  <w:b/>
                  <w:i/>
                  <w:sz w:val="15"/>
                </w:rPr>
                <w:t xml:space="preserve"> </w:t>
              </w:r>
              <w:r w:rsidRPr="00987BD8">
                <w:rPr>
                  <w:i/>
                  <w:iCs/>
                  <w:sz w:val="15"/>
                  <w:szCs w:val="15"/>
                </w:rPr>
                <w:t xml:space="preserve">The Information Rates for the AVC TC-4 bandwidth profiles shown in this table are Peak Information Rates (PIR). To be read subject to the WBA, including the specific limitations in sections 3 and 13 of the </w:t>
              </w:r>
              <w:r w:rsidRPr="00987BD8">
                <w:rPr>
                  <w:rStyle w:val="nbnDocumentReference"/>
                  <w:b/>
                  <w:bCs/>
                  <w:i/>
                  <w:iCs/>
                  <w:sz w:val="15"/>
                  <w:szCs w:val="15"/>
                </w:rPr>
                <w:t>nbn</w:t>
              </w:r>
              <w:r w:rsidRPr="00987BD8">
                <w:rPr>
                  <w:rStyle w:val="nbnDocumentReference"/>
                  <w:i/>
                  <w:iCs/>
                  <w:sz w:val="15"/>
                  <w:szCs w:val="15"/>
                  <w:vertAlign w:val="superscript"/>
                </w:rPr>
                <w:t>®</w:t>
              </w:r>
              <w:r w:rsidRPr="00987BD8">
                <w:rPr>
                  <w:rStyle w:val="nbnDocumentReference"/>
                  <w:i/>
                  <w:iCs/>
                  <w:sz w:val="15"/>
                  <w:szCs w:val="15"/>
                </w:rPr>
                <w:t xml:space="preserve"> Ethernet Product Description</w:t>
              </w:r>
              <w:r w:rsidRPr="00987BD8">
                <w:rPr>
                  <w:i/>
                  <w:iCs/>
                  <w:sz w:val="15"/>
                  <w:szCs w:val="15"/>
                </w:rPr>
                <w:t>.</w:t>
              </w:r>
            </w:ins>
          </w:p>
        </w:tc>
      </w:tr>
      <w:tr w:rsidR="00D90E71" w:rsidRPr="00987BD8" w14:paraId="4F4F9588" w14:textId="77777777" w:rsidTr="00500354">
        <w:trPr>
          <w:ins w:id="360" w:author="Author"/>
        </w:trPr>
        <w:tc>
          <w:tcPr>
            <w:tcW w:w="357" w:type="pct"/>
            <w:shd w:val="clear" w:color="auto" w:fill="FCFBFB" w:themeFill="background2" w:themeFillTint="33"/>
          </w:tcPr>
          <w:p w14:paraId="2D5A2368" w14:textId="77777777" w:rsidR="00D90E71" w:rsidRPr="00987BD8" w:rsidRDefault="00D90E71" w:rsidP="005C66D1">
            <w:pPr>
              <w:numPr>
                <w:ilvl w:val="0"/>
                <w:numId w:val="27"/>
              </w:numPr>
              <w:spacing w:before="80" w:after="80"/>
              <w:ind w:left="0" w:firstLine="0"/>
              <w:rPr>
                <w:ins w:id="361" w:author="Author"/>
                <w:b/>
                <w:lang w:val="en-AU"/>
              </w:rPr>
            </w:pPr>
          </w:p>
        </w:tc>
        <w:tc>
          <w:tcPr>
            <w:tcW w:w="743" w:type="pct"/>
            <w:shd w:val="clear" w:color="auto" w:fill="FCFBFB" w:themeFill="background2" w:themeFillTint="33"/>
          </w:tcPr>
          <w:p w14:paraId="760D22E0" w14:textId="77777777" w:rsidR="00D90E71" w:rsidRPr="00987BD8" w:rsidRDefault="00D90E71" w:rsidP="00500354">
            <w:pPr>
              <w:spacing w:before="80" w:after="80"/>
              <w:rPr>
                <w:ins w:id="362" w:author="Author"/>
                <w:b/>
                <w:lang w:val="en-AU"/>
              </w:rPr>
            </w:pPr>
            <w:ins w:id="363" w:author="Author">
              <w:r w:rsidRPr="00987BD8">
                <w:rPr>
                  <w:b/>
                </w:rPr>
                <w:t>Eligible AVCs</w:t>
              </w:r>
            </w:ins>
          </w:p>
        </w:tc>
        <w:tc>
          <w:tcPr>
            <w:tcW w:w="3900" w:type="pct"/>
            <w:shd w:val="clear" w:color="auto" w:fill="FCFBFB" w:themeFill="background2" w:themeFillTint="33"/>
          </w:tcPr>
          <w:p w14:paraId="70FFD0E6" w14:textId="77777777" w:rsidR="00D90E71" w:rsidRPr="00987BD8" w:rsidRDefault="00D90E71" w:rsidP="00500354">
            <w:pPr>
              <w:spacing w:before="80" w:after="80"/>
              <w:rPr>
                <w:ins w:id="364" w:author="Author"/>
                <w:rFonts w:ascii="Calibri" w:hAnsi="Calibri" w:cs="Calibri"/>
                <w:sz w:val="22"/>
                <w:lang w:val="en-AU"/>
              </w:rPr>
            </w:pPr>
            <w:ins w:id="365" w:author="Author">
              <w:r w:rsidRPr="00987BD8">
                <w:rPr>
                  <w:b/>
                  <w:bCs/>
                  <w:color w:val="000000"/>
                </w:rPr>
                <w:t xml:space="preserve">Eligible AVC </w:t>
              </w:r>
              <w:r w:rsidRPr="00987BD8">
                <w:rPr>
                  <w:color w:val="000000"/>
                </w:rPr>
                <w:t xml:space="preserve">means an </w:t>
              </w:r>
              <w:r>
                <w:rPr>
                  <w:b/>
                  <w:bCs/>
                  <w:color w:val="000000"/>
                </w:rPr>
                <w:t>nbn</w:t>
              </w:r>
              <w:r w:rsidRPr="00407DE0">
                <w:rPr>
                  <w:b/>
                  <w:bCs/>
                  <w:color w:val="000000"/>
                  <w:vertAlign w:val="superscript"/>
                </w:rPr>
                <w:t>®</w:t>
              </w:r>
              <w:r>
                <w:rPr>
                  <w:b/>
                  <w:bCs/>
                  <w:color w:val="000000"/>
                </w:rPr>
                <w:t xml:space="preserve"> </w:t>
              </w:r>
              <w:r>
                <w:rPr>
                  <w:color w:val="000000"/>
                </w:rPr>
                <w:t xml:space="preserve">Ethernet Flat Rate AVC or TC-4 Bundle </w:t>
              </w:r>
              <w:r w:rsidRPr="00987BD8">
                <w:rPr>
                  <w:color w:val="000000"/>
                </w:rPr>
                <w:t>AVC</w:t>
              </w:r>
              <w:r>
                <w:rPr>
                  <w:color w:val="000000"/>
                </w:rPr>
                <w:t xml:space="preserve"> that has an Eligible Bandwidth Profile as a result of either</w:t>
              </w:r>
              <w:r w:rsidRPr="00987BD8">
                <w:rPr>
                  <w:color w:val="000000"/>
                </w:rPr>
                <w:t>:</w:t>
              </w:r>
            </w:ins>
          </w:p>
          <w:p w14:paraId="20FE0C8E" w14:textId="77777777" w:rsidR="00D90E71" w:rsidRPr="00987BD8" w:rsidRDefault="00D90E71" w:rsidP="003A36F8">
            <w:pPr>
              <w:pStyle w:val="nbnHeading3Numbered"/>
              <w:numPr>
                <w:ilvl w:val="4"/>
                <w:numId w:val="23"/>
              </w:numPr>
              <w:rPr>
                <w:ins w:id="366" w:author="Author"/>
              </w:rPr>
            </w:pPr>
            <w:ins w:id="367" w:author="Author">
              <w:r w:rsidRPr="00A87BF5">
                <w:t xml:space="preserve">the first Connect Order in respect of which both of the following conditions are satisfied: </w:t>
              </w:r>
            </w:ins>
          </w:p>
          <w:p w14:paraId="4D3466F2" w14:textId="77777777" w:rsidR="00D90E71" w:rsidRPr="00987BD8" w:rsidRDefault="00D90E71" w:rsidP="00500354">
            <w:pPr>
              <w:pStyle w:val="nbnHeading4Numbered"/>
              <w:rPr>
                <w:ins w:id="368" w:author="Author"/>
              </w:rPr>
            </w:pPr>
            <w:ins w:id="369" w:author="Author">
              <w:r w:rsidRPr="00987BD8">
                <w:t>the Connect Order relates to a Premises that is an Eligible Premises on the date that the Order Status is changed to In Progress and that Order Status change occurs during the Campaign Period; and</w:t>
              </w:r>
            </w:ins>
          </w:p>
          <w:p w14:paraId="6E5E3711" w14:textId="77777777" w:rsidR="00D90E71" w:rsidRPr="00594ACA" w:rsidRDefault="00D90E71" w:rsidP="00500354">
            <w:pPr>
              <w:pStyle w:val="nbnHeading4Numbered"/>
              <w:rPr>
                <w:ins w:id="370" w:author="Author"/>
                <w:color w:val="000000"/>
              </w:rPr>
            </w:pPr>
            <w:ins w:id="371" w:author="Author">
              <w:r w:rsidRPr="00987BD8">
                <w:t>that Connect Order is</w:t>
              </w:r>
              <w:r w:rsidRPr="00594ACA">
                <w:rPr>
                  <w:i/>
                  <w:iCs/>
                  <w:color w:val="FF0000"/>
                </w:rPr>
                <w:t xml:space="preserve"> </w:t>
              </w:r>
              <w:r w:rsidRPr="00987BD8">
                <w:t xml:space="preserve">Completed on or before </w:t>
              </w:r>
              <w:r w:rsidRPr="00034D44">
                <w:t>30 June 2026</w:t>
              </w:r>
              <w:r w:rsidRPr="00987BD8">
                <w:t>;</w:t>
              </w:r>
              <w:r>
                <w:rPr>
                  <w:color w:val="000000"/>
                </w:rPr>
                <w:t xml:space="preserve"> </w:t>
              </w:r>
              <w:r w:rsidRPr="00407DE0">
                <w:rPr>
                  <w:color w:val="000000"/>
                </w:rPr>
                <w:t>or</w:t>
              </w:r>
            </w:ins>
          </w:p>
          <w:p w14:paraId="2F736942" w14:textId="77777777" w:rsidR="00D90E71" w:rsidRPr="00CA7F36" w:rsidRDefault="00D90E71" w:rsidP="00500354">
            <w:pPr>
              <w:spacing w:before="80" w:after="80"/>
              <w:rPr>
                <w:ins w:id="372" w:author="Author"/>
                <w:color w:val="000000"/>
              </w:rPr>
            </w:pPr>
          </w:p>
          <w:p w14:paraId="7999D9F9" w14:textId="77777777" w:rsidR="00D90E71" w:rsidRPr="00987BD8" w:rsidRDefault="00D90E71" w:rsidP="00500354">
            <w:pPr>
              <w:pStyle w:val="nbnHeading3Numbered"/>
              <w:rPr>
                <w:ins w:id="373" w:author="Author"/>
              </w:rPr>
            </w:pPr>
            <w:ins w:id="374" w:author="Author">
              <w:r>
                <w:t>a Modify</w:t>
              </w:r>
              <w:r w:rsidRPr="00A87BF5">
                <w:t xml:space="preserve"> Order in respect of which the following conditions are satisfied: </w:t>
              </w:r>
            </w:ins>
          </w:p>
          <w:p w14:paraId="1E4C0CDC" w14:textId="77777777" w:rsidR="00D90E71" w:rsidRDefault="00D90E71" w:rsidP="00500354">
            <w:pPr>
              <w:pStyle w:val="nbnHeading4Numbered"/>
              <w:rPr>
                <w:ins w:id="375" w:author="Author"/>
              </w:rPr>
            </w:pPr>
            <w:ins w:id="376" w:author="Author">
              <w:r w:rsidRPr="00987BD8">
                <w:t xml:space="preserve">the </w:t>
              </w:r>
              <w:r>
                <w:t>Modify</w:t>
              </w:r>
              <w:r w:rsidRPr="00987BD8">
                <w:t xml:space="preserve"> Order </w:t>
              </w:r>
              <w:r>
                <w:t xml:space="preserve">is a modification from Wireless Plus to either FW Home Fast or FW </w:t>
              </w:r>
              <w:proofErr w:type="spellStart"/>
              <w:r>
                <w:t>SuperFast</w:t>
              </w:r>
              <w:proofErr w:type="spellEnd"/>
              <w:r>
                <w:t xml:space="preserve">; and </w:t>
              </w:r>
            </w:ins>
          </w:p>
          <w:p w14:paraId="669620DF" w14:textId="77777777" w:rsidR="00D90E71" w:rsidRPr="00987BD8" w:rsidRDefault="00D90E71" w:rsidP="00500354">
            <w:pPr>
              <w:pStyle w:val="nbnHeading4Numbered"/>
              <w:rPr>
                <w:ins w:id="377" w:author="Author"/>
              </w:rPr>
            </w:pPr>
            <w:ins w:id="378" w:author="Author">
              <w:r>
                <w:t xml:space="preserve">the Modify Order relates to a </w:t>
              </w:r>
              <w:r w:rsidRPr="00987BD8">
                <w:t>Premises that is an Eligible Premises on the date that the Order Status is changed to In Progress and that Order Status change occurs during the Campaign Period; and</w:t>
              </w:r>
            </w:ins>
          </w:p>
          <w:p w14:paraId="1DB54CCA" w14:textId="20725D1F" w:rsidR="00D90E71" w:rsidRPr="00987BD8" w:rsidRDefault="00D90E71" w:rsidP="00F82705">
            <w:pPr>
              <w:pStyle w:val="nbnHeading4Numbered"/>
              <w:rPr>
                <w:ins w:id="379" w:author="Author"/>
              </w:rPr>
            </w:pPr>
            <w:ins w:id="380" w:author="Author">
              <w:r w:rsidRPr="00987BD8">
                <w:t xml:space="preserve">that </w:t>
              </w:r>
              <w:r>
                <w:t xml:space="preserve">Modify </w:t>
              </w:r>
              <w:r w:rsidRPr="00987BD8">
                <w:t>Order is</w:t>
              </w:r>
              <w:r w:rsidRPr="00987BD8">
                <w:rPr>
                  <w:i/>
                  <w:iCs/>
                  <w:color w:val="FF0000"/>
                </w:rPr>
                <w:t xml:space="preserve"> </w:t>
              </w:r>
              <w:r w:rsidRPr="00987BD8">
                <w:t xml:space="preserve">Completed on or before </w:t>
              </w:r>
              <w:r w:rsidRPr="00034D44">
                <w:t>30 June 2026</w:t>
              </w:r>
              <w:r>
                <w:t>.</w:t>
              </w:r>
            </w:ins>
          </w:p>
        </w:tc>
      </w:tr>
      <w:tr w:rsidR="00D90E71" w:rsidRPr="00987BD8" w14:paraId="4A58ECA1" w14:textId="77777777" w:rsidTr="00500354">
        <w:trPr>
          <w:ins w:id="381" w:author="Author"/>
        </w:trPr>
        <w:tc>
          <w:tcPr>
            <w:tcW w:w="357" w:type="pct"/>
            <w:shd w:val="clear" w:color="auto" w:fill="E7F8FF"/>
          </w:tcPr>
          <w:p w14:paraId="3B286C6E" w14:textId="77777777" w:rsidR="00D90E71" w:rsidRPr="00987BD8" w:rsidRDefault="00D90E71" w:rsidP="005C66D1">
            <w:pPr>
              <w:numPr>
                <w:ilvl w:val="0"/>
                <w:numId w:val="27"/>
              </w:numPr>
              <w:spacing w:before="80" w:after="80"/>
              <w:ind w:left="0" w:firstLine="0"/>
              <w:rPr>
                <w:ins w:id="382" w:author="Author"/>
                <w:b/>
                <w:lang w:val="en-AU"/>
              </w:rPr>
            </w:pPr>
          </w:p>
        </w:tc>
        <w:tc>
          <w:tcPr>
            <w:tcW w:w="743" w:type="pct"/>
            <w:shd w:val="clear" w:color="auto" w:fill="E7F8FF"/>
          </w:tcPr>
          <w:p w14:paraId="18D492A0" w14:textId="77777777" w:rsidR="00D90E71" w:rsidRPr="00987BD8" w:rsidRDefault="00D90E71" w:rsidP="00500354">
            <w:pPr>
              <w:spacing w:before="80" w:after="80"/>
              <w:rPr>
                <w:ins w:id="383" w:author="Author"/>
                <w:b/>
                <w:lang w:val="en-AU"/>
              </w:rPr>
            </w:pPr>
            <w:ins w:id="384" w:author="Author">
              <w:r w:rsidRPr="00987BD8">
                <w:rPr>
                  <w:b/>
                </w:rPr>
                <w:t>Performance Target</w:t>
              </w:r>
            </w:ins>
          </w:p>
        </w:tc>
        <w:tc>
          <w:tcPr>
            <w:tcW w:w="3900" w:type="pct"/>
            <w:shd w:val="clear" w:color="auto" w:fill="E7F8FF"/>
          </w:tcPr>
          <w:p w14:paraId="2E09D5B9" w14:textId="77777777" w:rsidR="00D90E71" w:rsidRPr="00987BD8" w:rsidRDefault="00D90E71" w:rsidP="00500354">
            <w:pPr>
              <w:spacing w:before="80" w:after="80"/>
              <w:rPr>
                <w:ins w:id="385" w:author="Author"/>
                <w:b/>
                <w:lang w:val="en-AU"/>
              </w:rPr>
            </w:pPr>
            <w:ins w:id="386" w:author="Author">
              <w:r w:rsidRPr="00987BD8">
                <w:rPr>
                  <w:rFonts w:ascii="Wingdings" w:eastAsia="Wingdings" w:hAnsi="Wingdings" w:cs="Wingdings"/>
                  <w:sz w:val="20"/>
                  <w:szCs w:val="24"/>
                </w:rPr>
                <w:t>¨</w:t>
              </w:r>
              <w:r w:rsidRPr="00987BD8">
                <w:t xml:space="preserve"> </w:t>
              </w:r>
              <w:r w:rsidRPr="00987BD8">
                <w:rPr>
                  <w:b/>
                </w:rPr>
                <w:t>Yes</w:t>
              </w:r>
              <w:r w:rsidRPr="00987BD8">
                <w:t xml:space="preserve">  </w:t>
              </w:r>
              <w:r w:rsidRPr="00987BD8">
                <w:rPr>
                  <w:rFonts w:ascii="Wingdings" w:eastAsia="Wingdings" w:hAnsi="Wingdings" w:cs="Wingdings"/>
                  <w:sz w:val="20"/>
                  <w:szCs w:val="24"/>
                </w:rPr>
                <w:t>þ</w:t>
              </w:r>
              <w:r w:rsidRPr="00987BD8">
                <w:rPr>
                  <w:sz w:val="20"/>
                  <w:szCs w:val="24"/>
                </w:rPr>
                <w:t xml:space="preserve"> </w:t>
              </w:r>
              <w:r w:rsidRPr="00987BD8">
                <w:rPr>
                  <w:b/>
                </w:rPr>
                <w:t>No</w:t>
              </w:r>
            </w:ins>
          </w:p>
        </w:tc>
      </w:tr>
      <w:tr w:rsidR="00D90E71" w:rsidRPr="00987BD8" w14:paraId="347116F7" w14:textId="77777777" w:rsidTr="00500354">
        <w:trPr>
          <w:ins w:id="387" w:author="Author"/>
        </w:trPr>
        <w:tc>
          <w:tcPr>
            <w:tcW w:w="357" w:type="pct"/>
            <w:shd w:val="clear" w:color="auto" w:fill="FCFBFB" w:themeFill="background2" w:themeFillTint="33"/>
          </w:tcPr>
          <w:p w14:paraId="507AAED5" w14:textId="77777777" w:rsidR="00D90E71" w:rsidRPr="00987BD8" w:rsidRDefault="00D90E71" w:rsidP="005C66D1">
            <w:pPr>
              <w:numPr>
                <w:ilvl w:val="0"/>
                <w:numId w:val="27"/>
              </w:numPr>
              <w:spacing w:before="80" w:after="80"/>
              <w:ind w:left="0" w:firstLine="0"/>
              <w:rPr>
                <w:ins w:id="388" w:author="Author"/>
                <w:b/>
                <w:lang w:val="en-AU"/>
              </w:rPr>
            </w:pPr>
          </w:p>
        </w:tc>
        <w:tc>
          <w:tcPr>
            <w:tcW w:w="743" w:type="pct"/>
            <w:tcBorders>
              <w:bottom w:val="single" w:sz="4" w:space="0" w:color="FFFFFF" w:themeColor="background1"/>
            </w:tcBorders>
            <w:shd w:val="clear" w:color="auto" w:fill="FCFBFB" w:themeFill="background2" w:themeFillTint="33"/>
          </w:tcPr>
          <w:p w14:paraId="0D921320" w14:textId="77777777" w:rsidR="00D90E71" w:rsidRPr="00987BD8" w:rsidRDefault="00D90E71" w:rsidP="00500354">
            <w:pPr>
              <w:spacing w:before="80" w:after="80"/>
              <w:rPr>
                <w:ins w:id="389" w:author="Author"/>
                <w:b/>
                <w:lang w:val="en-AU"/>
              </w:rPr>
            </w:pPr>
            <w:ins w:id="390" w:author="Author">
              <w:r w:rsidRPr="00987BD8">
                <w:rPr>
                  <w:b/>
                </w:rPr>
                <w:t>List of Eligible Premises to be provided</w:t>
              </w:r>
            </w:ins>
          </w:p>
        </w:tc>
        <w:tc>
          <w:tcPr>
            <w:tcW w:w="3900" w:type="pct"/>
            <w:tcBorders>
              <w:bottom w:val="single" w:sz="4" w:space="0" w:color="FFFFFF" w:themeColor="background1"/>
            </w:tcBorders>
            <w:shd w:val="clear" w:color="auto" w:fill="FCFBFB" w:themeFill="background2" w:themeFillTint="33"/>
          </w:tcPr>
          <w:p w14:paraId="37F45BC3" w14:textId="77777777" w:rsidR="00D90E71" w:rsidRPr="00987BD8" w:rsidRDefault="00D90E71" w:rsidP="00500354">
            <w:pPr>
              <w:spacing w:before="80" w:after="80"/>
              <w:rPr>
                <w:ins w:id="391" w:author="Author"/>
                <w:b/>
                <w:lang w:val="en-AU"/>
              </w:rPr>
            </w:pPr>
            <w:ins w:id="392" w:author="Author">
              <w:r w:rsidRPr="00987BD8">
                <w:rPr>
                  <w:rFonts w:ascii="Wingdings" w:eastAsia="Wingdings" w:hAnsi="Wingdings" w:cs="Wingdings"/>
                  <w:sz w:val="20"/>
                  <w:szCs w:val="24"/>
                </w:rPr>
                <w:t>þ</w:t>
              </w:r>
              <w:r w:rsidRPr="00987BD8">
                <w:t xml:space="preserve"> </w:t>
              </w:r>
              <w:r w:rsidRPr="00987BD8">
                <w:rPr>
                  <w:b/>
                </w:rPr>
                <w:t>Yes</w:t>
              </w:r>
              <w:r w:rsidRPr="00987BD8">
                <w:t xml:space="preserve">  </w:t>
              </w:r>
              <w:r w:rsidRPr="00987BD8">
                <w:rPr>
                  <w:rFonts w:ascii="Wingdings" w:eastAsia="Wingdings" w:hAnsi="Wingdings" w:cs="Wingdings"/>
                  <w:sz w:val="20"/>
                  <w:szCs w:val="24"/>
                </w:rPr>
                <w:t>¨</w:t>
              </w:r>
              <w:r w:rsidRPr="00987BD8">
                <w:rPr>
                  <w:sz w:val="20"/>
                  <w:szCs w:val="24"/>
                </w:rPr>
                <w:t xml:space="preserve"> </w:t>
              </w:r>
              <w:r w:rsidRPr="00987BD8">
                <w:rPr>
                  <w:b/>
                </w:rPr>
                <w:t>No</w:t>
              </w:r>
            </w:ins>
          </w:p>
        </w:tc>
      </w:tr>
      <w:tr w:rsidR="00D90E71" w:rsidRPr="00987BD8" w14:paraId="5A122D3B" w14:textId="77777777" w:rsidTr="00500354">
        <w:trPr>
          <w:ins w:id="393" w:author="Author"/>
        </w:trPr>
        <w:tc>
          <w:tcPr>
            <w:tcW w:w="357" w:type="pct"/>
            <w:shd w:val="clear" w:color="auto" w:fill="E7F8FF"/>
          </w:tcPr>
          <w:p w14:paraId="718AD460" w14:textId="77777777" w:rsidR="00D90E71" w:rsidRPr="00987BD8" w:rsidRDefault="00D90E71" w:rsidP="005C66D1">
            <w:pPr>
              <w:numPr>
                <w:ilvl w:val="0"/>
                <w:numId w:val="27"/>
              </w:numPr>
              <w:spacing w:before="80" w:after="80"/>
              <w:ind w:left="0" w:firstLine="0"/>
              <w:rPr>
                <w:ins w:id="394" w:author="Author"/>
                <w:b/>
                <w:lang w:val="en-AU"/>
              </w:rPr>
            </w:pPr>
          </w:p>
        </w:tc>
        <w:tc>
          <w:tcPr>
            <w:tcW w:w="743" w:type="pct"/>
            <w:shd w:val="clear" w:color="auto" w:fill="E7F8FF"/>
          </w:tcPr>
          <w:p w14:paraId="76024E20" w14:textId="77777777" w:rsidR="00D90E71" w:rsidRPr="00154181" w:rsidRDefault="00D90E71" w:rsidP="00500354">
            <w:pPr>
              <w:spacing w:before="80" w:after="80"/>
              <w:rPr>
                <w:ins w:id="395" w:author="Author"/>
                <w:b/>
                <w:lang w:val="en-AU"/>
              </w:rPr>
            </w:pPr>
            <w:ins w:id="396" w:author="Author">
              <w:r>
                <w:rPr>
                  <w:b/>
                  <w:lang w:val="en-AU"/>
                </w:rPr>
                <w:t>Other terms and conditions</w:t>
              </w:r>
            </w:ins>
          </w:p>
        </w:tc>
        <w:tc>
          <w:tcPr>
            <w:tcW w:w="3900" w:type="pct"/>
            <w:shd w:val="clear" w:color="auto" w:fill="E7F8FF"/>
          </w:tcPr>
          <w:p w14:paraId="517C0727" w14:textId="77777777" w:rsidR="00D90E71" w:rsidRPr="00987BD8" w:rsidRDefault="00D90E71" w:rsidP="00DD3D2A">
            <w:pPr>
              <w:pStyle w:val="nbnHeading3Numbered"/>
              <w:numPr>
                <w:ilvl w:val="4"/>
                <w:numId w:val="31"/>
              </w:numPr>
              <w:rPr>
                <w:ins w:id="397" w:author="Author"/>
              </w:rPr>
            </w:pPr>
            <w:ins w:id="398" w:author="Author">
              <w:r w:rsidRPr="00987BD8">
                <w:rPr>
                  <w:color w:val="000000"/>
                </w:rPr>
                <w:t xml:space="preserve">To be eligible to receive the </w:t>
              </w:r>
              <w:r>
                <w:rPr>
                  <w:color w:val="000000"/>
                </w:rPr>
                <w:t xml:space="preserve">Fixed Wireless Connect </w:t>
              </w:r>
              <w:r w:rsidRPr="00987BD8">
                <w:rPr>
                  <w:color w:val="000000"/>
                </w:rPr>
                <w:t>Rebate, RSPs are required to a</w:t>
              </w:r>
              <w:r w:rsidRPr="00987BD8">
                <w:t xml:space="preserve">pply and be accepted into the Marketing Development Fund (MDF) programs associated with this campaign. </w:t>
              </w:r>
              <w:r w:rsidRPr="00987BD8">
                <w:rPr>
                  <w:b/>
                  <w:bCs/>
                </w:rPr>
                <w:t xml:space="preserve">nbn </w:t>
              </w:r>
              <w:r w:rsidRPr="00987BD8">
                <w:t>will run 2 MDFs for the period 1st J</w:t>
              </w:r>
              <w:r>
                <w:t>anuary</w:t>
              </w:r>
              <w:r w:rsidRPr="00987BD8">
                <w:t xml:space="preserve"> 202</w:t>
              </w:r>
              <w:r>
                <w:t>5</w:t>
              </w:r>
              <w:r w:rsidRPr="00987BD8">
                <w:t xml:space="preserve"> – 3</w:t>
              </w:r>
              <w:r>
                <w:t>1st</w:t>
              </w:r>
              <w:r w:rsidRPr="00987BD8">
                <w:t xml:space="preserve"> </w:t>
              </w:r>
              <w:r>
                <w:t>March</w:t>
              </w:r>
              <w:r w:rsidRPr="00987BD8">
                <w:t xml:space="preserve"> 202</w:t>
              </w:r>
              <w:r>
                <w:t>5</w:t>
              </w:r>
              <w:r w:rsidRPr="00987BD8">
                <w:t xml:space="preserve"> (inclusive) and 1st </w:t>
              </w:r>
              <w:r>
                <w:t>April</w:t>
              </w:r>
              <w:r w:rsidRPr="00987BD8">
                <w:t xml:space="preserve"> 202</w:t>
              </w:r>
              <w:r>
                <w:t>5</w:t>
              </w:r>
              <w:r w:rsidRPr="00987BD8">
                <w:t xml:space="preserve"> – 3</w:t>
              </w:r>
              <w:r>
                <w:t>0th</w:t>
              </w:r>
              <w:r w:rsidRPr="00987BD8">
                <w:t xml:space="preserve"> </w:t>
              </w:r>
              <w:r>
                <w:t>June</w:t>
              </w:r>
              <w:r w:rsidRPr="00987BD8">
                <w:t xml:space="preserve"> 202</w:t>
              </w:r>
              <w:r>
                <w:t>5</w:t>
              </w:r>
              <w:r w:rsidRPr="00987BD8">
                <w:t xml:space="preserve"> (inclusive). RSPs will be required to apply and be accepted for both programs to be eligible for rebates for the entire Campaign Period.</w:t>
              </w:r>
            </w:ins>
          </w:p>
          <w:p w14:paraId="7C883F1E" w14:textId="77777777" w:rsidR="00D90E71" w:rsidRPr="00987BD8" w:rsidRDefault="00D90E71" w:rsidP="00DD3D2A">
            <w:pPr>
              <w:pStyle w:val="nbnHeading3Numbered"/>
              <w:numPr>
                <w:ilvl w:val="4"/>
                <w:numId w:val="31"/>
              </w:numPr>
              <w:rPr>
                <w:ins w:id="399" w:author="Author"/>
              </w:rPr>
            </w:pPr>
            <w:ins w:id="400" w:author="Author">
              <w:r w:rsidRPr="00987BD8">
                <w:t xml:space="preserve">Notwithstanding section </w:t>
              </w:r>
              <w:r>
                <w:fldChar w:fldCharType="begin"/>
              </w:r>
              <w:r>
                <w:instrText xml:space="preserve"> REF _Ref93573038 \w \h </w:instrText>
              </w:r>
            </w:ins>
            <w:ins w:id="401" w:author="Author">
              <w:r>
                <w:fldChar w:fldCharType="separate"/>
              </w:r>
              <w:r>
                <w:t>D1.1.7</w:t>
              </w:r>
              <w:r>
                <w:fldChar w:fldCharType="end"/>
              </w:r>
              <w:r w:rsidRPr="00987BD8">
                <w:t xml:space="preserve"> of the Master Campaign Terms, if RSP disconnects or modifies an Eligible AVC during the Campaign Period, the following consequence will apply:</w:t>
              </w:r>
            </w:ins>
          </w:p>
          <w:tbl>
            <w:tblPr>
              <w:tblStyle w:val="nbntablecolour11"/>
              <w:tblW w:w="0" w:type="auto"/>
              <w:tblInd w:w="714" w:type="dxa"/>
              <w:tblLook w:val="04A0" w:firstRow="1" w:lastRow="0" w:firstColumn="1" w:lastColumn="0" w:noHBand="0" w:noVBand="1"/>
            </w:tblPr>
            <w:tblGrid>
              <w:gridCol w:w="4621"/>
              <w:gridCol w:w="6234"/>
            </w:tblGrid>
            <w:tr w:rsidR="00D90E71" w:rsidRPr="00987BD8" w14:paraId="20A5A2D2" w14:textId="77777777">
              <w:trPr>
                <w:cnfStyle w:val="100000000000" w:firstRow="1" w:lastRow="0" w:firstColumn="0" w:lastColumn="0" w:oddVBand="0" w:evenVBand="0" w:oddHBand="0" w:evenHBand="0" w:firstRowFirstColumn="0" w:firstRowLastColumn="0" w:lastRowFirstColumn="0" w:lastRowLastColumn="0"/>
                <w:ins w:id="402" w:author="Author"/>
              </w:trPr>
              <w:tc>
                <w:tcPr>
                  <w:tcW w:w="0" w:type="auto"/>
                </w:tcPr>
                <w:p w14:paraId="11EA6673" w14:textId="77777777" w:rsidR="00D90E71" w:rsidRPr="00987BD8" w:rsidRDefault="00D90E71" w:rsidP="00500354">
                  <w:pPr>
                    <w:pStyle w:val="nbnHeading3Numbered"/>
                    <w:numPr>
                      <w:ilvl w:val="0"/>
                      <w:numId w:val="0"/>
                    </w:numPr>
                    <w:spacing w:before="40" w:after="40"/>
                    <w:rPr>
                      <w:ins w:id="403" w:author="Author"/>
                      <w:b/>
                      <w:color w:val="FFFFFF" w:themeColor="background1"/>
                    </w:rPr>
                  </w:pPr>
                  <w:ins w:id="404" w:author="Author">
                    <w:r w:rsidRPr="00987BD8">
                      <w:rPr>
                        <w:b/>
                        <w:color w:val="FFFFFF" w:themeColor="background1"/>
                      </w:rPr>
                      <w:t>Status of Eligible AVC after Order is Completed</w:t>
                    </w:r>
                  </w:ins>
                </w:p>
              </w:tc>
              <w:tc>
                <w:tcPr>
                  <w:tcW w:w="0" w:type="auto"/>
                </w:tcPr>
                <w:p w14:paraId="686909B0" w14:textId="77777777" w:rsidR="00D90E71" w:rsidRPr="00987BD8" w:rsidRDefault="00D90E71" w:rsidP="00500354">
                  <w:pPr>
                    <w:pStyle w:val="nbnHeading3Numbered"/>
                    <w:numPr>
                      <w:ilvl w:val="0"/>
                      <w:numId w:val="0"/>
                    </w:numPr>
                    <w:spacing w:before="40" w:after="40"/>
                    <w:rPr>
                      <w:ins w:id="405" w:author="Author"/>
                      <w:b/>
                      <w:color w:val="FFFFFF" w:themeColor="background1"/>
                    </w:rPr>
                  </w:pPr>
                  <w:ins w:id="406" w:author="Author">
                    <w:r w:rsidRPr="00987BD8">
                      <w:rPr>
                        <w:b/>
                        <w:color w:val="FFFFFF" w:themeColor="background1"/>
                      </w:rPr>
                      <w:t xml:space="preserve">Consequences for any applicable </w:t>
                    </w:r>
                    <w:r>
                      <w:rPr>
                        <w:b/>
                        <w:color w:val="FFFFFF" w:themeColor="background1"/>
                      </w:rPr>
                      <w:t>Fixed Wireless Connect</w:t>
                    </w:r>
                    <w:r w:rsidRPr="00987BD8">
                      <w:rPr>
                        <w:b/>
                        <w:color w:val="FFFFFF" w:themeColor="background1"/>
                      </w:rPr>
                      <w:t xml:space="preserve"> Rebate</w:t>
                    </w:r>
                  </w:ins>
                </w:p>
              </w:tc>
            </w:tr>
            <w:tr w:rsidR="00D90E71" w:rsidRPr="00987BD8" w14:paraId="48DBDF04" w14:textId="77777777">
              <w:trPr>
                <w:ins w:id="407" w:author="Author"/>
              </w:trPr>
              <w:tc>
                <w:tcPr>
                  <w:tcW w:w="0" w:type="auto"/>
                </w:tcPr>
                <w:p w14:paraId="0D640BC3" w14:textId="77777777" w:rsidR="00D90E71" w:rsidRPr="00987BD8" w:rsidRDefault="00D90E71" w:rsidP="00500354">
                  <w:pPr>
                    <w:pStyle w:val="nbnHeading3Numbered"/>
                    <w:numPr>
                      <w:ilvl w:val="0"/>
                      <w:numId w:val="0"/>
                    </w:numPr>
                    <w:spacing w:before="40" w:after="40"/>
                    <w:rPr>
                      <w:ins w:id="408" w:author="Author"/>
                    </w:rPr>
                  </w:pPr>
                  <w:ins w:id="409" w:author="Author">
                    <w:r w:rsidRPr="00987BD8">
                      <w:t>If within 90 days of the connection date, stops being an Eligible AVC because it is modified to have a bandwidth profile that is not an Eligible Bandwidth Profile or is disconnected</w:t>
                    </w:r>
                  </w:ins>
                </w:p>
              </w:tc>
              <w:tc>
                <w:tcPr>
                  <w:tcW w:w="0" w:type="auto"/>
                </w:tcPr>
                <w:p w14:paraId="5223F787" w14:textId="77777777" w:rsidR="00D90E71" w:rsidRPr="00987BD8" w:rsidRDefault="00D90E71" w:rsidP="00500354">
                  <w:pPr>
                    <w:pStyle w:val="nbnHeading3Numbered"/>
                    <w:numPr>
                      <w:ilvl w:val="0"/>
                      <w:numId w:val="0"/>
                    </w:numPr>
                    <w:spacing w:before="40" w:after="40"/>
                    <w:rPr>
                      <w:ins w:id="410" w:author="Author"/>
                    </w:rPr>
                  </w:pPr>
                  <w:ins w:id="411" w:author="Author">
                    <w:r w:rsidRPr="00987BD8">
                      <w:t xml:space="preserve">If </w:t>
                    </w:r>
                    <w:r w:rsidRPr="00987BD8">
                      <w:rPr>
                        <w:b/>
                        <w:bCs/>
                      </w:rPr>
                      <w:t>nbn</w:t>
                    </w:r>
                    <w:r w:rsidRPr="00987BD8">
                      <w:t xml:space="preserve"> has paid a</w:t>
                    </w:r>
                    <w:r>
                      <w:t xml:space="preserve"> </w:t>
                    </w:r>
                    <w:r>
                      <w:rPr>
                        <w:color w:val="000000"/>
                      </w:rPr>
                      <w:t xml:space="preserve">Fixed Wireless Connect </w:t>
                    </w:r>
                    <w:r w:rsidRPr="00987BD8">
                      <w:rPr>
                        <w:color w:val="000000"/>
                      </w:rPr>
                      <w:t>Rebate</w:t>
                    </w:r>
                    <w:r w:rsidRPr="00987BD8">
                      <w:t xml:space="preserve">, </w:t>
                    </w:r>
                    <w:r w:rsidRPr="00987BD8">
                      <w:rPr>
                        <w:rStyle w:val="Bold"/>
                      </w:rPr>
                      <w:t>nbn</w:t>
                    </w:r>
                    <w:r w:rsidRPr="00987BD8">
                      <w:t xml:space="preserve"> will adjust the amount of any subsequent invoice it issues to RSP by </w:t>
                    </w:r>
                    <w:r>
                      <w:t>adding</w:t>
                    </w:r>
                    <w:r w:rsidRPr="00987BD8">
                      <w:t xml:space="preserve">, on a pro-rata daily basis, an amount equal to any </w:t>
                    </w:r>
                    <w:r>
                      <w:rPr>
                        <w:color w:val="000000"/>
                      </w:rPr>
                      <w:t xml:space="preserve">Fixed Wireless Connect </w:t>
                    </w:r>
                    <w:r w:rsidRPr="00987BD8">
                      <w:rPr>
                        <w:color w:val="000000"/>
                      </w:rPr>
                      <w:t>Rebate</w:t>
                    </w:r>
                    <w:r>
                      <w:rPr>
                        <w:color w:val="000000"/>
                      </w:rPr>
                      <w:t xml:space="preserve"> </w:t>
                    </w:r>
                    <w:r w:rsidRPr="00987BD8">
                      <w:t xml:space="preserve">paid by </w:t>
                    </w:r>
                    <w:r w:rsidRPr="00987BD8">
                      <w:rPr>
                        <w:b/>
                        <w:bCs/>
                      </w:rPr>
                      <w:t>nbn</w:t>
                    </w:r>
                    <w:r w:rsidRPr="00987BD8">
                      <w:t xml:space="preserve"> (divided by 90 days). </w:t>
                    </w:r>
                  </w:ins>
                </w:p>
              </w:tc>
            </w:tr>
          </w:tbl>
          <w:p w14:paraId="360788A7" w14:textId="77777777" w:rsidR="00D90E71" w:rsidRPr="006B72DF" w:rsidRDefault="00D90E71" w:rsidP="00500354">
            <w:pPr>
              <w:pStyle w:val="nbnHeading3Numbered"/>
              <w:numPr>
                <w:ilvl w:val="0"/>
                <w:numId w:val="0"/>
              </w:numPr>
              <w:ind w:left="714" w:hanging="714"/>
              <w:rPr>
                <w:ins w:id="412" w:author="Author"/>
                <w:strike/>
              </w:rPr>
            </w:pPr>
          </w:p>
        </w:tc>
      </w:tr>
      <w:tr w:rsidR="00D90E71" w:rsidRPr="00987BD8" w14:paraId="3A865E10" w14:textId="77777777" w:rsidTr="00500354">
        <w:trPr>
          <w:ins w:id="413" w:author="Author"/>
        </w:trPr>
        <w:tc>
          <w:tcPr>
            <w:tcW w:w="357" w:type="pct"/>
            <w:shd w:val="clear" w:color="auto" w:fill="E7F8FF"/>
          </w:tcPr>
          <w:p w14:paraId="065E23FA" w14:textId="77777777" w:rsidR="00D90E71" w:rsidRPr="00987BD8" w:rsidRDefault="00D90E71" w:rsidP="005C66D1">
            <w:pPr>
              <w:numPr>
                <w:ilvl w:val="0"/>
                <w:numId w:val="27"/>
              </w:numPr>
              <w:spacing w:before="80" w:after="80"/>
              <w:ind w:left="0" w:firstLine="0"/>
              <w:rPr>
                <w:ins w:id="414" w:author="Author"/>
                <w:b/>
              </w:rPr>
            </w:pPr>
          </w:p>
        </w:tc>
        <w:tc>
          <w:tcPr>
            <w:tcW w:w="743" w:type="pct"/>
            <w:shd w:val="clear" w:color="auto" w:fill="E7F8FF"/>
          </w:tcPr>
          <w:p w14:paraId="6496E4BE" w14:textId="77777777" w:rsidR="00D90E71" w:rsidRPr="00987BD8" w:rsidRDefault="00D90E71" w:rsidP="00500354">
            <w:pPr>
              <w:spacing w:before="80" w:after="80"/>
              <w:rPr>
                <w:ins w:id="415" w:author="Author"/>
                <w:b/>
              </w:rPr>
            </w:pPr>
            <w:ins w:id="416" w:author="Author">
              <w:r w:rsidRPr="00987BD8">
                <w:rPr>
                  <w:b/>
                </w:rPr>
                <w:t>Interaction with other Discounts, Credits and Rebates and the WBA</w:t>
              </w:r>
            </w:ins>
          </w:p>
        </w:tc>
        <w:tc>
          <w:tcPr>
            <w:tcW w:w="3900" w:type="pct"/>
            <w:shd w:val="clear" w:color="auto" w:fill="E7F8FF"/>
          </w:tcPr>
          <w:p w14:paraId="0BD22C56" w14:textId="77777777" w:rsidR="00D90E71" w:rsidRDefault="00D90E71" w:rsidP="007F32C1">
            <w:pPr>
              <w:pStyle w:val="nbnHeading3Numbered"/>
              <w:numPr>
                <w:ilvl w:val="0"/>
                <w:numId w:val="0"/>
              </w:numPr>
              <w:rPr>
                <w:ins w:id="417" w:author="Author"/>
              </w:rPr>
            </w:pPr>
            <w:ins w:id="418" w:author="Author">
              <w:r w:rsidRPr="00987BD8">
                <w:t xml:space="preserve">Where an Eligible AVC is supplied to a Premises which is eligible for both the </w:t>
              </w:r>
              <w:r w:rsidRPr="006B72DF">
                <w:t xml:space="preserve">Fixed Wireless Connect </w:t>
              </w:r>
              <w:r w:rsidRPr="00987BD8">
                <w:t>Rebate and the Connect the Unconnected Rebate</w:t>
              </w:r>
              <w:r>
                <w:t xml:space="preserve"> H2 FY25: </w:t>
              </w:r>
            </w:ins>
          </w:p>
          <w:p w14:paraId="18FB9485" w14:textId="77777777" w:rsidR="00D90E71" w:rsidRPr="005C66D1" w:rsidRDefault="00D90E71" w:rsidP="007F32C1">
            <w:pPr>
              <w:pStyle w:val="nbnHeading3Numbered"/>
              <w:numPr>
                <w:ilvl w:val="0"/>
                <w:numId w:val="28"/>
              </w:numPr>
              <w:ind w:hanging="720"/>
              <w:rPr>
                <w:ins w:id="419" w:author="Author"/>
              </w:rPr>
            </w:pPr>
            <w:ins w:id="420" w:author="Author">
              <w:r w:rsidRPr="005C66D1">
                <w:t>the RSP will be entitled to Fixed Wireless Connect Rebate only; and</w:t>
              </w:r>
            </w:ins>
          </w:p>
          <w:p w14:paraId="148E84B9" w14:textId="22535D32" w:rsidR="00D90E71" w:rsidRPr="007F32C1" w:rsidRDefault="00D90E71" w:rsidP="007F32C1">
            <w:pPr>
              <w:pStyle w:val="nbnHeading3Numbered"/>
              <w:numPr>
                <w:ilvl w:val="0"/>
                <w:numId w:val="28"/>
              </w:numPr>
              <w:ind w:hanging="720"/>
              <w:rPr>
                <w:ins w:id="421" w:author="Author"/>
              </w:rPr>
            </w:pPr>
            <w:ins w:id="422" w:author="Author">
              <w:r>
                <w:t xml:space="preserve">the Eligible AVC will be taken into account when calculating the Performance Targets under the Connect the Unconnected Rebate H2 FY25 (as defined in the Connect the Unconnected Rebate H2 FY25). </w:t>
              </w:r>
            </w:ins>
          </w:p>
        </w:tc>
      </w:tr>
      <w:tr w:rsidR="00D90E71" w:rsidRPr="00987BD8" w14:paraId="665234BA" w14:textId="77777777" w:rsidTr="00500354">
        <w:trPr>
          <w:ins w:id="423" w:author="Author"/>
        </w:trPr>
        <w:tc>
          <w:tcPr>
            <w:tcW w:w="357" w:type="pct"/>
            <w:shd w:val="clear" w:color="auto" w:fill="E7F8FF"/>
          </w:tcPr>
          <w:p w14:paraId="4FD34FC6" w14:textId="77777777" w:rsidR="00D90E71" w:rsidRPr="00987BD8" w:rsidRDefault="00D90E71" w:rsidP="005C66D1">
            <w:pPr>
              <w:numPr>
                <w:ilvl w:val="0"/>
                <w:numId w:val="27"/>
              </w:numPr>
              <w:spacing w:before="80" w:after="80"/>
              <w:ind w:left="0" w:firstLine="0"/>
              <w:rPr>
                <w:ins w:id="424" w:author="Author"/>
                <w:b/>
              </w:rPr>
            </w:pPr>
          </w:p>
        </w:tc>
        <w:tc>
          <w:tcPr>
            <w:tcW w:w="743" w:type="pct"/>
            <w:tcBorders>
              <w:bottom w:val="single" w:sz="4" w:space="0" w:color="FFFFFF" w:themeColor="background1"/>
            </w:tcBorders>
            <w:shd w:val="clear" w:color="auto" w:fill="E7F8FF"/>
          </w:tcPr>
          <w:p w14:paraId="78A82F1A" w14:textId="77777777" w:rsidR="00D90E71" w:rsidRPr="00987BD8" w:rsidRDefault="00D90E71" w:rsidP="00500354">
            <w:pPr>
              <w:spacing w:before="80" w:after="80"/>
              <w:rPr>
                <w:ins w:id="425" w:author="Author"/>
                <w:b/>
              </w:rPr>
            </w:pPr>
            <w:ins w:id="426" w:author="Author">
              <w:r w:rsidRPr="00987BD8">
                <w:rPr>
                  <w:b/>
                </w:rPr>
                <w:t xml:space="preserve">Additional Definitions that apply to this </w:t>
              </w:r>
              <w:r w:rsidRPr="00987BD8">
                <w:rPr>
                  <w:b/>
                </w:rPr>
                <w:lastRenderedPageBreak/>
                <w:t>Campaign Discount</w:t>
              </w:r>
            </w:ins>
          </w:p>
        </w:tc>
        <w:tc>
          <w:tcPr>
            <w:tcW w:w="3900" w:type="pct"/>
            <w:tcBorders>
              <w:bottom w:val="single" w:sz="4" w:space="0" w:color="FFFFFF" w:themeColor="background1"/>
            </w:tcBorders>
            <w:shd w:val="clear" w:color="auto" w:fill="E7F8FF"/>
          </w:tcPr>
          <w:p w14:paraId="6723DFEB" w14:textId="77777777" w:rsidR="00D90E71" w:rsidRPr="00987BD8" w:rsidRDefault="00D90E71" w:rsidP="00500354">
            <w:pPr>
              <w:pStyle w:val="nbnHeading3Numbered"/>
              <w:numPr>
                <w:ilvl w:val="0"/>
                <w:numId w:val="0"/>
              </w:numPr>
              <w:spacing w:after="0"/>
              <w:rPr>
                <w:ins w:id="427" w:author="Author"/>
                <w:color w:val="000000"/>
              </w:rPr>
            </w:pPr>
            <w:ins w:id="428" w:author="Author">
              <w:r w:rsidRPr="00987BD8">
                <w:rPr>
                  <w:b/>
                </w:rPr>
                <w:lastRenderedPageBreak/>
                <w:t xml:space="preserve">Eligible Bandwidth </w:t>
              </w:r>
              <w:r w:rsidRPr="00987BD8">
                <w:rPr>
                  <w:b/>
                  <w:bCs/>
                </w:rPr>
                <w:t>Profile</w:t>
              </w:r>
              <w:r w:rsidRPr="00987BD8">
                <w:rPr>
                  <w:bCs/>
                </w:rPr>
                <w:t xml:space="preserve"> means the bandwidth profiles set out in the table in section </w:t>
              </w:r>
              <w:r>
                <w:rPr>
                  <w:bCs/>
                </w:rPr>
                <w:fldChar w:fldCharType="begin"/>
              </w:r>
              <w:r>
                <w:rPr>
                  <w:bCs/>
                </w:rPr>
                <w:instrText xml:space="preserve"> REF _Ref176521949 \r \h </w:instrText>
              </w:r>
            </w:ins>
            <w:r>
              <w:rPr>
                <w:bCs/>
              </w:rPr>
            </w:r>
            <w:r>
              <w:rPr>
                <w:bCs/>
              </w:rPr>
              <w:fldChar w:fldCharType="separate"/>
            </w:r>
            <w:ins w:id="429" w:author="Author">
              <w:r>
                <w:rPr>
                  <w:bCs/>
                </w:rPr>
                <w:t>C2.5</w:t>
              </w:r>
              <w:r>
                <w:rPr>
                  <w:bCs/>
                </w:rPr>
                <w:fldChar w:fldCharType="end"/>
              </w:r>
              <w:r>
                <w:rPr>
                  <w:bCs/>
                </w:rPr>
                <w:t>.</w:t>
              </w:r>
              <w:r>
                <w:rPr>
                  <w:bCs/>
                </w:rPr>
                <w:fldChar w:fldCharType="begin"/>
              </w:r>
              <w:r>
                <w:rPr>
                  <w:bCs/>
                </w:rPr>
                <w:instrText xml:space="preserve"> REF _Ref176523049 \w \h </w:instrText>
              </w:r>
            </w:ins>
            <w:r>
              <w:rPr>
                <w:bCs/>
              </w:rPr>
            </w:r>
            <w:ins w:id="430" w:author="Author">
              <w:r>
                <w:rPr>
                  <w:bCs/>
                </w:rPr>
                <w:fldChar w:fldCharType="separate"/>
              </w:r>
              <w:r>
                <w:rPr>
                  <w:bCs/>
                </w:rPr>
                <w:t>5</w:t>
              </w:r>
              <w:r>
                <w:rPr>
                  <w:bCs/>
                </w:rPr>
                <w:fldChar w:fldCharType="end"/>
              </w:r>
              <w:r>
                <w:rPr>
                  <w:bCs/>
                </w:rPr>
                <w:t xml:space="preserve"> </w:t>
              </w:r>
              <w:r w:rsidRPr="00987BD8">
                <w:rPr>
                  <w:bCs/>
                </w:rPr>
                <w:t>of these Campaign Terms.</w:t>
              </w:r>
            </w:ins>
          </w:p>
        </w:tc>
      </w:tr>
    </w:tbl>
    <w:p w14:paraId="1FF80FAA" w14:textId="77777777" w:rsidR="00F745EC" w:rsidRPr="006660B8" w:rsidRDefault="00F745EC" w:rsidP="00C06F8F">
      <w:pPr>
        <w:autoSpaceDE w:val="0"/>
        <w:autoSpaceDN w:val="0"/>
        <w:adjustRightInd w:val="0"/>
        <w:spacing w:before="0" w:after="200"/>
        <w:textAlignment w:val="center"/>
        <w:rPr>
          <w:rFonts w:ascii="Verdana" w:eastAsia="MS PGothic" w:hAnsi="Verdana" w:cs="Verdana"/>
          <w:i/>
          <w:iCs/>
          <w:sz w:val="18"/>
          <w:szCs w:val="18"/>
        </w:rPr>
      </w:pPr>
    </w:p>
    <w:p w14:paraId="56B50B0C" w14:textId="5DC98267" w:rsidR="00C06F8F" w:rsidRPr="00596B17" w:rsidRDefault="00D128A7" w:rsidP="00C06F8F">
      <w:pPr>
        <w:keepNext/>
        <w:keepLines/>
        <w:pageBreakBefore/>
        <w:numPr>
          <w:ilvl w:val="0"/>
          <w:numId w:val="2"/>
        </w:numPr>
        <w:spacing w:before="0" w:after="200" w:line="240" w:lineRule="auto"/>
        <w:ind w:left="567" w:hanging="567"/>
        <w:outlineLvl w:val="0"/>
        <w:rPr>
          <w:rFonts w:ascii="Verdana" w:eastAsia="MS Gothic" w:hAnsi="Verdana"/>
          <w:b/>
          <w:color w:val="21327E"/>
          <w:sz w:val="40"/>
          <w:szCs w:val="40"/>
        </w:rPr>
      </w:pPr>
      <w:r w:rsidRPr="00D128A7">
        <w:lastRenderedPageBreak/>
        <w:t xml:space="preserve"> </w:t>
      </w:r>
      <w:bookmarkStart w:id="431" w:name="_Ref181872223"/>
      <w:r w:rsidRPr="00D128A7">
        <w:rPr>
          <w:rFonts w:ascii="Verdana" w:eastAsia="MS Gothic" w:hAnsi="Verdana"/>
          <w:b/>
          <w:color w:val="21327E"/>
          <w:sz w:val="40"/>
          <w:szCs w:val="40"/>
        </w:rPr>
        <w:t>Connect the Unconnected Rebate H2 FY25</w:t>
      </w:r>
      <w:bookmarkEnd w:id="431"/>
    </w:p>
    <w:p w14:paraId="7A75A39F" w14:textId="1CCB1E7F" w:rsidR="00C06F8F" w:rsidRDefault="00C06F8F" w:rsidP="00C06F8F">
      <w:pPr>
        <w:keepNext/>
        <w:spacing w:before="360" w:after="360"/>
        <w:rPr>
          <w:rFonts w:ascii="Verdana" w:eastAsia="Verdana" w:hAnsi="Verdana"/>
          <w:color w:val="21327E"/>
          <w:sz w:val="28"/>
          <w:szCs w:val="28"/>
          <w:lang w:val="en-GB"/>
        </w:rPr>
      </w:pPr>
      <w:r>
        <w:rPr>
          <w:rFonts w:ascii="Verdana" w:eastAsia="Verdana" w:hAnsi="Verdana"/>
          <w:color w:val="21327E"/>
          <w:sz w:val="28"/>
          <w:szCs w:val="28"/>
          <w:lang w:val="en-GB"/>
        </w:rPr>
        <w:t xml:space="preserve">Discounts, Credits and Rebates Annexure to the </w:t>
      </w:r>
      <w:r w:rsidRPr="00753B6E">
        <w:rPr>
          <w:rFonts w:ascii="Verdana" w:eastAsia="Verdana" w:hAnsi="Verdana"/>
          <w:b/>
          <w:bCs/>
          <w:color w:val="21327E"/>
          <w:sz w:val="28"/>
          <w:szCs w:val="28"/>
          <w:lang w:val="en-GB"/>
        </w:rPr>
        <w:t>nbn</w:t>
      </w:r>
      <w:r w:rsidRPr="00753B6E">
        <w:rPr>
          <w:rFonts w:ascii="Verdana" w:eastAsia="Verdana" w:hAnsi="Verdana"/>
          <w:color w:val="21327E"/>
          <w:sz w:val="28"/>
          <w:szCs w:val="28"/>
          <w:vertAlign w:val="superscript"/>
          <w:lang w:val="en-GB"/>
        </w:rPr>
        <w:t>®</w:t>
      </w:r>
      <w:r>
        <w:rPr>
          <w:rFonts w:ascii="Verdana" w:eastAsia="Verdana" w:hAnsi="Verdana"/>
          <w:color w:val="21327E"/>
          <w:sz w:val="28"/>
          <w:szCs w:val="28"/>
          <w:lang w:val="en-GB"/>
        </w:rPr>
        <w:t xml:space="preserve"> Ethernet Price List </w:t>
      </w:r>
      <w:r w:rsidR="00D128A7" w:rsidRPr="00D128A7">
        <w:rPr>
          <w:rFonts w:ascii="Verdana" w:eastAsia="Verdana" w:hAnsi="Verdana"/>
          <w:color w:val="21327E"/>
          <w:sz w:val="28"/>
          <w:szCs w:val="28"/>
          <w:lang w:val="en-GB"/>
        </w:rPr>
        <w:t>notified on 16 October 2024</w:t>
      </w:r>
    </w:p>
    <w:p w14:paraId="19B231DE" w14:textId="77777777" w:rsidR="00201FDE" w:rsidRPr="00613F57" w:rsidRDefault="00201FDE" w:rsidP="00201FDE">
      <w:pPr>
        <w:autoSpaceDE w:val="0"/>
        <w:autoSpaceDN w:val="0"/>
        <w:adjustRightInd w:val="0"/>
        <w:spacing w:before="0" w:after="200"/>
        <w:textAlignment w:val="center"/>
        <w:rPr>
          <w:rFonts w:ascii="Verdana" w:eastAsia="MS PGothic" w:hAnsi="Verdana" w:cs="Verdana"/>
          <w:color w:val="000000"/>
          <w:sz w:val="18"/>
          <w:szCs w:val="18"/>
          <w:lang w:val="en-GB"/>
        </w:rPr>
      </w:pPr>
      <w:r w:rsidRPr="00613F57">
        <w:rPr>
          <w:rFonts w:ascii="Verdana" w:eastAsia="MS PGothic" w:hAnsi="Verdana" w:cs="Verdana"/>
          <w:color w:val="000000"/>
          <w:sz w:val="18"/>
          <w:szCs w:val="18"/>
          <w:lang w:val="en-GB"/>
        </w:rPr>
        <w:t>[…]</w:t>
      </w:r>
    </w:p>
    <w:p w14:paraId="49B8117F" w14:textId="39D7D22E" w:rsidR="00E56709" w:rsidRPr="00987BD8" w:rsidRDefault="00E56709" w:rsidP="00E56709">
      <w:pPr>
        <w:pStyle w:val="nbnHeading1Numbered"/>
        <w:numPr>
          <w:ilvl w:val="0"/>
          <w:numId w:val="0"/>
        </w:numPr>
      </w:pPr>
      <w:bookmarkStart w:id="432" w:name="_Ref176447277"/>
      <w:r>
        <w:t>C2.3</w:t>
      </w:r>
      <w:r w:rsidR="00B01664">
        <w:tab/>
      </w:r>
      <w:r>
        <w:t>Connect the Unconnected Rebate H2 FY25</w:t>
      </w:r>
      <w:bookmarkEnd w:id="432"/>
    </w:p>
    <w:p w14:paraId="151ED7E3" w14:textId="77777777" w:rsidR="00B01664" w:rsidRPr="00613F57" w:rsidRDefault="00B01664" w:rsidP="00B01664">
      <w:pPr>
        <w:autoSpaceDE w:val="0"/>
        <w:autoSpaceDN w:val="0"/>
        <w:adjustRightInd w:val="0"/>
        <w:spacing w:before="0" w:after="200"/>
        <w:textAlignment w:val="center"/>
        <w:rPr>
          <w:rFonts w:ascii="Verdana" w:eastAsia="MS PGothic" w:hAnsi="Verdana" w:cs="Verdana"/>
          <w:color w:val="000000"/>
          <w:sz w:val="18"/>
          <w:szCs w:val="18"/>
          <w:lang w:val="en-GB"/>
        </w:rPr>
      </w:pPr>
      <w:r w:rsidRPr="00613F57">
        <w:rPr>
          <w:rFonts w:ascii="Verdana" w:eastAsia="MS PGothic" w:hAnsi="Verdana" w:cs="Verdana"/>
          <w:color w:val="000000"/>
          <w:sz w:val="18"/>
          <w:szCs w:val="18"/>
          <w:lang w:val="en-GB"/>
        </w:rPr>
        <w:t>[…]</w:t>
      </w:r>
    </w:p>
    <w:p w14:paraId="6B62A38B" w14:textId="77777777" w:rsidR="002578E0" w:rsidRPr="00613F57" w:rsidRDefault="002578E0" w:rsidP="002578E0">
      <w:pPr>
        <w:autoSpaceDE w:val="0"/>
        <w:autoSpaceDN w:val="0"/>
        <w:adjustRightInd w:val="0"/>
        <w:spacing w:before="0" w:after="200"/>
        <w:textAlignment w:val="center"/>
        <w:rPr>
          <w:rFonts w:ascii="Verdana" w:eastAsia="MS PGothic" w:hAnsi="Verdana" w:cs="Verdana"/>
          <w:color w:val="000000"/>
          <w:sz w:val="18"/>
          <w:szCs w:val="18"/>
          <w:lang w:val="en-GB"/>
        </w:rPr>
      </w:pPr>
    </w:p>
    <w:tbl>
      <w:tblPr>
        <w:tblStyle w:val="TableGrid30"/>
        <w:tblW w:w="5001"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86"/>
        <w:gridCol w:w="2075"/>
        <w:gridCol w:w="11964"/>
      </w:tblGrid>
      <w:tr w:rsidR="005D46C9" w:rsidRPr="00407DE0" w14:paraId="3A6397A1" w14:textId="77777777" w:rsidTr="00500354">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tcPr>
          <w:p w14:paraId="50862F7C" w14:textId="5B526A51" w:rsidR="005D46C9" w:rsidRPr="00716CF4" w:rsidRDefault="005D46C9" w:rsidP="005D46C9">
            <w:pPr>
              <w:spacing w:before="80" w:after="80"/>
              <w:rPr>
                <w:rFonts w:ascii="Verdana" w:hAnsi="Verdana"/>
                <w:b/>
                <w:sz w:val="18"/>
                <w:szCs w:val="18"/>
                <w:lang w:val="en-AU"/>
              </w:rPr>
            </w:pPr>
            <w:r w:rsidRPr="00716CF4">
              <w:rPr>
                <w:rFonts w:ascii="Verdana" w:hAnsi="Verdana"/>
                <w:b/>
                <w:sz w:val="18"/>
                <w:szCs w:val="18"/>
                <w:lang w:val="en-AU"/>
              </w:rPr>
              <w:t>10</w:t>
            </w:r>
          </w:p>
        </w:tc>
        <w:tc>
          <w:tcPr>
            <w:tcW w:w="6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7CC4CA09" w14:textId="22863681" w:rsidR="005D46C9" w:rsidRPr="00716CF4" w:rsidRDefault="005D46C9" w:rsidP="00500354">
            <w:pPr>
              <w:spacing w:before="80" w:after="80"/>
              <w:rPr>
                <w:rFonts w:ascii="Verdana" w:hAnsi="Verdana"/>
                <w:b/>
                <w:sz w:val="18"/>
                <w:szCs w:val="18"/>
                <w:lang w:val="en-AU"/>
              </w:rPr>
            </w:pPr>
            <w:r w:rsidRPr="00716CF4">
              <w:rPr>
                <w:rFonts w:ascii="Verdana" w:hAnsi="Verdana"/>
                <w:b/>
                <w:sz w:val="18"/>
                <w:szCs w:val="18"/>
              </w:rPr>
              <w:t>Interaction with other Discounts, Credits and Rebates and the WBA</w:t>
            </w:r>
          </w:p>
        </w:tc>
        <w:tc>
          <w:tcPr>
            <w:tcW w:w="395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CFBFB" w:themeFill="background2" w:themeFillTint="33"/>
            <w:hideMark/>
          </w:tcPr>
          <w:p w14:paraId="2487AFEF" w14:textId="77777777" w:rsidR="005D46C9" w:rsidRPr="00716CF4" w:rsidRDefault="005D46C9" w:rsidP="00500354">
            <w:pPr>
              <w:pStyle w:val="BodyText"/>
              <w:rPr>
                <w:ins w:id="433" w:author="Author"/>
                <w:rFonts w:ascii="Verdana" w:hAnsi="Verdana"/>
                <w:sz w:val="18"/>
                <w:szCs w:val="18"/>
              </w:rPr>
            </w:pPr>
          </w:p>
          <w:p w14:paraId="047536A0" w14:textId="1B5D8070" w:rsidR="005D46C9" w:rsidRPr="00716CF4" w:rsidRDefault="00716CF4" w:rsidP="00500354">
            <w:pPr>
              <w:pStyle w:val="BodyText"/>
              <w:rPr>
                <w:ins w:id="434" w:author="Author"/>
                <w:rFonts w:ascii="Verdana" w:hAnsi="Verdana"/>
                <w:sz w:val="18"/>
                <w:szCs w:val="18"/>
              </w:rPr>
            </w:pPr>
            <w:del w:id="435" w:author="Author">
              <w:r w:rsidRPr="00716CF4" w:rsidDel="00716CF4">
                <w:rPr>
                  <w:rFonts w:ascii="Verdana" w:eastAsia="Verdana" w:hAnsi="Verdana"/>
                  <w:sz w:val="18"/>
                  <w:szCs w:val="18"/>
                </w:rPr>
                <w:delText>Not applicable</w:delText>
              </w:r>
            </w:del>
            <w:r w:rsidRPr="0034605F">
              <w:rPr>
                <w:rFonts w:ascii="Verdana" w:hAnsi="Verdana"/>
                <w:sz w:val="18"/>
                <w:szCs w:val="18"/>
              </w:rPr>
              <w:t xml:space="preserve"> </w:t>
            </w:r>
            <w:ins w:id="436" w:author="Author">
              <w:r w:rsidR="005D46C9" w:rsidRPr="003A36F8">
                <w:rPr>
                  <w:rFonts w:ascii="Verdana" w:hAnsi="Verdana"/>
                  <w:sz w:val="18"/>
                  <w:szCs w:val="18"/>
                </w:rPr>
                <w:t xml:space="preserve">Where an Eligible AVC is supplied to a Premises which is eligible for both the Win </w:t>
              </w:r>
              <w:proofErr w:type="spellStart"/>
              <w:r w:rsidR="005D46C9" w:rsidRPr="003A36F8">
                <w:rPr>
                  <w:rFonts w:ascii="Verdana" w:hAnsi="Verdana"/>
                  <w:sz w:val="18"/>
                  <w:szCs w:val="18"/>
                </w:rPr>
                <w:t>Inactives</w:t>
              </w:r>
              <w:proofErr w:type="spellEnd"/>
              <w:r w:rsidR="005D46C9" w:rsidRPr="003A36F8">
                <w:rPr>
                  <w:rFonts w:ascii="Verdana" w:hAnsi="Verdana"/>
                  <w:sz w:val="18"/>
                  <w:szCs w:val="18"/>
                </w:rPr>
                <w:t xml:space="preserve"> Rebate and the Connect the Unconnected Rebate H2 FY25 Rebate, the RSP will be entitled to Win </w:t>
              </w:r>
              <w:proofErr w:type="spellStart"/>
              <w:r w:rsidR="005D46C9" w:rsidRPr="003A36F8">
                <w:rPr>
                  <w:rFonts w:ascii="Verdana" w:hAnsi="Verdana"/>
                  <w:sz w:val="18"/>
                  <w:szCs w:val="18"/>
                </w:rPr>
                <w:t>Inactives</w:t>
              </w:r>
              <w:proofErr w:type="spellEnd"/>
              <w:r w:rsidR="005D46C9" w:rsidRPr="003A36F8">
                <w:rPr>
                  <w:rFonts w:ascii="Verdana" w:hAnsi="Verdana"/>
                  <w:sz w:val="18"/>
                  <w:szCs w:val="18"/>
                </w:rPr>
                <w:t xml:space="preserve"> Rebate only.</w:t>
              </w:r>
            </w:ins>
          </w:p>
          <w:p w14:paraId="1FBD4097" w14:textId="77777777" w:rsidR="005D46C9" w:rsidRPr="00716CF4" w:rsidRDefault="005D46C9" w:rsidP="00500354">
            <w:pPr>
              <w:pStyle w:val="BodyText"/>
              <w:ind w:left="720"/>
              <w:rPr>
                <w:rFonts w:ascii="Verdana" w:hAnsi="Verdana"/>
                <w:sz w:val="18"/>
                <w:szCs w:val="18"/>
                <w:lang w:val="en-AU"/>
              </w:rPr>
            </w:pPr>
          </w:p>
        </w:tc>
      </w:tr>
      <w:bookmarkEnd w:id="3"/>
      <w:bookmarkEnd w:id="4"/>
      <w:bookmarkEnd w:id="5"/>
    </w:tbl>
    <w:p w14:paraId="2053179B" w14:textId="35EA2AE1" w:rsidR="004400C8" w:rsidRPr="008021BD" w:rsidRDefault="004400C8" w:rsidP="00B01664">
      <w:pPr>
        <w:autoSpaceDE w:val="0"/>
        <w:autoSpaceDN w:val="0"/>
        <w:adjustRightInd w:val="0"/>
        <w:spacing w:before="0" w:after="200"/>
        <w:textAlignment w:val="center"/>
        <w:rPr>
          <w:rFonts w:ascii="Verdana" w:eastAsia="MS PGothic" w:hAnsi="Verdana" w:cs="Verdana"/>
          <w:color w:val="000000"/>
          <w:sz w:val="18"/>
          <w:szCs w:val="18"/>
          <w:lang w:val="en-GB"/>
        </w:rPr>
      </w:pPr>
    </w:p>
    <w:sectPr w:rsidR="004400C8" w:rsidRPr="008021BD" w:rsidSect="000F00C1">
      <w:pgSz w:w="16834" w:h="11909" w:orient="landscape" w:code="9"/>
      <w:pgMar w:top="851" w:right="851" w:bottom="851" w:left="851" w:header="51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49090" w14:textId="77777777" w:rsidR="00D14C0D" w:rsidRDefault="00D14C0D" w:rsidP="00863D2A">
      <w:r>
        <w:separator/>
      </w:r>
    </w:p>
    <w:p w14:paraId="531AB0E3" w14:textId="77777777" w:rsidR="00D14C0D" w:rsidRDefault="00D14C0D"/>
    <w:p w14:paraId="4200E6BB" w14:textId="77777777" w:rsidR="00D14C0D" w:rsidRDefault="00D14C0D"/>
    <w:p w14:paraId="37A06DD9" w14:textId="77777777" w:rsidR="00D14C0D" w:rsidRDefault="00D14C0D"/>
    <w:p w14:paraId="20A2F679" w14:textId="77777777" w:rsidR="00D14C0D" w:rsidRDefault="00D14C0D"/>
    <w:p w14:paraId="26D6553A" w14:textId="77777777" w:rsidR="00D14C0D" w:rsidRDefault="00D14C0D"/>
    <w:p w14:paraId="079060AD" w14:textId="77777777" w:rsidR="00D14C0D" w:rsidRDefault="00D14C0D"/>
  </w:endnote>
  <w:endnote w:type="continuationSeparator" w:id="0">
    <w:p w14:paraId="58794037" w14:textId="77777777" w:rsidR="00D14C0D" w:rsidRDefault="00D14C0D" w:rsidP="00863D2A">
      <w:r>
        <w:continuationSeparator/>
      </w:r>
    </w:p>
    <w:p w14:paraId="3EA160BD" w14:textId="77777777" w:rsidR="00D14C0D" w:rsidRDefault="00D14C0D"/>
    <w:p w14:paraId="5008F592" w14:textId="77777777" w:rsidR="00D14C0D" w:rsidRDefault="00D14C0D"/>
    <w:p w14:paraId="02C1C3C0" w14:textId="77777777" w:rsidR="00D14C0D" w:rsidRDefault="00D14C0D"/>
    <w:p w14:paraId="5E7F4AD4" w14:textId="77777777" w:rsidR="00D14C0D" w:rsidRDefault="00D14C0D"/>
    <w:p w14:paraId="54669C0E" w14:textId="77777777" w:rsidR="00D14C0D" w:rsidRDefault="00D14C0D"/>
    <w:p w14:paraId="7F7DAB49" w14:textId="77777777" w:rsidR="00D14C0D" w:rsidRDefault="00D14C0D"/>
  </w:endnote>
  <w:endnote w:type="continuationNotice" w:id="1">
    <w:p w14:paraId="75008DFD" w14:textId="77777777" w:rsidR="00D14C0D" w:rsidRDefault="00D14C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Gotham Rounded Medium">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DAE2" w14:textId="77777777" w:rsidR="00800D39" w:rsidRDefault="00800D39">
    <w:pPr>
      <w:pStyle w:val="Footer"/>
    </w:pPr>
    <w:r>
      <w:rPr>
        <w:noProof/>
      </w:rPr>
      <mc:AlternateContent>
        <mc:Choice Requires="wps">
          <w:drawing>
            <wp:anchor distT="0" distB="0" distL="0" distR="0" simplePos="0" relativeHeight="251658241" behindDoc="0" locked="0" layoutInCell="1" allowOverlap="1" wp14:anchorId="2B56CFE2" wp14:editId="3C71CC4C">
              <wp:simplePos x="635" y="635"/>
              <wp:positionH relativeFrom="page">
                <wp:align>center</wp:align>
              </wp:positionH>
              <wp:positionV relativeFrom="page">
                <wp:align>bottom</wp:align>
              </wp:positionV>
              <wp:extent cx="443865" cy="443865"/>
              <wp:effectExtent l="0" t="0" r="10795" b="0"/>
              <wp:wrapNone/>
              <wp:docPr id="1280823090"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6CFE2" id="_x0000_t202" coordsize="21600,21600" o:spt="202" path="m,l,21600r21600,l21600,xe">
              <v:stroke joinstyle="miter"/>
              <v:path gradientshapeok="t" o:connecttype="rect"/>
            </v:shapetype>
            <v:shape id="_x0000_s1027" type="#_x0000_t202" alt="nbn-COMMER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BFC579" w14:textId="77777777" w:rsidR="00800D39" w:rsidRPr="00800D39" w:rsidRDefault="00800D39" w:rsidP="00800D39">
                    <w:pPr>
                      <w:spacing w:after="0"/>
                      <w:rPr>
                        <w:rFonts w:ascii="Calibri" w:hAnsi="Calibri" w:cs="Calibri"/>
                        <w:noProof/>
                        <w:color w:val="000000"/>
                        <w:sz w:val="12"/>
                        <w:szCs w:val="12"/>
                      </w:rPr>
                    </w:pPr>
                    <w:r w:rsidRPr="00800D39">
                      <w:rPr>
                        <w:rFonts w:ascii="Calibri" w:hAnsi="Calibri" w:cs="Calibri"/>
                        <w:noProof/>
                        <w:color w:val="000000"/>
                        <w:sz w:val="12"/>
                        <w:szCs w:val="12"/>
                      </w:rPr>
                      <w:t xml:space="preserve">nbn-COMMERCIAL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0E0642" w14:paraId="481789D9" w14:textId="77777777">
      <w:trPr>
        <w:trHeight w:val="680"/>
      </w:trPr>
      <w:tc>
        <w:tcPr>
          <w:tcW w:w="4111" w:type="dxa"/>
        </w:tcPr>
        <w:p w14:paraId="7BFE5500" w14:textId="77777777" w:rsidR="000E0642" w:rsidRPr="00401930" w:rsidRDefault="000E0642" w:rsidP="000E0642">
          <w:pPr>
            <w:pStyle w:val="Footer"/>
            <w:spacing w:before="0"/>
          </w:pPr>
        </w:p>
        <w:p w14:paraId="670FE180" w14:textId="297E5275" w:rsidR="000E0642" w:rsidRPr="009B5AF0" w:rsidRDefault="000E0642" w:rsidP="000E0642">
          <w:pPr>
            <w:pStyle w:val="Footer"/>
            <w:spacing w:before="0"/>
            <w:rPr>
              <w:b/>
              <w:bCs/>
            </w:rPr>
          </w:pPr>
          <w:r w:rsidRPr="00401930">
            <w:t>©</w:t>
          </w:r>
          <w:r w:rsidR="003E5C3C">
            <w:t xml:space="preserve">2024 </w:t>
          </w:r>
          <w:r w:rsidRPr="000C48C1">
            <w:rPr>
              <w:b/>
            </w:rPr>
            <w:t>nbn</w:t>
          </w:r>
          <w:r w:rsidRPr="009B5AF0">
            <w:t xml:space="preserve"> co limited | ABN 86 136 533 741</w:t>
          </w:r>
        </w:p>
      </w:tc>
      <w:tc>
        <w:tcPr>
          <w:tcW w:w="2694" w:type="dxa"/>
        </w:tcPr>
        <w:p w14:paraId="3D784A23" w14:textId="7A8D2821" w:rsidR="000E0642" w:rsidRPr="000E0642" w:rsidRDefault="00B54384" w:rsidP="000E0642">
          <w:pPr>
            <w:pStyle w:val="Footer"/>
          </w:pPr>
          <w:r>
            <w:rPr>
              <w:noProof/>
            </w:rPr>
            <mc:AlternateContent>
              <mc:Choice Requires="wps">
                <w:drawing>
                  <wp:anchor distT="0" distB="0" distL="0" distR="0" simplePos="0" relativeHeight="251658246" behindDoc="0" locked="0" layoutInCell="1" allowOverlap="1" wp14:anchorId="31D785B6" wp14:editId="59C056FA">
                    <wp:simplePos x="0" y="0"/>
                    <wp:positionH relativeFrom="page">
                      <wp:posOffset>403860</wp:posOffset>
                    </wp:positionH>
                    <wp:positionV relativeFrom="page">
                      <wp:posOffset>250190</wp:posOffset>
                    </wp:positionV>
                    <wp:extent cx="443865" cy="363855"/>
                    <wp:effectExtent l="0" t="0" r="2540" b="0"/>
                    <wp:wrapNone/>
                    <wp:docPr id="1788451680" name="Text Box 1788451680"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1D785B6" id="_x0000_t202" coordsize="21600,21600" o:spt="202" path="m,l,21600r21600,l21600,xe">
                    <v:stroke joinstyle="miter"/>
                    <v:path gradientshapeok="t" o:connecttype="rect"/>
                  </v:shapetype>
                  <v:shape id="Text Box 1788451680" o:spid="_x0000_s1028" type="#_x0000_t202" alt="nbn-COMMERCIAL " style="position:absolute;margin-left:31.8pt;margin-top:19.7pt;width:34.95pt;height:28.65pt;z-index:25165824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" filled="f" stroked="f">
                    <v:textbox inset="0,0,0,15pt">
                      <w:txbxContent>
                        <w:p w14:paraId="3ADB84F5"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p>
      </w:tc>
      <w:tc>
        <w:tcPr>
          <w:tcW w:w="1984" w:type="dxa"/>
        </w:tcPr>
        <w:p w14:paraId="6636C3D4" w14:textId="094EE9A7" w:rsidR="000E0642" w:rsidRPr="009B5AF0" w:rsidRDefault="000E0642" w:rsidP="000E0642">
          <w:pPr>
            <w:pStyle w:val="Footer"/>
          </w:pPr>
        </w:p>
      </w:tc>
      <w:tc>
        <w:tcPr>
          <w:tcW w:w="1559" w:type="dxa"/>
        </w:tcPr>
        <w:p w14:paraId="5E038523" w14:textId="745E4286" w:rsidR="000E0642" w:rsidRDefault="00BE0CF9" w:rsidP="000E0642">
          <w:pPr>
            <w:pStyle w:val="Footer"/>
            <w:rPr>
              <w:szCs w:val="16"/>
            </w:rPr>
          </w:pPr>
          <w:r w:rsidRPr="00BE0CF9">
            <w:rPr>
              <w:szCs w:val="16"/>
            </w:rPr>
            <w:fldChar w:fldCharType="begin"/>
          </w:r>
          <w:r w:rsidRPr="00BE0CF9">
            <w:rPr>
              <w:szCs w:val="16"/>
            </w:rPr>
            <w:instrText xml:space="preserve"> PAGE   \* MERGEFORMAT </w:instrText>
          </w:r>
          <w:r w:rsidRPr="00BE0CF9">
            <w:rPr>
              <w:szCs w:val="16"/>
            </w:rPr>
            <w:fldChar w:fldCharType="separate"/>
          </w:r>
          <w:r w:rsidRPr="00BE0CF9">
            <w:rPr>
              <w:noProof/>
              <w:szCs w:val="16"/>
            </w:rPr>
            <w:t>1</w:t>
          </w:r>
          <w:r w:rsidRPr="00BE0CF9">
            <w:rPr>
              <w:noProof/>
              <w:szCs w:val="16"/>
            </w:rPr>
            <w:fldChar w:fldCharType="end"/>
          </w:r>
        </w:p>
      </w:tc>
    </w:tr>
  </w:tbl>
  <w:p w14:paraId="4A102685" w14:textId="35D256A1" w:rsidR="006F34B1" w:rsidRPr="00CC45AD" w:rsidRDefault="006F34B1" w:rsidP="00CC45AD">
    <w:pPr>
      <w:pStyle w:val="Footer"/>
      <w:spacing w:befor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0348" w:type="dxa"/>
      <w:tblInd w:w="-142" w:type="dxa"/>
      <w:tblLook w:val="0600" w:firstRow="0" w:lastRow="0" w:firstColumn="0" w:lastColumn="0" w:noHBand="1" w:noVBand="1"/>
    </w:tblPr>
    <w:tblGrid>
      <w:gridCol w:w="4111"/>
      <w:gridCol w:w="2694"/>
      <w:gridCol w:w="1984"/>
      <w:gridCol w:w="1559"/>
    </w:tblGrid>
    <w:tr w:rsidR="000E0642" w14:paraId="65E71C49" w14:textId="77777777" w:rsidTr="000E0642">
      <w:trPr>
        <w:trHeight w:val="1077"/>
      </w:trPr>
      <w:tc>
        <w:tcPr>
          <w:tcW w:w="4111" w:type="dxa"/>
        </w:tcPr>
        <w:p w14:paraId="6E98D9AA" w14:textId="6818C027" w:rsidR="00401930" w:rsidRPr="009B5AF0" w:rsidRDefault="00401930" w:rsidP="00401930">
          <w:pPr>
            <w:pStyle w:val="Footer"/>
            <w:spacing w:before="0"/>
          </w:pPr>
        </w:p>
      </w:tc>
      <w:tc>
        <w:tcPr>
          <w:tcW w:w="2694" w:type="dxa"/>
        </w:tcPr>
        <w:p w14:paraId="78E34FC8" w14:textId="603E51AD" w:rsidR="00401930" w:rsidRPr="009B5AF0" w:rsidRDefault="00401930" w:rsidP="00401930">
          <w:pPr>
            <w:pStyle w:val="Footer"/>
          </w:pPr>
        </w:p>
      </w:tc>
      <w:tc>
        <w:tcPr>
          <w:tcW w:w="1984" w:type="dxa"/>
        </w:tcPr>
        <w:p w14:paraId="4378A3C4" w14:textId="77777777" w:rsidR="00401930" w:rsidRPr="009B5AF0" w:rsidRDefault="00401930" w:rsidP="00F41AC9">
          <w:pPr>
            <w:pStyle w:val="Footer"/>
            <w:jc w:val="right"/>
            <w:rPr>
              <w:szCs w:val="16"/>
            </w:rPr>
          </w:pPr>
        </w:p>
      </w:tc>
      <w:tc>
        <w:tcPr>
          <w:tcW w:w="1559" w:type="dxa"/>
        </w:tcPr>
        <w:p w14:paraId="062F76A4" w14:textId="77777777" w:rsidR="00401930" w:rsidRPr="005E100C" w:rsidRDefault="000C48C1" w:rsidP="00401930">
          <w:pPr>
            <w:pStyle w:val="Footer"/>
            <w:rPr>
              <w:noProof/>
              <w:szCs w:val="16"/>
            </w:rPr>
          </w:pPr>
          <w:r w:rsidRPr="005E100C">
            <w:rPr>
              <w:noProof/>
              <w:szCs w:val="16"/>
            </w:rPr>
            <w:drawing>
              <wp:anchor distT="0" distB="0" distL="114300" distR="114300" simplePos="0" relativeHeight="251658242" behindDoc="0" locked="0" layoutInCell="1" allowOverlap="1" wp14:anchorId="30C88D63" wp14:editId="18E4CA9C">
                <wp:simplePos x="0" y="0"/>
                <wp:positionH relativeFrom="column">
                  <wp:posOffset>66371</wp:posOffset>
                </wp:positionH>
                <wp:positionV relativeFrom="paragraph">
                  <wp:posOffset>269240</wp:posOffset>
                </wp:positionV>
                <wp:extent cx="847725" cy="833755"/>
                <wp:effectExtent l="0" t="0" r="9525" b="4445"/>
                <wp:wrapNone/>
                <wp:docPr id="2115007359"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8532" name="Graphic 123990853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7725" cy="833755"/>
                        </a:xfrm>
                        <a:prstGeom prst="rect">
                          <a:avLst/>
                        </a:prstGeom>
                      </pic:spPr>
                    </pic:pic>
                  </a:graphicData>
                </a:graphic>
                <wp14:sizeRelH relativeFrom="page">
                  <wp14:pctWidth>0</wp14:pctWidth>
                </wp14:sizeRelH>
                <wp14:sizeRelV relativeFrom="page">
                  <wp14:pctHeight>0</wp14:pctHeight>
                </wp14:sizeRelV>
              </wp:anchor>
            </w:drawing>
          </w:r>
        </w:p>
      </w:tc>
    </w:tr>
    <w:tr w:rsidR="000E0642" w14:paraId="7D15DBE1" w14:textId="77777777" w:rsidTr="000E0642">
      <w:trPr>
        <w:trHeight w:val="680"/>
      </w:trPr>
      <w:tc>
        <w:tcPr>
          <w:tcW w:w="4111" w:type="dxa"/>
        </w:tcPr>
        <w:p w14:paraId="6E350AE3" w14:textId="4DACD971" w:rsidR="00401930" w:rsidRPr="00401930" w:rsidRDefault="00401930" w:rsidP="00401930">
          <w:pPr>
            <w:pStyle w:val="Footer"/>
            <w:spacing w:before="0"/>
          </w:pPr>
        </w:p>
        <w:p w14:paraId="03EF95AA" w14:textId="1A0DAE61" w:rsidR="00401930" w:rsidRPr="009B5AF0" w:rsidRDefault="00401930" w:rsidP="00401930">
          <w:pPr>
            <w:pStyle w:val="Footer"/>
            <w:spacing w:before="0"/>
            <w:rPr>
              <w:b/>
              <w:bCs/>
            </w:rPr>
          </w:pPr>
          <w:r w:rsidRPr="00401930">
            <w:t>©</w:t>
          </w:r>
          <w:r w:rsidR="003E5C3C">
            <w:t>2024</w:t>
          </w:r>
          <w:r w:rsidRPr="009B5AF0">
            <w:t xml:space="preserve"> </w:t>
          </w:r>
          <w:r w:rsidRPr="000C48C1">
            <w:rPr>
              <w:b/>
            </w:rPr>
            <w:t>nbn</w:t>
          </w:r>
          <w:r w:rsidRPr="009B5AF0">
            <w:t xml:space="preserve"> co limited | ABN 86 136 533 741</w:t>
          </w:r>
        </w:p>
      </w:tc>
      <w:tc>
        <w:tcPr>
          <w:tcW w:w="2694" w:type="dxa"/>
        </w:tcPr>
        <w:p w14:paraId="194D3D27" w14:textId="52CC16BC" w:rsidR="00401930" w:rsidRDefault="000E0642" w:rsidP="00401930">
          <w:pPr>
            <w:pStyle w:val="Footer"/>
          </w:pPr>
          <w:r>
            <w:t>100 Mount St</w:t>
          </w:r>
        </w:p>
        <w:p w14:paraId="432FC2F5" w14:textId="2C7CDA8F" w:rsidR="000E0642" w:rsidRPr="000E0642" w:rsidRDefault="00B54384" w:rsidP="000E0642">
          <w:pPr>
            <w:pStyle w:val="Footer"/>
          </w:pPr>
          <w:r>
            <w:rPr>
              <w:noProof/>
            </w:rPr>
            <mc:AlternateContent>
              <mc:Choice Requires="wps">
                <w:drawing>
                  <wp:anchor distT="0" distB="0" distL="0" distR="0" simplePos="0" relativeHeight="251658245" behindDoc="0" locked="0" layoutInCell="1" allowOverlap="1" wp14:anchorId="5865971A" wp14:editId="2A06C069">
                    <wp:simplePos x="0" y="0"/>
                    <wp:positionH relativeFrom="page">
                      <wp:posOffset>406400</wp:posOffset>
                    </wp:positionH>
                    <wp:positionV relativeFrom="page">
                      <wp:posOffset>265430</wp:posOffset>
                    </wp:positionV>
                    <wp:extent cx="443865" cy="363855"/>
                    <wp:effectExtent l="0" t="0" r="2540" b="0"/>
                    <wp:wrapNone/>
                    <wp:docPr id="2" name="Text Box 2" descr="nbn-COMMER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363855"/>
                            </a:xfrm>
                            <a:prstGeom prst="rect">
                              <a:avLst/>
                            </a:prstGeom>
                            <a:noFill/>
                            <a:ln>
                              <a:noFill/>
                            </a:ln>
                          </wps:spPr>
                          <wps:txbx>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865971A" id="_x0000_t202" coordsize="21600,21600" o:spt="202" path="m,l,21600r21600,l21600,xe">
                    <v:stroke joinstyle="miter"/>
                    <v:path gradientshapeok="t" o:connecttype="rect"/>
                  </v:shapetype>
                  <v:shape id="_x0000_s1030" type="#_x0000_t202" alt="nbn-COMMERCIAL " style="position:absolute;margin-left:32pt;margin-top:20.9pt;width:34.95pt;height:28.65pt;z-index:251658245;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" filled="f" stroked="f">
                    <v:textbox inset="0,0,0,15pt">
                      <w:txbxContent>
                        <w:p w14:paraId="5A75D860" w14:textId="77777777" w:rsidR="00B54384" w:rsidRPr="00593707" w:rsidRDefault="00B54384" w:rsidP="00B54384">
                          <w:pPr>
                            <w:spacing w:after="0"/>
                            <w:rPr>
                              <w:rFonts w:cs="Calibri"/>
                              <w:noProof/>
                              <w:color w:val="000000"/>
                              <w:sz w:val="12"/>
                              <w:szCs w:val="12"/>
                            </w:rPr>
                          </w:pPr>
                          <w:r w:rsidRPr="00593707">
                            <w:rPr>
                              <w:rFonts w:cs="Calibri"/>
                              <w:noProof/>
                              <w:color w:val="000000"/>
                              <w:sz w:val="12"/>
                              <w:szCs w:val="12"/>
                            </w:rPr>
                            <w:t xml:space="preserve">nbn-COMMERCIAL </w:t>
                          </w:r>
                        </w:p>
                      </w:txbxContent>
                    </v:textbox>
                    <w10:wrap anchorx="page" anchory="page"/>
                  </v:shape>
                </w:pict>
              </mc:Fallback>
            </mc:AlternateContent>
          </w:r>
          <w:r w:rsidR="000E0642" w:rsidRPr="000E0642">
            <w:t>North Sydney NSW 2060</w:t>
          </w:r>
        </w:p>
      </w:tc>
      <w:tc>
        <w:tcPr>
          <w:tcW w:w="1984" w:type="dxa"/>
        </w:tcPr>
        <w:p w14:paraId="1A56F6EA" w14:textId="77777777" w:rsidR="005E392A" w:rsidRDefault="005E392A" w:rsidP="00401930">
          <w:pPr>
            <w:pStyle w:val="Footer"/>
            <w:rPr>
              <w:szCs w:val="16"/>
            </w:rPr>
          </w:pPr>
          <w:r>
            <w:rPr>
              <w:szCs w:val="16"/>
            </w:rPr>
            <w:t>info@nbn.com.au</w:t>
          </w:r>
        </w:p>
        <w:p w14:paraId="154B348B" w14:textId="77777777" w:rsidR="00401930" w:rsidRPr="009B5AF0" w:rsidRDefault="00401930" w:rsidP="00401930">
          <w:pPr>
            <w:pStyle w:val="Footer"/>
          </w:pPr>
          <w:r w:rsidRPr="00803B4E">
            <w:rPr>
              <w:rStyle w:val="Bold"/>
              <w:b w:val="0"/>
              <w:bCs/>
              <w:szCs w:val="16"/>
            </w:rPr>
            <w:t>nbn</w:t>
          </w:r>
          <w:r w:rsidRPr="009B5AF0">
            <w:rPr>
              <w:szCs w:val="16"/>
            </w:rPr>
            <w:t>.com.au</w:t>
          </w:r>
        </w:p>
      </w:tc>
      <w:tc>
        <w:tcPr>
          <w:tcW w:w="1559" w:type="dxa"/>
        </w:tcPr>
        <w:p w14:paraId="012B818E" w14:textId="77777777" w:rsidR="00401930" w:rsidRDefault="00401930" w:rsidP="00401930">
          <w:pPr>
            <w:pStyle w:val="Footer"/>
            <w:rPr>
              <w:szCs w:val="16"/>
            </w:rPr>
          </w:pPr>
        </w:p>
      </w:tc>
    </w:tr>
  </w:tbl>
  <w:p w14:paraId="4AA148E4" w14:textId="565F98FC" w:rsidR="00684968" w:rsidRPr="00727347" w:rsidRDefault="00684968" w:rsidP="00727347">
    <w:pPr>
      <w:pStyle w:val="TableSpac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4176" w:type="dxa"/>
      <w:tblInd w:w="-142" w:type="dxa"/>
      <w:tblLook w:val="0600" w:firstRow="0" w:lastRow="0" w:firstColumn="0" w:lastColumn="0" w:noHBand="1" w:noVBand="1"/>
    </w:tblPr>
    <w:tblGrid>
      <w:gridCol w:w="4111"/>
      <w:gridCol w:w="2694"/>
      <w:gridCol w:w="6804"/>
      <w:gridCol w:w="567"/>
    </w:tblGrid>
    <w:tr w:rsidR="005135EE" w14:paraId="6B6F0537" w14:textId="77777777" w:rsidTr="005135EE">
      <w:trPr>
        <w:trHeight w:val="680"/>
      </w:trPr>
      <w:tc>
        <w:tcPr>
          <w:tcW w:w="4111" w:type="dxa"/>
        </w:tcPr>
        <w:p w14:paraId="2C626659" w14:textId="77777777" w:rsidR="005135EE" w:rsidRPr="00401930" w:rsidRDefault="005135EE" w:rsidP="000E0642">
          <w:pPr>
            <w:pStyle w:val="Footer"/>
            <w:spacing w:before="0"/>
          </w:pPr>
        </w:p>
        <w:p w14:paraId="55FD2EE2" w14:textId="77777777" w:rsidR="005135EE" w:rsidRPr="009B5AF0" w:rsidRDefault="005135EE" w:rsidP="000E0642">
          <w:pPr>
            <w:pStyle w:val="Footer"/>
            <w:spacing w:before="0"/>
            <w:rPr>
              <w:b/>
              <w:bCs/>
            </w:rPr>
          </w:pPr>
          <w:r w:rsidRPr="00401930">
            <w:t>©</w:t>
          </w:r>
          <w:r>
            <w:t xml:space="preserve">2024 </w:t>
          </w:r>
          <w:r w:rsidRPr="000C48C1">
            <w:rPr>
              <w:b/>
            </w:rPr>
            <w:t>nbn</w:t>
          </w:r>
          <w:r w:rsidRPr="009B5AF0">
            <w:t xml:space="preserve"> co limited | ABN 86 136 533 741</w:t>
          </w:r>
        </w:p>
      </w:tc>
      <w:tc>
        <w:tcPr>
          <w:tcW w:w="2694" w:type="dxa"/>
        </w:tcPr>
        <w:p w14:paraId="6CFC8A09" w14:textId="02B1E6C5" w:rsidR="005135EE" w:rsidRPr="000E0642" w:rsidRDefault="005135EE" w:rsidP="000E0642">
          <w:pPr>
            <w:pStyle w:val="Footer"/>
          </w:pPr>
        </w:p>
      </w:tc>
      <w:tc>
        <w:tcPr>
          <w:tcW w:w="6804" w:type="dxa"/>
        </w:tcPr>
        <w:p w14:paraId="2F4877BA" w14:textId="29A34737" w:rsidR="005135EE" w:rsidRPr="009B5AF0" w:rsidRDefault="005135EE" w:rsidP="000E0642">
          <w:pPr>
            <w:pStyle w:val="Footer"/>
          </w:pPr>
        </w:p>
      </w:tc>
      <w:tc>
        <w:tcPr>
          <w:tcW w:w="567" w:type="dxa"/>
        </w:tcPr>
        <w:p w14:paraId="0A25E92C" w14:textId="77777777" w:rsidR="005135EE" w:rsidRDefault="005135EE" w:rsidP="000E0642">
          <w:pPr>
            <w:pStyle w:val="Footer"/>
            <w:rPr>
              <w:szCs w:val="16"/>
            </w:rPr>
          </w:pPr>
          <w:r w:rsidRPr="00BE0CF9">
            <w:rPr>
              <w:szCs w:val="16"/>
            </w:rPr>
            <w:fldChar w:fldCharType="begin"/>
          </w:r>
          <w:r w:rsidRPr="00BE0CF9">
            <w:rPr>
              <w:szCs w:val="16"/>
            </w:rPr>
            <w:instrText xml:space="preserve"> PAGE   \* MERGEFORMAT </w:instrText>
          </w:r>
          <w:r w:rsidRPr="00BE0CF9">
            <w:rPr>
              <w:szCs w:val="16"/>
            </w:rPr>
            <w:fldChar w:fldCharType="separate"/>
          </w:r>
          <w:r w:rsidRPr="00BE0CF9">
            <w:rPr>
              <w:noProof/>
              <w:szCs w:val="16"/>
            </w:rPr>
            <w:t>1</w:t>
          </w:r>
          <w:r w:rsidRPr="00BE0CF9">
            <w:rPr>
              <w:noProof/>
              <w:szCs w:val="16"/>
            </w:rPr>
            <w:fldChar w:fldCharType="end"/>
          </w:r>
        </w:p>
      </w:tc>
    </w:tr>
  </w:tbl>
  <w:p w14:paraId="1D27ECB8" w14:textId="77777777" w:rsidR="00964556" w:rsidRDefault="0096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94C9B" w14:textId="77777777" w:rsidR="00D14C0D" w:rsidRDefault="00D14C0D">
      <w:r>
        <w:separator/>
      </w:r>
    </w:p>
  </w:footnote>
  <w:footnote w:type="continuationSeparator" w:id="0">
    <w:p w14:paraId="7BD862DD" w14:textId="77777777" w:rsidR="00D14C0D" w:rsidRDefault="00D14C0D">
      <w:r>
        <w:continuationSeparator/>
      </w:r>
    </w:p>
  </w:footnote>
  <w:footnote w:type="continuationNotice" w:id="1">
    <w:p w14:paraId="6D45F428" w14:textId="77777777" w:rsidR="00D14C0D" w:rsidRDefault="00D14C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6C45" w14:textId="1620ED4D" w:rsidR="00CC45AD" w:rsidRDefault="00727347">
    <w:pPr>
      <w:pStyle w:val="Header"/>
      <w:rPr>
        <w:rFonts w:cstheme="minorHAnsi"/>
        <w:noProof/>
        <w:color w:val="000000" w:themeColor="text1"/>
      </w:rPr>
    </w:pPr>
    <w:r>
      <w:rPr>
        <w:rFonts w:cstheme="minorHAnsi"/>
        <w:noProof/>
        <w:color w:val="000000" w:themeColor="text1"/>
      </w:rPr>
      <w:drawing>
        <wp:anchor distT="0" distB="0" distL="114300" distR="114300" simplePos="0" relativeHeight="251658243" behindDoc="0" locked="0" layoutInCell="1" allowOverlap="1" wp14:anchorId="29C528A2" wp14:editId="0E34C6CC">
          <wp:simplePos x="0" y="0"/>
          <wp:positionH relativeFrom="column">
            <wp:posOffset>0</wp:posOffset>
          </wp:positionH>
          <wp:positionV relativeFrom="paragraph">
            <wp:posOffset>-635</wp:posOffset>
          </wp:positionV>
          <wp:extent cx="1021405" cy="416790"/>
          <wp:effectExtent l="0" t="0" r="7620" b="2540"/>
          <wp:wrapNone/>
          <wp:docPr id="122628906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6473" name="Graphic 12823647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21405" cy="416790"/>
                  </a:xfrm>
                  <a:prstGeom prst="rect">
                    <a:avLst/>
                  </a:prstGeom>
                </pic:spPr>
              </pic:pic>
            </a:graphicData>
          </a:graphic>
          <wp14:sizeRelH relativeFrom="page">
            <wp14:pctWidth>0</wp14:pctWidth>
          </wp14:sizeRelH>
          <wp14:sizeRelV relativeFrom="page">
            <wp14:pctHeight>0</wp14:pctHeight>
          </wp14:sizeRelV>
        </wp:anchor>
      </w:drawing>
    </w:r>
  </w:p>
  <w:p w14:paraId="2A749392" w14:textId="77777777" w:rsidR="00727347" w:rsidRDefault="00727347" w:rsidP="00727347">
    <w:pPr>
      <w:pStyle w:val="Header"/>
      <w:jc w:val="right"/>
      <w:rPr>
        <w:rFonts w:cstheme="minorHAnsi"/>
        <w:noProof/>
        <w:color w:val="000000" w:themeColor="text1"/>
      </w:rPr>
    </w:pPr>
  </w:p>
  <w:p w14:paraId="554E0F4B" w14:textId="77777777" w:rsidR="00727347" w:rsidRDefault="00727347" w:rsidP="00727347">
    <w:pPr>
      <w:pStyle w:val="Header"/>
      <w:jc w:val="right"/>
      <w:rPr>
        <w:rFonts w:cstheme="minorHAnsi"/>
        <w:noProof/>
        <w:color w:val="000000" w:themeColor="text1"/>
      </w:rPr>
    </w:pPr>
  </w:p>
  <w:p w14:paraId="2EADA67C" w14:textId="77777777" w:rsidR="003C673B" w:rsidRDefault="003C673B" w:rsidP="00727347">
    <w:pPr>
      <w:pStyle w:val="Header"/>
      <w:jc w:val="right"/>
      <w:rPr>
        <w:rFonts w:cstheme="minorHAnsi"/>
        <w:noProof/>
        <w:color w:val="000000" w:themeColor="text1"/>
      </w:rPr>
    </w:pPr>
  </w:p>
  <w:p w14:paraId="56D8AEA6" w14:textId="77777777" w:rsidR="003C673B" w:rsidRDefault="003C673B" w:rsidP="00727347">
    <w:pPr>
      <w:pStyle w:val="Header"/>
      <w:jc w:val="right"/>
      <w:rPr>
        <w:rFonts w:cstheme="minorHAnsi"/>
        <w:noProof/>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42C4" w14:textId="11C37BA3" w:rsidR="00EE0DA6" w:rsidRDefault="00A745ED" w:rsidP="00EE0DA6">
    <w:pPr>
      <w:spacing w:line="240" w:lineRule="auto"/>
      <w:ind w:left="7938" w:right="1"/>
      <w:jc w:val="right"/>
      <w:rPr>
        <w:sz w:val="26"/>
        <w:szCs w:val="26"/>
      </w:rPr>
    </w:pPr>
    <w:r>
      <w:rPr>
        <w:noProof/>
        <w:sz w:val="26"/>
        <w:szCs w:val="26"/>
      </w:rPr>
      <w:drawing>
        <wp:anchor distT="0" distB="0" distL="114300" distR="114300" simplePos="0" relativeHeight="251658240" behindDoc="1" locked="0" layoutInCell="1" allowOverlap="1" wp14:anchorId="136AE26D" wp14:editId="02D82553">
          <wp:simplePos x="0" y="0"/>
          <wp:positionH relativeFrom="page">
            <wp:align>left</wp:align>
          </wp:positionH>
          <wp:positionV relativeFrom="paragraph">
            <wp:posOffset>-310202</wp:posOffset>
          </wp:positionV>
          <wp:extent cx="7751445" cy="10658901"/>
          <wp:effectExtent l="0" t="0" r="1905" b="9525"/>
          <wp:wrapNone/>
          <wp:docPr id="694191007"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81534" name="Picture 2"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1445" cy="10658901"/>
                  </a:xfrm>
                  <a:prstGeom prst="rect">
                    <a:avLst/>
                  </a:prstGeom>
                  <a:noFill/>
                </pic:spPr>
              </pic:pic>
            </a:graphicData>
          </a:graphic>
          <wp14:sizeRelH relativeFrom="margin">
            <wp14:pctWidth>0</wp14:pctWidth>
          </wp14:sizeRelH>
          <wp14:sizeRelV relativeFrom="margin">
            <wp14:pctHeight>0</wp14:pctHeight>
          </wp14:sizeRelV>
        </wp:anchor>
      </w:drawing>
    </w:r>
    <w:r w:rsidR="00954BDA">
      <w:rPr>
        <w:noProof/>
      </w:rPr>
      <mc:AlternateContent>
        <mc:Choice Requires="wps">
          <w:drawing>
            <wp:anchor distT="0" distB="0" distL="114300" distR="114300" simplePos="0" relativeHeight="251658244" behindDoc="0" locked="0" layoutInCell="1" allowOverlap="1" wp14:anchorId="0C70BBA3" wp14:editId="7077E441">
              <wp:simplePos x="0" y="0"/>
              <wp:positionH relativeFrom="column">
                <wp:posOffset>-73660</wp:posOffset>
              </wp:positionH>
              <wp:positionV relativeFrom="paragraph">
                <wp:posOffset>-133350</wp:posOffset>
              </wp:positionV>
              <wp:extent cx="2124075"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4075" cy="342900"/>
                      </a:xfrm>
                      <a:prstGeom prst="rect">
                        <a:avLst/>
                      </a:prstGeom>
                      <a:noFill/>
                      <a:ln w="6350">
                        <a:noFill/>
                      </a:ln>
                    </wps:spPr>
                    <wps:txb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0BBA3" id="_x0000_t202" coordsize="21600,21600" o:spt="202" path="m,l,21600r21600,l21600,xe">
              <v:stroke joinstyle="miter"/>
              <v:path gradientshapeok="t" o:connecttype="rect"/>
            </v:shapetype>
            <v:shape id="Text Box 3" o:spid="_x0000_s1029" type="#_x0000_t202" style="position:absolute;left:0;text-align:left;margin-left:-5.8pt;margin-top:-10.5pt;width:167.2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HA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" filled="f" stroked="f" strokeweight=".5pt">
              <v:textbox>
                <w:txbxContent>
                  <w:p w14:paraId="4B23E251" w14:textId="77777777" w:rsidR="009F3B52" w:rsidRPr="00954BDA" w:rsidRDefault="009F3B52" w:rsidP="00954BDA">
                    <w:pPr>
                      <w:pStyle w:val="BasicParagraph"/>
                      <w:jc w:val="center"/>
                      <w:rPr>
                        <w:rFonts w:ascii="Aptos" w:hAnsi="Aptos" w:cs="Gotham Rounded Medium"/>
                        <w:b/>
                        <w:bCs/>
                        <w:color w:val="FFFFFF" w:themeColor="background1"/>
                        <w:sz w:val="28"/>
                        <w:szCs w:val="26"/>
                        <w14:textOutline w14:w="9525" w14:cap="flat" w14:cmpd="sng" w14:algn="ctr">
                          <w14:noFill/>
                          <w14:prstDash w14:val="solid"/>
                          <w14:round/>
                        </w14:textOutline>
                      </w:rPr>
                    </w:pPr>
                    <w:r w:rsidRPr="00954BDA">
                      <w:rPr>
                        <w:rFonts w:ascii="Aptos" w:hAnsi="Aptos" w:cs="Gotham Rounded Medium"/>
                        <w:b/>
                        <w:bCs/>
                        <w:color w:val="FFFFFF" w:themeColor="background1"/>
                        <w:sz w:val="28"/>
                        <w:szCs w:val="26"/>
                        <w14:textOutline w14:w="9525" w14:cap="flat" w14:cmpd="sng" w14:algn="ctr">
                          <w14:noFill/>
                          <w14:prstDash w14:val="solid"/>
                          <w14:round/>
                        </w14:textOutline>
                      </w:rPr>
                      <w:t>Change notice</w:t>
                    </w:r>
                  </w:p>
                  <w:p w14:paraId="3AAE09DA" w14:textId="77777777" w:rsidR="009F3B52" w:rsidRPr="0047526C" w:rsidRDefault="009F3B52" w:rsidP="009F3B52">
                    <w:pPr>
                      <w:rPr>
                        <w:rFonts w:ascii="Arial Rounded MT Bold" w:hAnsi="Arial Rounded MT Bold"/>
                        <w:color w:val="FFFFFF" w:themeColor="background1"/>
                      </w:rPr>
                    </w:pPr>
                  </w:p>
                </w:txbxContent>
              </v:textbox>
            </v:shape>
          </w:pict>
        </mc:Fallback>
      </mc:AlternateContent>
    </w:r>
  </w:p>
  <w:p w14:paraId="587435AA" w14:textId="33F4356E" w:rsidR="00EE0DA6" w:rsidRDefault="00EE0DA6" w:rsidP="00EE0DA6">
    <w:pPr>
      <w:spacing w:line="240" w:lineRule="auto"/>
      <w:ind w:left="7938" w:right="1"/>
      <w:jc w:val="right"/>
      <w:rPr>
        <w:sz w:val="26"/>
        <w:szCs w:val="26"/>
      </w:rPr>
    </w:pPr>
  </w:p>
  <w:p w14:paraId="7D3B9A23" w14:textId="77777777" w:rsidR="00172780" w:rsidRDefault="00172780" w:rsidP="00EE0DA6">
    <w:pPr>
      <w:spacing w:line="240" w:lineRule="auto"/>
      <w:ind w:left="7938" w:right="1"/>
      <w:jc w:val="right"/>
      <w:rPr>
        <w:sz w:val="26"/>
        <w:szCs w:val="26"/>
      </w:rPr>
    </w:pPr>
  </w:p>
  <w:p w14:paraId="729539AE" w14:textId="12FD03B7" w:rsidR="009B5AF0" w:rsidRPr="00C80FCE" w:rsidRDefault="009B5AF0" w:rsidP="00EE0DA6">
    <w:pPr>
      <w:spacing w:line="240" w:lineRule="auto"/>
      <w:ind w:left="7938" w:right="1"/>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0AB52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7BAC17DC"/>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12E6CEC"/>
    <w:multiLevelType w:val="hybridMultilevel"/>
    <w:tmpl w:val="7E36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820A8"/>
    <w:multiLevelType w:val="multilevel"/>
    <w:tmpl w:val="2CA07694"/>
    <w:styleLink w:val="OutlineListAlphabet"/>
    <w:lvl w:ilvl="0">
      <w:start w:val="1"/>
      <w:numFmt w:val="lowerLetter"/>
      <w:lvlText w:val="%1."/>
      <w:lvlJc w:val="left"/>
      <w:pPr>
        <w:ind w:left="360" w:hanging="360"/>
      </w:pPr>
      <w:rPr>
        <w:rFonts w:hint="default"/>
        <w:color w:val="auto"/>
        <w:u w:val="none"/>
      </w:rPr>
    </w:lvl>
    <w:lvl w:ilvl="1">
      <w:start w:val="1"/>
      <w:numFmt w:val="lowerRoman"/>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4" w15:restartNumberingAfterBreak="0">
    <w:nsid w:val="09E000AB"/>
    <w:multiLevelType w:val="hybridMultilevel"/>
    <w:tmpl w:val="407C6B24"/>
    <w:lvl w:ilvl="0" w:tplc="FFFFFFFF">
      <w:start w:val="1"/>
      <w:numFmt w:val="lowerLetter"/>
      <w:lvlText w:val="%1)"/>
      <w:lvlJc w:val="left"/>
      <w:pPr>
        <w:ind w:left="928" w:hanging="360"/>
      </w:pPr>
      <w:rPr>
        <w:color w:val="000000"/>
      </w:rPr>
    </w:lvl>
    <w:lvl w:ilvl="1" w:tplc="FFFFFFFF">
      <w:start w:val="1"/>
      <w:numFmt w:val="lowerLetter"/>
      <w:lvlText w:val="%2."/>
      <w:lvlJc w:val="left"/>
      <w:pPr>
        <w:ind w:left="1648" w:hanging="36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5" w15:restartNumberingAfterBreak="0">
    <w:nsid w:val="0CC63761"/>
    <w:multiLevelType w:val="multilevel"/>
    <w:tmpl w:val="79E23150"/>
    <w:lvl w:ilvl="0">
      <w:start w:val="1"/>
      <w:numFmt w:val="decimal"/>
      <w:pStyle w:val="ListActivity"/>
      <w:lvlText w:val="%1."/>
      <w:lvlJc w:val="left"/>
      <w:pPr>
        <w:ind w:left="357" w:hanging="357"/>
      </w:pPr>
      <w:rPr>
        <w:rFonts w:hint="default"/>
      </w:rPr>
    </w:lvl>
    <w:lvl w:ilvl="1">
      <w:start w:val="1"/>
      <w:numFmt w:val="decimal"/>
      <w:pStyle w:val="ListActivityTask"/>
      <w:lvlText w:val="%1.%2"/>
      <w:lvlJc w:val="left"/>
      <w:pPr>
        <w:ind w:left="454" w:hanging="454"/>
      </w:pPr>
      <w:rPr>
        <w:rFonts w:hint="default"/>
      </w:rPr>
    </w:lvl>
    <w:lvl w:ilvl="2">
      <w:start w:val="1"/>
      <w:numFmt w:val="lowerLetter"/>
      <w:pStyle w:val="ListActivityTask2"/>
      <w:lvlText w:val="%3."/>
      <w:lvlJc w:val="left"/>
      <w:pPr>
        <w:ind w:left="714" w:hanging="26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6" w15:restartNumberingAfterBreak="0">
    <w:nsid w:val="176245D7"/>
    <w:multiLevelType w:val="hybridMultilevel"/>
    <w:tmpl w:val="34E49082"/>
    <w:lvl w:ilvl="0" w:tplc="BDC2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F75DDA"/>
    <w:multiLevelType w:val="multilevel"/>
    <w:tmpl w:val="32987B3A"/>
    <w:numStyleLink w:val="OutlineTemplateTextNumber"/>
  </w:abstractNum>
  <w:abstractNum w:abstractNumId="8" w15:restartNumberingAfterBreak="0">
    <w:nsid w:val="27064854"/>
    <w:multiLevelType w:val="hybridMultilevel"/>
    <w:tmpl w:val="168C63B2"/>
    <w:lvl w:ilvl="0" w:tplc="1BD06CC8">
      <w:start w:val="1"/>
      <w:numFmt w:val="decimal"/>
      <w:pStyle w:val="RiderHeading"/>
      <w:lvlText w:val="%1."/>
      <w:lvlJc w:val="left"/>
      <w:pPr>
        <w:ind w:left="360" w:hanging="360"/>
      </w:pPr>
      <w:rPr>
        <w:b w:val="0"/>
        <w:bCs w:val="0"/>
        <w:color w:val="21327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530000"/>
    <w:multiLevelType w:val="hybridMultilevel"/>
    <w:tmpl w:val="82E4E688"/>
    <w:lvl w:ilvl="0" w:tplc="FFFFFFFF">
      <w:start w:val="1"/>
      <w:numFmt w:val="decimal"/>
      <w:lvlText w:val="%1."/>
      <w:lvlJc w:val="left"/>
      <w:pPr>
        <w:ind w:left="502" w:hanging="360"/>
      </w:pPr>
    </w:lvl>
    <w:lvl w:ilvl="1" w:tplc="FFFFFFFF">
      <w:start w:val="1"/>
      <w:numFmt w:val="lowerLetter"/>
      <w:lvlText w:val="%2."/>
      <w:lvlJc w:val="left"/>
      <w:pPr>
        <w:ind w:left="731" w:hanging="360"/>
      </w:pPr>
    </w:lvl>
    <w:lvl w:ilvl="2" w:tplc="FFFFFFFF">
      <w:start w:val="1"/>
      <w:numFmt w:val="lowerRoman"/>
      <w:lvlText w:val="%3."/>
      <w:lvlJc w:val="right"/>
      <w:pPr>
        <w:ind w:left="1451" w:hanging="180"/>
      </w:pPr>
    </w:lvl>
    <w:lvl w:ilvl="3" w:tplc="FFFFFFFF">
      <w:start w:val="1"/>
      <w:numFmt w:val="decimal"/>
      <w:lvlText w:val="%4."/>
      <w:lvlJc w:val="left"/>
      <w:pPr>
        <w:ind w:left="2171" w:hanging="360"/>
      </w:pPr>
    </w:lvl>
    <w:lvl w:ilvl="4" w:tplc="FFFFFFFF">
      <w:start w:val="1"/>
      <w:numFmt w:val="lowerLetter"/>
      <w:lvlText w:val="%5."/>
      <w:lvlJc w:val="left"/>
      <w:pPr>
        <w:ind w:left="2891" w:hanging="360"/>
      </w:pPr>
    </w:lvl>
    <w:lvl w:ilvl="5" w:tplc="FFFFFFFF">
      <w:start w:val="1"/>
      <w:numFmt w:val="lowerRoman"/>
      <w:lvlText w:val="%6."/>
      <w:lvlJc w:val="right"/>
      <w:pPr>
        <w:ind w:left="3611" w:hanging="180"/>
      </w:pPr>
    </w:lvl>
    <w:lvl w:ilvl="6" w:tplc="FFFFFFFF">
      <w:start w:val="1"/>
      <w:numFmt w:val="decimal"/>
      <w:lvlText w:val="%7."/>
      <w:lvlJc w:val="left"/>
      <w:pPr>
        <w:ind w:left="4331" w:hanging="360"/>
      </w:pPr>
    </w:lvl>
    <w:lvl w:ilvl="7" w:tplc="FFFFFFFF">
      <w:start w:val="1"/>
      <w:numFmt w:val="lowerLetter"/>
      <w:lvlText w:val="%8."/>
      <w:lvlJc w:val="left"/>
      <w:pPr>
        <w:ind w:left="5051" w:hanging="360"/>
      </w:pPr>
    </w:lvl>
    <w:lvl w:ilvl="8" w:tplc="FFFFFFFF">
      <w:start w:val="1"/>
      <w:numFmt w:val="lowerRoman"/>
      <w:lvlText w:val="%9."/>
      <w:lvlJc w:val="right"/>
      <w:pPr>
        <w:ind w:left="5771" w:hanging="180"/>
      </w:pPr>
    </w:lvl>
  </w:abstractNum>
  <w:abstractNum w:abstractNumId="10" w15:restartNumberingAfterBreak="0">
    <w:nsid w:val="2B7F59D9"/>
    <w:multiLevelType w:val="hybridMultilevel"/>
    <w:tmpl w:val="407C6B24"/>
    <w:lvl w:ilvl="0" w:tplc="45B0D8C2">
      <w:start w:val="1"/>
      <w:numFmt w:val="lowerLetter"/>
      <w:lvlText w:val="%1)"/>
      <w:lvlJc w:val="left"/>
      <w:pPr>
        <w:ind w:left="928" w:hanging="360"/>
      </w:pPr>
      <w:rPr>
        <w:color w:val="000000"/>
      </w:rPr>
    </w:lvl>
    <w:lvl w:ilvl="1" w:tplc="0C090019">
      <w:start w:val="1"/>
      <w:numFmt w:val="lowerLetter"/>
      <w:lvlText w:val="%2."/>
      <w:lvlJc w:val="left"/>
      <w:pPr>
        <w:ind w:left="1648" w:hanging="360"/>
      </w:pPr>
    </w:lvl>
    <w:lvl w:ilvl="2" w:tplc="0C09001B">
      <w:start w:val="1"/>
      <w:numFmt w:val="lowerRoman"/>
      <w:lvlText w:val="%3."/>
      <w:lvlJc w:val="right"/>
      <w:pPr>
        <w:ind w:left="2368" w:hanging="180"/>
      </w:pPr>
    </w:lvl>
    <w:lvl w:ilvl="3" w:tplc="0C09000F">
      <w:start w:val="1"/>
      <w:numFmt w:val="decimal"/>
      <w:lvlText w:val="%4."/>
      <w:lvlJc w:val="left"/>
      <w:pPr>
        <w:ind w:left="3088" w:hanging="360"/>
      </w:pPr>
    </w:lvl>
    <w:lvl w:ilvl="4" w:tplc="0C090019">
      <w:start w:val="1"/>
      <w:numFmt w:val="lowerLetter"/>
      <w:lvlText w:val="%5."/>
      <w:lvlJc w:val="left"/>
      <w:pPr>
        <w:ind w:left="3808" w:hanging="360"/>
      </w:pPr>
    </w:lvl>
    <w:lvl w:ilvl="5" w:tplc="0C09001B">
      <w:start w:val="1"/>
      <w:numFmt w:val="lowerRoman"/>
      <w:lvlText w:val="%6."/>
      <w:lvlJc w:val="right"/>
      <w:pPr>
        <w:ind w:left="4528" w:hanging="180"/>
      </w:pPr>
    </w:lvl>
    <w:lvl w:ilvl="6" w:tplc="0C09000F">
      <w:start w:val="1"/>
      <w:numFmt w:val="decimal"/>
      <w:lvlText w:val="%7."/>
      <w:lvlJc w:val="left"/>
      <w:pPr>
        <w:ind w:left="5248" w:hanging="360"/>
      </w:pPr>
    </w:lvl>
    <w:lvl w:ilvl="7" w:tplc="0C090019">
      <w:start w:val="1"/>
      <w:numFmt w:val="lowerLetter"/>
      <w:lvlText w:val="%8."/>
      <w:lvlJc w:val="left"/>
      <w:pPr>
        <w:ind w:left="5968" w:hanging="360"/>
      </w:pPr>
    </w:lvl>
    <w:lvl w:ilvl="8" w:tplc="0C09001B">
      <w:start w:val="1"/>
      <w:numFmt w:val="lowerRoman"/>
      <w:lvlText w:val="%9."/>
      <w:lvlJc w:val="right"/>
      <w:pPr>
        <w:ind w:left="6688" w:hanging="180"/>
      </w:pPr>
    </w:lvl>
  </w:abstractNum>
  <w:abstractNum w:abstractNumId="11" w15:restartNumberingAfterBreak="0">
    <w:nsid w:val="2BD24BCF"/>
    <w:multiLevelType w:val="multilevel"/>
    <w:tmpl w:val="1890AB14"/>
    <w:styleLink w:val="Outline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lowerLetter"/>
      <w:pStyle w:val="ListNumber4"/>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E6B09D9"/>
    <w:multiLevelType w:val="hybridMultilevel"/>
    <w:tmpl w:val="87626322"/>
    <w:lvl w:ilvl="0" w:tplc="6DEC73B8">
      <w:start w:val="1"/>
      <w:numFmt w:val="decimal"/>
      <w:lvlText w:val="%1."/>
      <w:lvlJc w:val="left"/>
      <w:pPr>
        <w:ind w:left="720" w:hanging="360"/>
      </w:pPr>
      <w:rPr>
        <w:rFonts w:hint="default"/>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EC5A28"/>
    <w:multiLevelType w:val="multilevel"/>
    <w:tmpl w:val="B450FA86"/>
    <w:styleLink w:val="OutlineTableNumbers"/>
    <w:lvl w:ilvl="0">
      <w:start w:val="1"/>
      <w:numFmt w:val="decimal"/>
      <w:lvlText w:val="%1."/>
      <w:lvlJc w:val="left"/>
      <w:pPr>
        <w:ind w:left="360" w:hanging="360"/>
      </w:pPr>
      <w:rPr>
        <w:color w:val="auto"/>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righ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right"/>
      <w:pPr>
        <w:tabs>
          <w:tab w:val="num" w:pos="3240"/>
        </w:tabs>
        <w:ind w:left="3240" w:hanging="360"/>
      </w:pPr>
      <w:rPr>
        <w:rFonts w:hint="default"/>
      </w:rPr>
    </w:lvl>
  </w:abstractNum>
  <w:abstractNum w:abstractNumId="14" w15:restartNumberingAfterBreak="0">
    <w:nsid w:val="345734AA"/>
    <w:multiLevelType w:val="hybridMultilevel"/>
    <w:tmpl w:val="9BE89E02"/>
    <w:lvl w:ilvl="0" w:tplc="4F9455C8">
      <w:start w:val="1"/>
      <w:numFmt w:val="decimal"/>
      <w:lvlText w:val="%1."/>
      <w:lvlJc w:val="left"/>
      <w:pPr>
        <w:ind w:left="36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A441D9"/>
    <w:multiLevelType w:val="multilevel"/>
    <w:tmpl w:val="59F6AB38"/>
    <w:styleLink w:val="OutlineBullets"/>
    <w:lvl w:ilvl="0">
      <w:start w:val="1"/>
      <w:numFmt w:val="bullet"/>
      <w:pStyle w:val="ListBullet"/>
      <w:lvlText w:val=""/>
      <w:lvlJc w:val="left"/>
      <w:pPr>
        <w:ind w:left="360" w:hanging="360"/>
      </w:pPr>
      <w:rPr>
        <w:rFonts w:ascii="Symbol" w:hAnsi="Symbol" w:hint="default"/>
        <w:color w:val="auto"/>
        <w:sz w:val="20"/>
      </w:rPr>
    </w:lvl>
    <w:lvl w:ilvl="1">
      <w:start w:val="1"/>
      <w:numFmt w:val="bullet"/>
      <w:pStyle w:val="ListBullet2"/>
      <w:lvlText w:val=""/>
      <w:lvlJc w:val="left"/>
      <w:pPr>
        <w:ind w:left="720" w:hanging="360"/>
      </w:pPr>
      <w:rPr>
        <w:rFonts w:ascii="Symbol" w:hAnsi="Symbol" w:hint="default"/>
        <w:color w:val="auto"/>
        <w:sz w:val="20"/>
      </w:rPr>
    </w:lvl>
    <w:lvl w:ilvl="2">
      <w:start w:val="1"/>
      <w:numFmt w:val="bullet"/>
      <w:pStyle w:val="ListBullet3"/>
      <w:lvlText w:val=""/>
      <w:lvlJc w:val="left"/>
      <w:pPr>
        <w:ind w:left="1080" w:hanging="360"/>
      </w:pPr>
      <w:rPr>
        <w:rFonts w:ascii="Symbol" w:hAnsi="Symbol" w:hint="default"/>
        <w:color w:val="auto"/>
        <w:sz w:val="20"/>
      </w:rPr>
    </w:lvl>
    <w:lvl w:ilvl="3">
      <w:start w:val="1"/>
      <w:numFmt w:val="bullet"/>
      <w:pStyle w:val="ListBullet4"/>
      <w:lvlText w:val=""/>
      <w:lvlJc w:val="left"/>
      <w:pPr>
        <w:ind w:left="1440" w:hanging="360"/>
      </w:pPr>
      <w:rPr>
        <w:rFonts w:ascii="Symbol" w:hAnsi="Symbol" w:hint="default"/>
        <w:color w:val="auto"/>
        <w:sz w:val="20"/>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3B056435"/>
    <w:multiLevelType w:val="multilevel"/>
    <w:tmpl w:val="32987B3A"/>
    <w:styleLink w:val="OutlineTemplateTextNumber"/>
    <w:lvl w:ilvl="0">
      <w:start w:val="1"/>
      <w:numFmt w:val="decimal"/>
      <w:pStyle w:val="TemplateTextNumber"/>
      <w:lvlText w:val="%1."/>
      <w:lvlJc w:val="left"/>
      <w:pPr>
        <w:tabs>
          <w:tab w:val="num" w:pos="1701"/>
        </w:tabs>
        <w:ind w:left="357" w:hanging="357"/>
      </w:pPr>
      <w:rPr>
        <w:rFonts w:hint="default"/>
      </w:rPr>
    </w:lvl>
    <w:lvl w:ilvl="1">
      <w:start w:val="1"/>
      <w:numFmt w:val="lowerLetter"/>
      <w:pStyle w:val="TemplateTextNumber2"/>
      <w:lvlText w:val="%2."/>
      <w:lvlJc w:val="left"/>
      <w:pPr>
        <w:ind w:left="714" w:hanging="357"/>
      </w:pPr>
      <w:rPr>
        <w:rFonts w:hint="default"/>
      </w:rPr>
    </w:lvl>
    <w:lvl w:ilvl="2">
      <w:start w:val="1"/>
      <w:numFmt w:val="none"/>
      <w:lvlText w:val="%3"/>
      <w:lvlJc w:val="left"/>
      <w:pPr>
        <w:ind w:left="714" w:firstLine="0"/>
      </w:pPr>
      <w:rPr>
        <w:rFonts w:hint="default"/>
      </w:rPr>
    </w:lvl>
    <w:lvl w:ilvl="3">
      <w:start w:val="1"/>
      <w:numFmt w:val="none"/>
      <w:lvlText w:val=""/>
      <w:lvlJc w:val="left"/>
      <w:pPr>
        <w:ind w:left="714" w:firstLine="0"/>
      </w:pPr>
      <w:rPr>
        <w:rFonts w:hint="default"/>
      </w:rPr>
    </w:lvl>
    <w:lvl w:ilvl="4">
      <w:start w:val="1"/>
      <w:numFmt w:val="none"/>
      <w:lvlText w:val=""/>
      <w:lvlJc w:val="left"/>
      <w:pPr>
        <w:ind w:left="714" w:firstLine="0"/>
      </w:pPr>
      <w:rPr>
        <w:rFonts w:hint="default"/>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7" w15:restartNumberingAfterBreak="0">
    <w:nsid w:val="438C151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A136DE"/>
    <w:multiLevelType w:val="multilevel"/>
    <w:tmpl w:val="59F6AB38"/>
    <w:numStyleLink w:val="OutlineBullets"/>
  </w:abstractNum>
  <w:abstractNum w:abstractNumId="19" w15:restartNumberingAfterBreak="0">
    <w:nsid w:val="453B1890"/>
    <w:multiLevelType w:val="multilevel"/>
    <w:tmpl w:val="0A8877A0"/>
    <w:styleLink w:val="Headings"/>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suff w:val="nothing"/>
      <w:lvlText w:val="Appendix %6  "/>
      <w:lvlJc w:val="left"/>
      <w:pPr>
        <w:ind w:left="0" w:firstLine="0"/>
      </w:pPr>
      <w:rPr>
        <w:rFonts w:hint="default"/>
      </w:rPr>
    </w:lvl>
    <w:lvl w:ilvl="6">
      <w:start w:val="1"/>
      <w:numFmt w:val="decimal"/>
      <w:suff w:val="nothing"/>
      <w:lvlText w:val="%6.%7  "/>
      <w:lvlJc w:val="left"/>
      <w:pPr>
        <w:ind w:left="0" w:firstLine="0"/>
      </w:pPr>
      <w:rPr>
        <w:rFonts w:hint="default"/>
      </w:rPr>
    </w:lvl>
    <w:lvl w:ilvl="7">
      <w:start w:val="1"/>
      <w:numFmt w:val="decimal"/>
      <w:suff w:val="nothing"/>
      <w:lvlText w:val="%6.%7.%8  "/>
      <w:lvlJc w:val="left"/>
      <w:pPr>
        <w:ind w:left="0" w:firstLine="0"/>
      </w:pPr>
      <w:rPr>
        <w:rFonts w:hint="default"/>
      </w:rPr>
    </w:lvl>
    <w:lvl w:ilvl="8">
      <w:start w:val="1"/>
      <w:numFmt w:val="decimal"/>
      <w:suff w:val="nothing"/>
      <w:lvlText w:val="Task %9  "/>
      <w:lvlJc w:val="left"/>
      <w:pPr>
        <w:ind w:left="0" w:firstLine="0"/>
      </w:pPr>
      <w:rPr>
        <w:rFonts w:hint="default"/>
      </w:rPr>
    </w:lvl>
  </w:abstractNum>
  <w:abstractNum w:abstractNumId="20" w15:restartNumberingAfterBreak="0">
    <w:nsid w:val="495A4054"/>
    <w:multiLevelType w:val="hybridMultilevel"/>
    <w:tmpl w:val="F49E1294"/>
    <w:lvl w:ilvl="0" w:tplc="A4EECF22">
      <w:start w:val="1"/>
      <w:numFmt w:val="decimal"/>
      <w:pStyle w:val="Reference"/>
      <w:lvlText w:val="[%1]"/>
      <w:lvlJc w:val="left"/>
      <w:pPr>
        <w:ind w:left="360" w:hanging="360"/>
      </w:pPr>
      <w:rPr>
        <w:rFonts w:asciiTheme="minorHAnsi" w:hAnsiTheme="minorHAnsi" w:hint="default"/>
        <w:b w:val="0"/>
        <w:i w:val="0"/>
        <w:color w:val="auto"/>
        <w:sz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528461D9"/>
    <w:multiLevelType w:val="multilevel"/>
    <w:tmpl w:val="A688443E"/>
    <w:styleLink w:val="OutlineTableBullets"/>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360"/>
      </w:pPr>
      <w:rPr>
        <w:rFonts w:ascii="Symbol" w:hAnsi="Symbol" w:hint="default"/>
        <w:color w:val="auto"/>
        <w:sz w:val="20"/>
      </w:rPr>
    </w:lvl>
    <w:lvl w:ilvl="2">
      <w:start w:val="1"/>
      <w:numFmt w:val="bullet"/>
      <w:lvlText w:val=""/>
      <w:lvlJc w:val="left"/>
      <w:pPr>
        <w:ind w:left="1080" w:hanging="360"/>
      </w:pPr>
      <w:rPr>
        <w:rFonts w:ascii="Symbol" w:hAnsi="Symbol" w:hint="default"/>
        <w:color w:val="auto"/>
        <w:sz w:val="20"/>
      </w:rPr>
    </w:lvl>
    <w:lvl w:ilvl="3">
      <w:start w:val="1"/>
      <w:numFmt w:val="none"/>
      <w:lvlText w:val=""/>
      <w:lvlJc w:val="left"/>
      <w:pPr>
        <w:tabs>
          <w:tab w:val="num" w:pos="2880"/>
        </w:tabs>
        <w:ind w:left="1440" w:hanging="360"/>
      </w:pPr>
      <w:rPr>
        <w:rFonts w:hint="default"/>
      </w:rPr>
    </w:lvl>
    <w:lvl w:ilvl="4">
      <w:start w:val="1"/>
      <w:numFmt w:val="none"/>
      <w:lvlText w:val=""/>
      <w:lvlJc w:val="left"/>
      <w:pPr>
        <w:tabs>
          <w:tab w:val="num" w:pos="3240"/>
        </w:tabs>
        <w:ind w:left="1800" w:hanging="360"/>
      </w:pPr>
      <w:rPr>
        <w:rFonts w:hint="default"/>
      </w:rPr>
    </w:lvl>
    <w:lvl w:ilvl="5">
      <w:start w:val="1"/>
      <w:numFmt w:val="none"/>
      <w:lvlText w:val=""/>
      <w:lvlJc w:val="left"/>
      <w:pPr>
        <w:tabs>
          <w:tab w:val="num" w:pos="3600"/>
        </w:tabs>
        <w:ind w:left="2160" w:hanging="360"/>
      </w:pPr>
      <w:rPr>
        <w:rFonts w:hint="default"/>
      </w:rPr>
    </w:lvl>
    <w:lvl w:ilvl="6">
      <w:start w:val="1"/>
      <w:numFmt w:val="none"/>
      <w:lvlText w:val=""/>
      <w:lvlJc w:val="left"/>
      <w:pPr>
        <w:tabs>
          <w:tab w:val="num" w:pos="3960"/>
        </w:tabs>
        <w:ind w:left="2520" w:hanging="360"/>
      </w:pPr>
      <w:rPr>
        <w:rFonts w:hint="default"/>
      </w:rPr>
    </w:lvl>
    <w:lvl w:ilvl="7">
      <w:start w:val="1"/>
      <w:numFmt w:val="none"/>
      <w:lvlText w:val=""/>
      <w:lvlJc w:val="left"/>
      <w:pPr>
        <w:tabs>
          <w:tab w:val="num" w:pos="4320"/>
        </w:tabs>
        <w:ind w:left="2880" w:hanging="360"/>
      </w:pPr>
      <w:rPr>
        <w:rFonts w:hint="default"/>
      </w:rPr>
    </w:lvl>
    <w:lvl w:ilvl="8">
      <w:start w:val="1"/>
      <w:numFmt w:val="none"/>
      <w:lvlText w:val=""/>
      <w:lvlJc w:val="left"/>
      <w:pPr>
        <w:tabs>
          <w:tab w:val="num" w:pos="4680"/>
        </w:tabs>
        <w:ind w:left="3240" w:hanging="360"/>
      </w:pPr>
      <w:rPr>
        <w:rFonts w:hint="default"/>
      </w:rPr>
    </w:lvl>
  </w:abstractNum>
  <w:abstractNum w:abstractNumId="22" w15:restartNumberingAfterBreak="0">
    <w:nsid w:val="6D4419E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0A24D00"/>
    <w:multiLevelType w:val="multilevel"/>
    <w:tmpl w:val="1890AB14"/>
    <w:numStyleLink w:val="OutlineNumbers"/>
  </w:abstractNum>
  <w:abstractNum w:abstractNumId="24" w15:restartNumberingAfterBreak="0">
    <w:nsid w:val="74DC78F7"/>
    <w:multiLevelType w:val="hybridMultilevel"/>
    <w:tmpl w:val="22649724"/>
    <w:lvl w:ilvl="0" w:tplc="E82C8F98">
      <w:start w:val="1"/>
      <w:numFmt w:val="bullet"/>
      <w:pStyle w:val="Templat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3E62A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AB00725"/>
    <w:multiLevelType w:val="multilevel"/>
    <w:tmpl w:val="E2D22862"/>
    <w:lvl w:ilvl="0">
      <w:start w:val="1"/>
      <w:numFmt w:val="upperLetter"/>
      <w:pStyle w:val="nbnDCRPartHeading"/>
      <w:lvlText w:val="Part %1"/>
      <w:lvlJc w:val="left"/>
      <w:pPr>
        <w:tabs>
          <w:tab w:val="num" w:pos="2126"/>
        </w:tabs>
        <w:ind w:left="2126" w:hanging="2126"/>
      </w:pPr>
      <w:rPr>
        <w:rFonts w:hint="default"/>
      </w:rPr>
    </w:lvl>
    <w:lvl w:ilvl="1">
      <w:start w:val="1"/>
      <w:numFmt w:val="decimal"/>
      <w:pStyle w:val="nbnDCRModuleHeading"/>
      <w:lvlText w:val="Module %1%2:"/>
      <w:lvlJc w:val="left"/>
      <w:pPr>
        <w:tabs>
          <w:tab w:val="num" w:pos="2126"/>
        </w:tabs>
        <w:ind w:left="2126" w:hanging="212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bnHeading1Numbered"/>
      <w:lvlText w:val="%1%2.%3"/>
      <w:lvlJc w:val="left"/>
      <w:pPr>
        <w:tabs>
          <w:tab w:val="num" w:pos="1134"/>
        </w:tabs>
        <w:ind w:left="1134" w:hanging="1134"/>
      </w:pPr>
      <w:rPr>
        <w:rFonts w:hint="default"/>
        <w:color w:val="F0EFED" w:themeColor="background2"/>
      </w:rPr>
    </w:lvl>
    <w:lvl w:ilvl="3">
      <w:start w:val="1"/>
      <w:numFmt w:val="decimal"/>
      <w:pStyle w:val="nbnHeading2Numbered"/>
      <w:lvlText w:val="%1%2.%3.%4"/>
      <w:lvlJc w:val="left"/>
      <w:pPr>
        <w:tabs>
          <w:tab w:val="num" w:pos="1134"/>
        </w:tabs>
        <w:ind w:left="1134" w:hanging="1134"/>
      </w:pPr>
      <w:rPr>
        <w:rFonts w:hint="default"/>
      </w:rPr>
    </w:lvl>
    <w:lvl w:ilvl="4">
      <w:start w:val="1"/>
      <w:numFmt w:val="lowerLetter"/>
      <w:pStyle w:val="nbnHeading3Numbered"/>
      <w:lvlText w:val="(%5)"/>
      <w:lvlJc w:val="left"/>
      <w:pPr>
        <w:tabs>
          <w:tab w:val="num" w:pos="714"/>
        </w:tabs>
        <w:ind w:left="714" w:hanging="714"/>
      </w:pPr>
      <w:rPr>
        <w:rFonts w:hint="default"/>
        <w:b w:val="0"/>
        <w:bCs/>
        <w:i w:val="0"/>
        <w:iCs w:val="0"/>
        <w:sz w:val="18"/>
        <w:szCs w:val="18"/>
      </w:rPr>
    </w:lvl>
    <w:lvl w:ilvl="5">
      <w:start w:val="1"/>
      <w:numFmt w:val="lowerRoman"/>
      <w:pStyle w:val="nbnHeading4Numbered"/>
      <w:lvlText w:val="(%6)"/>
      <w:lvlJc w:val="left"/>
      <w:pPr>
        <w:tabs>
          <w:tab w:val="num" w:pos="1429"/>
        </w:tabs>
        <w:ind w:left="1429" w:hanging="715"/>
      </w:pPr>
      <w:rPr>
        <w:rFonts w:hint="default"/>
        <w:b w:val="0"/>
        <w:bCs w:val="0"/>
        <w:color w:val="auto"/>
      </w:rPr>
    </w:lvl>
    <w:lvl w:ilvl="6">
      <w:start w:val="1"/>
      <w:numFmt w:val="upperLetter"/>
      <w:pStyle w:val="nbnHeading5Numbered"/>
      <w:lvlText w:val="(%7)"/>
      <w:lvlJc w:val="left"/>
      <w:pPr>
        <w:tabs>
          <w:tab w:val="num" w:pos="2143"/>
        </w:tabs>
        <w:ind w:left="2143" w:hanging="714"/>
      </w:pPr>
      <w:rPr>
        <w:rFonts w:hint="default"/>
      </w:rPr>
    </w:lvl>
    <w:lvl w:ilvl="7">
      <w:start w:val="1"/>
      <w:numFmt w:val="decimal"/>
      <w:pStyle w:val="nbnHeading6Numbered"/>
      <w:lvlText w:val="(%8)"/>
      <w:lvlJc w:val="left"/>
      <w:pPr>
        <w:tabs>
          <w:tab w:val="num" w:pos="2858"/>
        </w:tabs>
        <w:ind w:left="2858" w:hanging="715"/>
      </w:pPr>
      <w:rPr>
        <w:rFonts w:hint="default"/>
      </w:rPr>
    </w:lvl>
    <w:lvl w:ilvl="8">
      <w:start w:val="1"/>
      <w:numFmt w:val="lowerRoman"/>
      <w:lvlText w:val="%9."/>
      <w:lvlJc w:val="left"/>
      <w:pPr>
        <w:ind w:left="3240" w:hanging="360"/>
      </w:pPr>
      <w:rPr>
        <w:rFonts w:hint="default"/>
      </w:rPr>
    </w:lvl>
  </w:abstractNum>
  <w:num w:numId="1" w16cid:durableId="1184595086">
    <w:abstractNumId w:val="15"/>
  </w:num>
  <w:num w:numId="2" w16cid:durableId="1668240014">
    <w:abstractNumId w:val="11"/>
  </w:num>
  <w:num w:numId="3" w16cid:durableId="1649243337">
    <w:abstractNumId w:val="19"/>
  </w:num>
  <w:num w:numId="4" w16cid:durableId="1321274860">
    <w:abstractNumId w:val="21"/>
  </w:num>
  <w:num w:numId="5" w16cid:durableId="2075734174">
    <w:abstractNumId w:val="25"/>
  </w:num>
  <w:num w:numId="6" w16cid:durableId="970748434">
    <w:abstractNumId w:val="24"/>
  </w:num>
  <w:num w:numId="7" w16cid:durableId="26414761">
    <w:abstractNumId w:val="3"/>
  </w:num>
  <w:num w:numId="8" w16cid:durableId="268003683">
    <w:abstractNumId w:val="20"/>
  </w:num>
  <w:num w:numId="9" w16cid:durableId="322272524">
    <w:abstractNumId w:val="1"/>
  </w:num>
  <w:num w:numId="10" w16cid:durableId="952322626">
    <w:abstractNumId w:val="0"/>
  </w:num>
  <w:num w:numId="11" w16cid:durableId="1559516248">
    <w:abstractNumId w:val="22"/>
  </w:num>
  <w:num w:numId="12" w16cid:durableId="631712887">
    <w:abstractNumId w:val="17"/>
  </w:num>
  <w:num w:numId="13" w16cid:durableId="549730904">
    <w:abstractNumId w:val="18"/>
  </w:num>
  <w:num w:numId="14" w16cid:durableId="1871412650">
    <w:abstractNumId w:val="13"/>
  </w:num>
  <w:num w:numId="15" w16cid:durableId="981886410">
    <w:abstractNumId w:val="16"/>
  </w:num>
  <w:num w:numId="16" w16cid:durableId="1816144911">
    <w:abstractNumId w:val="7"/>
  </w:num>
  <w:num w:numId="17" w16cid:durableId="820272363">
    <w:abstractNumId w:val="23"/>
  </w:num>
  <w:num w:numId="18" w16cid:durableId="310796274">
    <w:abstractNumId w:val="5"/>
  </w:num>
  <w:num w:numId="19" w16cid:durableId="567955312">
    <w:abstractNumId w:val="8"/>
  </w:num>
  <w:num w:numId="20" w16cid:durableId="1534346437">
    <w:abstractNumId w:val="12"/>
  </w:num>
  <w:num w:numId="21" w16cid:durableId="1175270302">
    <w:abstractNumId w:val="2"/>
  </w:num>
  <w:num w:numId="22" w16cid:durableId="2023048750">
    <w:abstractNumId w:val="26"/>
  </w:num>
  <w:num w:numId="23" w16cid:durableId="112282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33926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7068614">
    <w:abstractNumId w:val="9"/>
  </w:num>
  <w:num w:numId="26" w16cid:durableId="18301005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547801">
    <w:abstractNumId w:val="14"/>
  </w:num>
  <w:num w:numId="28" w16cid:durableId="1408723053">
    <w:abstractNumId w:val="6"/>
  </w:num>
  <w:num w:numId="29" w16cid:durableId="1101028581">
    <w:abstractNumId w:val="4"/>
  </w:num>
  <w:num w:numId="30" w16cid:durableId="1963876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63928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52"/>
    <w:rsid w:val="00000719"/>
    <w:rsid w:val="00000D61"/>
    <w:rsid w:val="000010B2"/>
    <w:rsid w:val="000027C6"/>
    <w:rsid w:val="000028D6"/>
    <w:rsid w:val="0000380E"/>
    <w:rsid w:val="00003A22"/>
    <w:rsid w:val="00003A91"/>
    <w:rsid w:val="0000444E"/>
    <w:rsid w:val="00005201"/>
    <w:rsid w:val="0000622C"/>
    <w:rsid w:val="0000701F"/>
    <w:rsid w:val="00007B59"/>
    <w:rsid w:val="00010075"/>
    <w:rsid w:val="00010358"/>
    <w:rsid w:val="0001156B"/>
    <w:rsid w:val="0001205D"/>
    <w:rsid w:val="00012FD9"/>
    <w:rsid w:val="000130A0"/>
    <w:rsid w:val="00013A2F"/>
    <w:rsid w:val="000147B0"/>
    <w:rsid w:val="00014AC3"/>
    <w:rsid w:val="00015040"/>
    <w:rsid w:val="000157AD"/>
    <w:rsid w:val="0001597D"/>
    <w:rsid w:val="00015984"/>
    <w:rsid w:val="00015C2C"/>
    <w:rsid w:val="00015CCD"/>
    <w:rsid w:val="000201BA"/>
    <w:rsid w:val="000210B2"/>
    <w:rsid w:val="00021803"/>
    <w:rsid w:val="0002351B"/>
    <w:rsid w:val="0002373F"/>
    <w:rsid w:val="000237AC"/>
    <w:rsid w:val="00023950"/>
    <w:rsid w:val="0002399F"/>
    <w:rsid w:val="00025E27"/>
    <w:rsid w:val="00026E6B"/>
    <w:rsid w:val="0003007B"/>
    <w:rsid w:val="00033093"/>
    <w:rsid w:val="000352ED"/>
    <w:rsid w:val="00035934"/>
    <w:rsid w:val="00035AB6"/>
    <w:rsid w:val="000365E9"/>
    <w:rsid w:val="00037ECB"/>
    <w:rsid w:val="00040E79"/>
    <w:rsid w:val="00041300"/>
    <w:rsid w:val="00041F92"/>
    <w:rsid w:val="000420F4"/>
    <w:rsid w:val="0004357D"/>
    <w:rsid w:val="0004382C"/>
    <w:rsid w:val="00043A2F"/>
    <w:rsid w:val="0004715E"/>
    <w:rsid w:val="00047AC3"/>
    <w:rsid w:val="00050B40"/>
    <w:rsid w:val="00053ECB"/>
    <w:rsid w:val="00054AF0"/>
    <w:rsid w:val="00055026"/>
    <w:rsid w:val="00056474"/>
    <w:rsid w:val="00057DB3"/>
    <w:rsid w:val="00060036"/>
    <w:rsid w:val="00060118"/>
    <w:rsid w:val="00060C45"/>
    <w:rsid w:val="00061D27"/>
    <w:rsid w:val="000621B8"/>
    <w:rsid w:val="000622AB"/>
    <w:rsid w:val="00062560"/>
    <w:rsid w:val="0006309E"/>
    <w:rsid w:val="00065BD2"/>
    <w:rsid w:val="00066430"/>
    <w:rsid w:val="00066A23"/>
    <w:rsid w:val="000677FC"/>
    <w:rsid w:val="00070482"/>
    <w:rsid w:val="000708A5"/>
    <w:rsid w:val="000714A5"/>
    <w:rsid w:val="000723F8"/>
    <w:rsid w:val="000732CD"/>
    <w:rsid w:val="00073544"/>
    <w:rsid w:val="0007515E"/>
    <w:rsid w:val="00075176"/>
    <w:rsid w:val="00075573"/>
    <w:rsid w:val="00075599"/>
    <w:rsid w:val="000759DD"/>
    <w:rsid w:val="00075DA5"/>
    <w:rsid w:val="00075FD6"/>
    <w:rsid w:val="00077107"/>
    <w:rsid w:val="00077245"/>
    <w:rsid w:val="0008103B"/>
    <w:rsid w:val="00082EE2"/>
    <w:rsid w:val="0008334A"/>
    <w:rsid w:val="000835E0"/>
    <w:rsid w:val="00083DF1"/>
    <w:rsid w:val="00083E1B"/>
    <w:rsid w:val="00086283"/>
    <w:rsid w:val="000875FD"/>
    <w:rsid w:val="00087A71"/>
    <w:rsid w:val="000913DC"/>
    <w:rsid w:val="0009187B"/>
    <w:rsid w:val="00091EA0"/>
    <w:rsid w:val="00096C61"/>
    <w:rsid w:val="000A0DBB"/>
    <w:rsid w:val="000A139B"/>
    <w:rsid w:val="000A19AA"/>
    <w:rsid w:val="000A1CB8"/>
    <w:rsid w:val="000A2DC8"/>
    <w:rsid w:val="000A5184"/>
    <w:rsid w:val="000A62F7"/>
    <w:rsid w:val="000A6526"/>
    <w:rsid w:val="000B0033"/>
    <w:rsid w:val="000B0F37"/>
    <w:rsid w:val="000B173E"/>
    <w:rsid w:val="000B19FA"/>
    <w:rsid w:val="000B2571"/>
    <w:rsid w:val="000B2C5D"/>
    <w:rsid w:val="000B37D6"/>
    <w:rsid w:val="000B4275"/>
    <w:rsid w:val="000B4AF5"/>
    <w:rsid w:val="000B5197"/>
    <w:rsid w:val="000B527B"/>
    <w:rsid w:val="000B5E6B"/>
    <w:rsid w:val="000B6AA6"/>
    <w:rsid w:val="000B7B52"/>
    <w:rsid w:val="000C0CD3"/>
    <w:rsid w:val="000C404C"/>
    <w:rsid w:val="000C48C1"/>
    <w:rsid w:val="000C4E41"/>
    <w:rsid w:val="000C509D"/>
    <w:rsid w:val="000C57A5"/>
    <w:rsid w:val="000C662A"/>
    <w:rsid w:val="000C6DE9"/>
    <w:rsid w:val="000D1857"/>
    <w:rsid w:val="000D23DD"/>
    <w:rsid w:val="000D2904"/>
    <w:rsid w:val="000D4EDE"/>
    <w:rsid w:val="000D5463"/>
    <w:rsid w:val="000D55C4"/>
    <w:rsid w:val="000D72B4"/>
    <w:rsid w:val="000D738E"/>
    <w:rsid w:val="000D7CE8"/>
    <w:rsid w:val="000E0642"/>
    <w:rsid w:val="000E2B40"/>
    <w:rsid w:val="000E2CBA"/>
    <w:rsid w:val="000E3262"/>
    <w:rsid w:val="000E339B"/>
    <w:rsid w:val="000E437D"/>
    <w:rsid w:val="000E4B85"/>
    <w:rsid w:val="000E4CC2"/>
    <w:rsid w:val="000E5B34"/>
    <w:rsid w:val="000E5D4B"/>
    <w:rsid w:val="000F00C1"/>
    <w:rsid w:val="000F096E"/>
    <w:rsid w:val="000F3B46"/>
    <w:rsid w:val="000F3C7D"/>
    <w:rsid w:val="000F7265"/>
    <w:rsid w:val="000F7831"/>
    <w:rsid w:val="00101849"/>
    <w:rsid w:val="0010212A"/>
    <w:rsid w:val="00102E37"/>
    <w:rsid w:val="0010367D"/>
    <w:rsid w:val="0010477D"/>
    <w:rsid w:val="001047F6"/>
    <w:rsid w:val="00106AFA"/>
    <w:rsid w:val="00106FFB"/>
    <w:rsid w:val="0011048E"/>
    <w:rsid w:val="0011208B"/>
    <w:rsid w:val="00112707"/>
    <w:rsid w:val="00112DFE"/>
    <w:rsid w:val="00113DE2"/>
    <w:rsid w:val="00114512"/>
    <w:rsid w:val="001154D2"/>
    <w:rsid w:val="00117010"/>
    <w:rsid w:val="001179AA"/>
    <w:rsid w:val="0012252C"/>
    <w:rsid w:val="00123364"/>
    <w:rsid w:val="001234A3"/>
    <w:rsid w:val="00123BC1"/>
    <w:rsid w:val="001253D3"/>
    <w:rsid w:val="001262CB"/>
    <w:rsid w:val="0012758D"/>
    <w:rsid w:val="00127CF6"/>
    <w:rsid w:val="001313B7"/>
    <w:rsid w:val="00131DC6"/>
    <w:rsid w:val="00132C3B"/>
    <w:rsid w:val="001334D2"/>
    <w:rsid w:val="00133DCA"/>
    <w:rsid w:val="00134683"/>
    <w:rsid w:val="00134800"/>
    <w:rsid w:val="001368E7"/>
    <w:rsid w:val="001376B0"/>
    <w:rsid w:val="0014034D"/>
    <w:rsid w:val="001408CF"/>
    <w:rsid w:val="0014236B"/>
    <w:rsid w:val="00142C45"/>
    <w:rsid w:val="0014421B"/>
    <w:rsid w:val="00150268"/>
    <w:rsid w:val="00151E36"/>
    <w:rsid w:val="001525B6"/>
    <w:rsid w:val="00152A59"/>
    <w:rsid w:val="001545BA"/>
    <w:rsid w:val="00154628"/>
    <w:rsid w:val="00155693"/>
    <w:rsid w:val="001557FC"/>
    <w:rsid w:val="00157470"/>
    <w:rsid w:val="00160BC9"/>
    <w:rsid w:val="00160F05"/>
    <w:rsid w:val="00161A65"/>
    <w:rsid w:val="00161DB4"/>
    <w:rsid w:val="0016237F"/>
    <w:rsid w:val="00163B88"/>
    <w:rsid w:val="00163BEA"/>
    <w:rsid w:val="00163F42"/>
    <w:rsid w:val="001657B7"/>
    <w:rsid w:val="001660AB"/>
    <w:rsid w:val="00167E64"/>
    <w:rsid w:val="001704C8"/>
    <w:rsid w:val="00171460"/>
    <w:rsid w:val="00172225"/>
    <w:rsid w:val="001722D1"/>
    <w:rsid w:val="00172776"/>
    <w:rsid w:val="00172780"/>
    <w:rsid w:val="00172AF6"/>
    <w:rsid w:val="00173DE8"/>
    <w:rsid w:val="00175450"/>
    <w:rsid w:val="001755C0"/>
    <w:rsid w:val="00175C93"/>
    <w:rsid w:val="0017615E"/>
    <w:rsid w:val="00176285"/>
    <w:rsid w:val="00177C42"/>
    <w:rsid w:val="001804A9"/>
    <w:rsid w:val="00180829"/>
    <w:rsid w:val="001808FD"/>
    <w:rsid w:val="00180B08"/>
    <w:rsid w:val="00180F60"/>
    <w:rsid w:val="00182EBA"/>
    <w:rsid w:val="00183CFA"/>
    <w:rsid w:val="0018501C"/>
    <w:rsid w:val="00185DA9"/>
    <w:rsid w:val="00186205"/>
    <w:rsid w:val="00186EA2"/>
    <w:rsid w:val="00187B29"/>
    <w:rsid w:val="0019053B"/>
    <w:rsid w:val="00191749"/>
    <w:rsid w:val="00191A7B"/>
    <w:rsid w:val="00191F63"/>
    <w:rsid w:val="001935B7"/>
    <w:rsid w:val="0019412E"/>
    <w:rsid w:val="001941AC"/>
    <w:rsid w:val="00194D76"/>
    <w:rsid w:val="00195053"/>
    <w:rsid w:val="0019582A"/>
    <w:rsid w:val="00196877"/>
    <w:rsid w:val="00196D67"/>
    <w:rsid w:val="001A01E2"/>
    <w:rsid w:val="001A1A1E"/>
    <w:rsid w:val="001A30D0"/>
    <w:rsid w:val="001A4673"/>
    <w:rsid w:val="001A5680"/>
    <w:rsid w:val="001A606A"/>
    <w:rsid w:val="001A6953"/>
    <w:rsid w:val="001A6F80"/>
    <w:rsid w:val="001A7AA0"/>
    <w:rsid w:val="001B0E34"/>
    <w:rsid w:val="001B1C16"/>
    <w:rsid w:val="001B3693"/>
    <w:rsid w:val="001B36EE"/>
    <w:rsid w:val="001B6601"/>
    <w:rsid w:val="001B7586"/>
    <w:rsid w:val="001C1BA4"/>
    <w:rsid w:val="001C1C7E"/>
    <w:rsid w:val="001C3B35"/>
    <w:rsid w:val="001C417A"/>
    <w:rsid w:val="001C4660"/>
    <w:rsid w:val="001C502A"/>
    <w:rsid w:val="001C5D5B"/>
    <w:rsid w:val="001D0066"/>
    <w:rsid w:val="001D02E3"/>
    <w:rsid w:val="001D42C8"/>
    <w:rsid w:val="001D4A75"/>
    <w:rsid w:val="001D4F3D"/>
    <w:rsid w:val="001D55A1"/>
    <w:rsid w:val="001D5913"/>
    <w:rsid w:val="001E06E1"/>
    <w:rsid w:val="001E168D"/>
    <w:rsid w:val="001E1E63"/>
    <w:rsid w:val="001E3658"/>
    <w:rsid w:val="001E4454"/>
    <w:rsid w:val="001E48E9"/>
    <w:rsid w:val="001E4B77"/>
    <w:rsid w:val="001E4E0D"/>
    <w:rsid w:val="001E52F3"/>
    <w:rsid w:val="001E5EC9"/>
    <w:rsid w:val="001E6D66"/>
    <w:rsid w:val="001E7F5A"/>
    <w:rsid w:val="001F0238"/>
    <w:rsid w:val="001F03EA"/>
    <w:rsid w:val="001F04B3"/>
    <w:rsid w:val="001F147B"/>
    <w:rsid w:val="001F176B"/>
    <w:rsid w:val="001F26C7"/>
    <w:rsid w:val="001F28B1"/>
    <w:rsid w:val="001F2FA5"/>
    <w:rsid w:val="001F439B"/>
    <w:rsid w:val="001F50C0"/>
    <w:rsid w:val="001F5BFB"/>
    <w:rsid w:val="001F6042"/>
    <w:rsid w:val="001F6E86"/>
    <w:rsid w:val="0020174A"/>
    <w:rsid w:val="00201FDE"/>
    <w:rsid w:val="00203065"/>
    <w:rsid w:val="00203369"/>
    <w:rsid w:val="00203DE3"/>
    <w:rsid w:val="00204E96"/>
    <w:rsid w:val="00206495"/>
    <w:rsid w:val="00207726"/>
    <w:rsid w:val="002102D1"/>
    <w:rsid w:val="00210973"/>
    <w:rsid w:val="00211D27"/>
    <w:rsid w:val="002120AD"/>
    <w:rsid w:val="002125BE"/>
    <w:rsid w:val="00212B57"/>
    <w:rsid w:val="00213993"/>
    <w:rsid w:val="00214BE4"/>
    <w:rsid w:val="0021524B"/>
    <w:rsid w:val="002158BA"/>
    <w:rsid w:val="00215FCD"/>
    <w:rsid w:val="00216111"/>
    <w:rsid w:val="00222BF2"/>
    <w:rsid w:val="00223FE9"/>
    <w:rsid w:val="00224499"/>
    <w:rsid w:val="00225333"/>
    <w:rsid w:val="00225981"/>
    <w:rsid w:val="00226452"/>
    <w:rsid w:val="0022673F"/>
    <w:rsid w:val="00233D23"/>
    <w:rsid w:val="00236584"/>
    <w:rsid w:val="0023693A"/>
    <w:rsid w:val="0023744A"/>
    <w:rsid w:val="00240574"/>
    <w:rsid w:val="00240782"/>
    <w:rsid w:val="00240926"/>
    <w:rsid w:val="002417AA"/>
    <w:rsid w:val="00241A56"/>
    <w:rsid w:val="00241AD0"/>
    <w:rsid w:val="00242921"/>
    <w:rsid w:val="00244E87"/>
    <w:rsid w:val="00245833"/>
    <w:rsid w:val="0024708E"/>
    <w:rsid w:val="002472D4"/>
    <w:rsid w:val="00252D2D"/>
    <w:rsid w:val="00253083"/>
    <w:rsid w:val="00254971"/>
    <w:rsid w:val="00255B71"/>
    <w:rsid w:val="00256C5E"/>
    <w:rsid w:val="00257040"/>
    <w:rsid w:val="002578E0"/>
    <w:rsid w:val="00260D27"/>
    <w:rsid w:val="00263761"/>
    <w:rsid w:val="0027060B"/>
    <w:rsid w:val="002711D4"/>
    <w:rsid w:val="0027275F"/>
    <w:rsid w:val="00273FD2"/>
    <w:rsid w:val="00274F23"/>
    <w:rsid w:val="00275197"/>
    <w:rsid w:val="0027535D"/>
    <w:rsid w:val="00277039"/>
    <w:rsid w:val="00280A7C"/>
    <w:rsid w:val="00281C6D"/>
    <w:rsid w:val="00281EC5"/>
    <w:rsid w:val="00281FF8"/>
    <w:rsid w:val="002820CF"/>
    <w:rsid w:val="002820DD"/>
    <w:rsid w:val="00283510"/>
    <w:rsid w:val="00283FF1"/>
    <w:rsid w:val="00284BB5"/>
    <w:rsid w:val="00286061"/>
    <w:rsid w:val="00286599"/>
    <w:rsid w:val="00287187"/>
    <w:rsid w:val="00287907"/>
    <w:rsid w:val="00290FC5"/>
    <w:rsid w:val="0029136C"/>
    <w:rsid w:val="002922A8"/>
    <w:rsid w:val="00292900"/>
    <w:rsid w:val="002935D5"/>
    <w:rsid w:val="00294245"/>
    <w:rsid w:val="00294FE4"/>
    <w:rsid w:val="0029511A"/>
    <w:rsid w:val="002972E2"/>
    <w:rsid w:val="00297884"/>
    <w:rsid w:val="002A366F"/>
    <w:rsid w:val="002A45AC"/>
    <w:rsid w:val="002A4E3E"/>
    <w:rsid w:val="002A6951"/>
    <w:rsid w:val="002A6ED9"/>
    <w:rsid w:val="002A6F28"/>
    <w:rsid w:val="002A7770"/>
    <w:rsid w:val="002B0323"/>
    <w:rsid w:val="002B0B24"/>
    <w:rsid w:val="002B0FD9"/>
    <w:rsid w:val="002B2AB5"/>
    <w:rsid w:val="002B337E"/>
    <w:rsid w:val="002B3B0D"/>
    <w:rsid w:val="002B69EF"/>
    <w:rsid w:val="002C0A8E"/>
    <w:rsid w:val="002C12B5"/>
    <w:rsid w:val="002C1E3D"/>
    <w:rsid w:val="002C23D2"/>
    <w:rsid w:val="002C327B"/>
    <w:rsid w:val="002C3F05"/>
    <w:rsid w:val="002C4C65"/>
    <w:rsid w:val="002C5556"/>
    <w:rsid w:val="002D0060"/>
    <w:rsid w:val="002D01AB"/>
    <w:rsid w:val="002D0C12"/>
    <w:rsid w:val="002D2B4F"/>
    <w:rsid w:val="002D5637"/>
    <w:rsid w:val="002D6B48"/>
    <w:rsid w:val="002D72F6"/>
    <w:rsid w:val="002E334D"/>
    <w:rsid w:val="002E3B57"/>
    <w:rsid w:val="002E3D87"/>
    <w:rsid w:val="002E3DA5"/>
    <w:rsid w:val="002E44B6"/>
    <w:rsid w:val="002E4C1A"/>
    <w:rsid w:val="002E5F1F"/>
    <w:rsid w:val="002E794E"/>
    <w:rsid w:val="002F0FA4"/>
    <w:rsid w:val="002F3ABC"/>
    <w:rsid w:val="002F3CDF"/>
    <w:rsid w:val="002F579C"/>
    <w:rsid w:val="002F6021"/>
    <w:rsid w:val="002F748B"/>
    <w:rsid w:val="002F7DF3"/>
    <w:rsid w:val="003005DB"/>
    <w:rsid w:val="00300CD2"/>
    <w:rsid w:val="00301999"/>
    <w:rsid w:val="00303E8C"/>
    <w:rsid w:val="003042C8"/>
    <w:rsid w:val="00304AC6"/>
    <w:rsid w:val="00304C97"/>
    <w:rsid w:val="00307538"/>
    <w:rsid w:val="0030779D"/>
    <w:rsid w:val="00307AA5"/>
    <w:rsid w:val="00311596"/>
    <w:rsid w:val="00312C29"/>
    <w:rsid w:val="00313540"/>
    <w:rsid w:val="003144CA"/>
    <w:rsid w:val="003145DD"/>
    <w:rsid w:val="00314833"/>
    <w:rsid w:val="00316874"/>
    <w:rsid w:val="003206DE"/>
    <w:rsid w:val="00320AED"/>
    <w:rsid w:val="003210C4"/>
    <w:rsid w:val="00321745"/>
    <w:rsid w:val="00321B07"/>
    <w:rsid w:val="00321D9D"/>
    <w:rsid w:val="003224B6"/>
    <w:rsid w:val="00322A14"/>
    <w:rsid w:val="00322C92"/>
    <w:rsid w:val="003230A8"/>
    <w:rsid w:val="003234A0"/>
    <w:rsid w:val="003239B0"/>
    <w:rsid w:val="00323E0C"/>
    <w:rsid w:val="00324D30"/>
    <w:rsid w:val="003254B2"/>
    <w:rsid w:val="003269BD"/>
    <w:rsid w:val="0033075D"/>
    <w:rsid w:val="0033137B"/>
    <w:rsid w:val="00333000"/>
    <w:rsid w:val="003337A7"/>
    <w:rsid w:val="00333CBF"/>
    <w:rsid w:val="00333CDA"/>
    <w:rsid w:val="0033467F"/>
    <w:rsid w:val="00334D11"/>
    <w:rsid w:val="0033661D"/>
    <w:rsid w:val="003368CC"/>
    <w:rsid w:val="00336D20"/>
    <w:rsid w:val="00337D16"/>
    <w:rsid w:val="00337F6F"/>
    <w:rsid w:val="003406D3"/>
    <w:rsid w:val="003410DF"/>
    <w:rsid w:val="0034194E"/>
    <w:rsid w:val="00341BAB"/>
    <w:rsid w:val="00344B59"/>
    <w:rsid w:val="00344E81"/>
    <w:rsid w:val="0034605F"/>
    <w:rsid w:val="00346DAE"/>
    <w:rsid w:val="00347BE7"/>
    <w:rsid w:val="00352D3B"/>
    <w:rsid w:val="00352E69"/>
    <w:rsid w:val="0035345D"/>
    <w:rsid w:val="0035373E"/>
    <w:rsid w:val="003561AB"/>
    <w:rsid w:val="0035773D"/>
    <w:rsid w:val="00357C9C"/>
    <w:rsid w:val="00360C2B"/>
    <w:rsid w:val="003620AE"/>
    <w:rsid w:val="00364D32"/>
    <w:rsid w:val="0036557D"/>
    <w:rsid w:val="0036595A"/>
    <w:rsid w:val="00366B66"/>
    <w:rsid w:val="00367C19"/>
    <w:rsid w:val="00367C50"/>
    <w:rsid w:val="00367EA0"/>
    <w:rsid w:val="00371FB1"/>
    <w:rsid w:val="003739DA"/>
    <w:rsid w:val="00375A57"/>
    <w:rsid w:val="00375F22"/>
    <w:rsid w:val="003760E6"/>
    <w:rsid w:val="003766F6"/>
    <w:rsid w:val="00376A6F"/>
    <w:rsid w:val="0038086A"/>
    <w:rsid w:val="003817C9"/>
    <w:rsid w:val="00381E18"/>
    <w:rsid w:val="00381FA0"/>
    <w:rsid w:val="0038304A"/>
    <w:rsid w:val="003837CF"/>
    <w:rsid w:val="00383DB2"/>
    <w:rsid w:val="00384FD2"/>
    <w:rsid w:val="00386986"/>
    <w:rsid w:val="00392709"/>
    <w:rsid w:val="00392996"/>
    <w:rsid w:val="003938A3"/>
    <w:rsid w:val="00394ABB"/>
    <w:rsid w:val="0039549E"/>
    <w:rsid w:val="00395802"/>
    <w:rsid w:val="00395AE8"/>
    <w:rsid w:val="003A0983"/>
    <w:rsid w:val="003A27DA"/>
    <w:rsid w:val="003A36F8"/>
    <w:rsid w:val="003A3C06"/>
    <w:rsid w:val="003A3C3E"/>
    <w:rsid w:val="003A4E7C"/>
    <w:rsid w:val="003A5888"/>
    <w:rsid w:val="003A5B5B"/>
    <w:rsid w:val="003B0644"/>
    <w:rsid w:val="003B0E24"/>
    <w:rsid w:val="003B2095"/>
    <w:rsid w:val="003B39C6"/>
    <w:rsid w:val="003B4B94"/>
    <w:rsid w:val="003B5E28"/>
    <w:rsid w:val="003B7DEA"/>
    <w:rsid w:val="003B7E0F"/>
    <w:rsid w:val="003C0661"/>
    <w:rsid w:val="003C10A2"/>
    <w:rsid w:val="003C2EAC"/>
    <w:rsid w:val="003C4502"/>
    <w:rsid w:val="003C50EA"/>
    <w:rsid w:val="003C5108"/>
    <w:rsid w:val="003C673B"/>
    <w:rsid w:val="003C77C8"/>
    <w:rsid w:val="003D02B3"/>
    <w:rsid w:val="003D06CC"/>
    <w:rsid w:val="003D0964"/>
    <w:rsid w:val="003D1A8F"/>
    <w:rsid w:val="003D20BD"/>
    <w:rsid w:val="003D38EC"/>
    <w:rsid w:val="003D39CB"/>
    <w:rsid w:val="003D4E72"/>
    <w:rsid w:val="003D4FF0"/>
    <w:rsid w:val="003D525B"/>
    <w:rsid w:val="003D58FF"/>
    <w:rsid w:val="003D599D"/>
    <w:rsid w:val="003D59B8"/>
    <w:rsid w:val="003D6FF5"/>
    <w:rsid w:val="003D7042"/>
    <w:rsid w:val="003D7708"/>
    <w:rsid w:val="003E0913"/>
    <w:rsid w:val="003E2189"/>
    <w:rsid w:val="003E4C50"/>
    <w:rsid w:val="003E5C3C"/>
    <w:rsid w:val="003E63BD"/>
    <w:rsid w:val="003E7DC6"/>
    <w:rsid w:val="003F0A9D"/>
    <w:rsid w:val="003F0DDC"/>
    <w:rsid w:val="003F134D"/>
    <w:rsid w:val="003F1D72"/>
    <w:rsid w:val="003F46F6"/>
    <w:rsid w:val="003F48BF"/>
    <w:rsid w:val="003F5672"/>
    <w:rsid w:val="003F6833"/>
    <w:rsid w:val="003F749E"/>
    <w:rsid w:val="00400058"/>
    <w:rsid w:val="00401930"/>
    <w:rsid w:val="00402939"/>
    <w:rsid w:val="004055FE"/>
    <w:rsid w:val="0040620C"/>
    <w:rsid w:val="00406E86"/>
    <w:rsid w:val="004104E4"/>
    <w:rsid w:val="00410B4E"/>
    <w:rsid w:val="00410E27"/>
    <w:rsid w:val="004115DE"/>
    <w:rsid w:val="00412CA1"/>
    <w:rsid w:val="004138F0"/>
    <w:rsid w:val="00414CB3"/>
    <w:rsid w:val="0041622A"/>
    <w:rsid w:val="0041649F"/>
    <w:rsid w:val="004169B4"/>
    <w:rsid w:val="0041702F"/>
    <w:rsid w:val="004211D9"/>
    <w:rsid w:val="004215B1"/>
    <w:rsid w:val="0042257D"/>
    <w:rsid w:val="00424338"/>
    <w:rsid w:val="0042516E"/>
    <w:rsid w:val="00426CDC"/>
    <w:rsid w:val="00431D6F"/>
    <w:rsid w:val="004322FB"/>
    <w:rsid w:val="00432ABE"/>
    <w:rsid w:val="00433222"/>
    <w:rsid w:val="00435DF7"/>
    <w:rsid w:val="0043617B"/>
    <w:rsid w:val="00437A12"/>
    <w:rsid w:val="004400C8"/>
    <w:rsid w:val="004411A1"/>
    <w:rsid w:val="00441D52"/>
    <w:rsid w:val="004428C4"/>
    <w:rsid w:val="00445AA1"/>
    <w:rsid w:val="00446A76"/>
    <w:rsid w:val="0044727B"/>
    <w:rsid w:val="0044754E"/>
    <w:rsid w:val="00447CE8"/>
    <w:rsid w:val="00447D01"/>
    <w:rsid w:val="00447E83"/>
    <w:rsid w:val="00454D6F"/>
    <w:rsid w:val="00454FCF"/>
    <w:rsid w:val="004553F0"/>
    <w:rsid w:val="0045675A"/>
    <w:rsid w:val="004607A5"/>
    <w:rsid w:val="0046134B"/>
    <w:rsid w:val="00461771"/>
    <w:rsid w:val="00461C99"/>
    <w:rsid w:val="00462DDA"/>
    <w:rsid w:val="00464090"/>
    <w:rsid w:val="004643D0"/>
    <w:rsid w:val="00464817"/>
    <w:rsid w:val="00467197"/>
    <w:rsid w:val="00470535"/>
    <w:rsid w:val="00470819"/>
    <w:rsid w:val="00470822"/>
    <w:rsid w:val="00471ACB"/>
    <w:rsid w:val="00477BCC"/>
    <w:rsid w:val="004802E5"/>
    <w:rsid w:val="004802E8"/>
    <w:rsid w:val="00480B78"/>
    <w:rsid w:val="00480CAE"/>
    <w:rsid w:val="004826B5"/>
    <w:rsid w:val="00483F8E"/>
    <w:rsid w:val="0048413D"/>
    <w:rsid w:val="004843BB"/>
    <w:rsid w:val="004844FF"/>
    <w:rsid w:val="00485BAD"/>
    <w:rsid w:val="004871B4"/>
    <w:rsid w:val="004901BE"/>
    <w:rsid w:val="004935C2"/>
    <w:rsid w:val="004939C6"/>
    <w:rsid w:val="00493FB3"/>
    <w:rsid w:val="004940A0"/>
    <w:rsid w:val="0049491B"/>
    <w:rsid w:val="004951CA"/>
    <w:rsid w:val="00495EE6"/>
    <w:rsid w:val="004A036C"/>
    <w:rsid w:val="004A1479"/>
    <w:rsid w:val="004A282C"/>
    <w:rsid w:val="004A45F4"/>
    <w:rsid w:val="004A4785"/>
    <w:rsid w:val="004A4794"/>
    <w:rsid w:val="004A4A43"/>
    <w:rsid w:val="004A5F2D"/>
    <w:rsid w:val="004A67AD"/>
    <w:rsid w:val="004B00AF"/>
    <w:rsid w:val="004B02B1"/>
    <w:rsid w:val="004B0425"/>
    <w:rsid w:val="004B1328"/>
    <w:rsid w:val="004B1CC9"/>
    <w:rsid w:val="004B1E3F"/>
    <w:rsid w:val="004B269D"/>
    <w:rsid w:val="004B292E"/>
    <w:rsid w:val="004B2B9A"/>
    <w:rsid w:val="004B2EE9"/>
    <w:rsid w:val="004B58CE"/>
    <w:rsid w:val="004B5B9A"/>
    <w:rsid w:val="004B5EB3"/>
    <w:rsid w:val="004B7718"/>
    <w:rsid w:val="004B78F0"/>
    <w:rsid w:val="004C0156"/>
    <w:rsid w:val="004C0441"/>
    <w:rsid w:val="004C096D"/>
    <w:rsid w:val="004C1B00"/>
    <w:rsid w:val="004C1EF3"/>
    <w:rsid w:val="004C381E"/>
    <w:rsid w:val="004C3AA3"/>
    <w:rsid w:val="004C7E3A"/>
    <w:rsid w:val="004D0585"/>
    <w:rsid w:val="004D135D"/>
    <w:rsid w:val="004D165F"/>
    <w:rsid w:val="004D1E61"/>
    <w:rsid w:val="004D23B8"/>
    <w:rsid w:val="004D273F"/>
    <w:rsid w:val="004D30B1"/>
    <w:rsid w:val="004D4B71"/>
    <w:rsid w:val="004D51D5"/>
    <w:rsid w:val="004D5C7F"/>
    <w:rsid w:val="004D6CD1"/>
    <w:rsid w:val="004D7B04"/>
    <w:rsid w:val="004E051C"/>
    <w:rsid w:val="004E1B0F"/>
    <w:rsid w:val="004E21BD"/>
    <w:rsid w:val="004E23DA"/>
    <w:rsid w:val="004E2EE3"/>
    <w:rsid w:val="004E39CE"/>
    <w:rsid w:val="004E40A9"/>
    <w:rsid w:val="004E47CB"/>
    <w:rsid w:val="004E49FA"/>
    <w:rsid w:val="004E4F61"/>
    <w:rsid w:val="004E6C39"/>
    <w:rsid w:val="004E787F"/>
    <w:rsid w:val="004F00EA"/>
    <w:rsid w:val="004F2F36"/>
    <w:rsid w:val="004F355C"/>
    <w:rsid w:val="004F520E"/>
    <w:rsid w:val="004F56BC"/>
    <w:rsid w:val="004F598F"/>
    <w:rsid w:val="004F5E2D"/>
    <w:rsid w:val="004F619D"/>
    <w:rsid w:val="004F67A9"/>
    <w:rsid w:val="004F686E"/>
    <w:rsid w:val="004F69CF"/>
    <w:rsid w:val="004F6A30"/>
    <w:rsid w:val="004F7A53"/>
    <w:rsid w:val="0050240E"/>
    <w:rsid w:val="00502675"/>
    <w:rsid w:val="005042D1"/>
    <w:rsid w:val="00505B49"/>
    <w:rsid w:val="00506499"/>
    <w:rsid w:val="00506A91"/>
    <w:rsid w:val="00506C18"/>
    <w:rsid w:val="005077F8"/>
    <w:rsid w:val="0051004B"/>
    <w:rsid w:val="00510389"/>
    <w:rsid w:val="00510A52"/>
    <w:rsid w:val="00510C6E"/>
    <w:rsid w:val="0051166A"/>
    <w:rsid w:val="00511C6C"/>
    <w:rsid w:val="00513344"/>
    <w:rsid w:val="005135EE"/>
    <w:rsid w:val="00514A88"/>
    <w:rsid w:val="00514A94"/>
    <w:rsid w:val="00516C62"/>
    <w:rsid w:val="00517311"/>
    <w:rsid w:val="00517418"/>
    <w:rsid w:val="0052097A"/>
    <w:rsid w:val="00520C45"/>
    <w:rsid w:val="005229A5"/>
    <w:rsid w:val="005234EE"/>
    <w:rsid w:val="005236EC"/>
    <w:rsid w:val="005240DA"/>
    <w:rsid w:val="005259A1"/>
    <w:rsid w:val="00525BC4"/>
    <w:rsid w:val="00525D65"/>
    <w:rsid w:val="0052675A"/>
    <w:rsid w:val="005267BE"/>
    <w:rsid w:val="00530731"/>
    <w:rsid w:val="00530821"/>
    <w:rsid w:val="00531C0C"/>
    <w:rsid w:val="00532341"/>
    <w:rsid w:val="005339BE"/>
    <w:rsid w:val="00541AF9"/>
    <w:rsid w:val="00542D57"/>
    <w:rsid w:val="00542E28"/>
    <w:rsid w:val="00543A71"/>
    <w:rsid w:val="00544306"/>
    <w:rsid w:val="00544F6F"/>
    <w:rsid w:val="00546504"/>
    <w:rsid w:val="00547620"/>
    <w:rsid w:val="00552E47"/>
    <w:rsid w:val="005559E6"/>
    <w:rsid w:val="005613CC"/>
    <w:rsid w:val="00562F73"/>
    <w:rsid w:val="005643A5"/>
    <w:rsid w:val="00564D31"/>
    <w:rsid w:val="00564FB5"/>
    <w:rsid w:val="00564FD5"/>
    <w:rsid w:val="005658CC"/>
    <w:rsid w:val="00565C01"/>
    <w:rsid w:val="00565DBB"/>
    <w:rsid w:val="00566A59"/>
    <w:rsid w:val="00566A64"/>
    <w:rsid w:val="00570113"/>
    <w:rsid w:val="0057037F"/>
    <w:rsid w:val="005722FA"/>
    <w:rsid w:val="005727AB"/>
    <w:rsid w:val="005754CE"/>
    <w:rsid w:val="005760E9"/>
    <w:rsid w:val="00577723"/>
    <w:rsid w:val="00577B6B"/>
    <w:rsid w:val="00577C7E"/>
    <w:rsid w:val="00577D4A"/>
    <w:rsid w:val="00581245"/>
    <w:rsid w:val="0058176C"/>
    <w:rsid w:val="0058180E"/>
    <w:rsid w:val="00582D71"/>
    <w:rsid w:val="00583056"/>
    <w:rsid w:val="00583441"/>
    <w:rsid w:val="005849C8"/>
    <w:rsid w:val="00584AA1"/>
    <w:rsid w:val="005853EB"/>
    <w:rsid w:val="00585E95"/>
    <w:rsid w:val="00585EB9"/>
    <w:rsid w:val="00586738"/>
    <w:rsid w:val="005867A4"/>
    <w:rsid w:val="00587208"/>
    <w:rsid w:val="0059009A"/>
    <w:rsid w:val="005902BE"/>
    <w:rsid w:val="00590337"/>
    <w:rsid w:val="005907EB"/>
    <w:rsid w:val="0059098E"/>
    <w:rsid w:val="0059099D"/>
    <w:rsid w:val="0059110B"/>
    <w:rsid w:val="0059149B"/>
    <w:rsid w:val="005922FC"/>
    <w:rsid w:val="0059245F"/>
    <w:rsid w:val="00592B10"/>
    <w:rsid w:val="00593B4F"/>
    <w:rsid w:val="00593F03"/>
    <w:rsid w:val="005945AF"/>
    <w:rsid w:val="00595BE4"/>
    <w:rsid w:val="005961FB"/>
    <w:rsid w:val="00596B17"/>
    <w:rsid w:val="00597ACC"/>
    <w:rsid w:val="00597E8F"/>
    <w:rsid w:val="005A0049"/>
    <w:rsid w:val="005A21A9"/>
    <w:rsid w:val="005A2797"/>
    <w:rsid w:val="005A3723"/>
    <w:rsid w:val="005A389C"/>
    <w:rsid w:val="005A3B3A"/>
    <w:rsid w:val="005A4BCD"/>
    <w:rsid w:val="005A4E5C"/>
    <w:rsid w:val="005A57C9"/>
    <w:rsid w:val="005A770C"/>
    <w:rsid w:val="005A7E43"/>
    <w:rsid w:val="005B1863"/>
    <w:rsid w:val="005B3C9D"/>
    <w:rsid w:val="005B43CE"/>
    <w:rsid w:val="005B4555"/>
    <w:rsid w:val="005B48E3"/>
    <w:rsid w:val="005B4C11"/>
    <w:rsid w:val="005B5616"/>
    <w:rsid w:val="005B59BF"/>
    <w:rsid w:val="005B6104"/>
    <w:rsid w:val="005B6850"/>
    <w:rsid w:val="005B6BCF"/>
    <w:rsid w:val="005B717A"/>
    <w:rsid w:val="005B7A45"/>
    <w:rsid w:val="005C0BFA"/>
    <w:rsid w:val="005C2032"/>
    <w:rsid w:val="005C2B02"/>
    <w:rsid w:val="005C38D1"/>
    <w:rsid w:val="005C508C"/>
    <w:rsid w:val="005C630D"/>
    <w:rsid w:val="005C66D1"/>
    <w:rsid w:val="005D0245"/>
    <w:rsid w:val="005D1355"/>
    <w:rsid w:val="005D152E"/>
    <w:rsid w:val="005D1EEE"/>
    <w:rsid w:val="005D225F"/>
    <w:rsid w:val="005D2300"/>
    <w:rsid w:val="005D27C4"/>
    <w:rsid w:val="005D2BC2"/>
    <w:rsid w:val="005D46C9"/>
    <w:rsid w:val="005D4996"/>
    <w:rsid w:val="005D4E80"/>
    <w:rsid w:val="005D51EA"/>
    <w:rsid w:val="005D6AF1"/>
    <w:rsid w:val="005E01A9"/>
    <w:rsid w:val="005E11E5"/>
    <w:rsid w:val="005E2047"/>
    <w:rsid w:val="005E2DEF"/>
    <w:rsid w:val="005E2EC1"/>
    <w:rsid w:val="005E2FCC"/>
    <w:rsid w:val="005E392A"/>
    <w:rsid w:val="005E3954"/>
    <w:rsid w:val="005E4C3F"/>
    <w:rsid w:val="005E5081"/>
    <w:rsid w:val="005E5FB4"/>
    <w:rsid w:val="005E7FF1"/>
    <w:rsid w:val="005F383D"/>
    <w:rsid w:val="005F3D85"/>
    <w:rsid w:val="005F3F01"/>
    <w:rsid w:val="005F5752"/>
    <w:rsid w:val="005F5905"/>
    <w:rsid w:val="005F5E5A"/>
    <w:rsid w:val="005F66FE"/>
    <w:rsid w:val="005F70F3"/>
    <w:rsid w:val="005F7745"/>
    <w:rsid w:val="005F7D04"/>
    <w:rsid w:val="006006C6"/>
    <w:rsid w:val="00601572"/>
    <w:rsid w:val="006019F0"/>
    <w:rsid w:val="0060391F"/>
    <w:rsid w:val="00603AF5"/>
    <w:rsid w:val="00603DB9"/>
    <w:rsid w:val="0060415D"/>
    <w:rsid w:val="0060649D"/>
    <w:rsid w:val="00606A4D"/>
    <w:rsid w:val="00606B89"/>
    <w:rsid w:val="006109BA"/>
    <w:rsid w:val="00610B80"/>
    <w:rsid w:val="006112AF"/>
    <w:rsid w:val="0061172F"/>
    <w:rsid w:val="00614185"/>
    <w:rsid w:val="00614E9B"/>
    <w:rsid w:val="00615868"/>
    <w:rsid w:val="00615E50"/>
    <w:rsid w:val="006217EB"/>
    <w:rsid w:val="00621912"/>
    <w:rsid w:val="006224D7"/>
    <w:rsid w:val="00622F22"/>
    <w:rsid w:val="00623061"/>
    <w:rsid w:val="006236E3"/>
    <w:rsid w:val="006245A6"/>
    <w:rsid w:val="00624676"/>
    <w:rsid w:val="006256B1"/>
    <w:rsid w:val="0062604C"/>
    <w:rsid w:val="00626450"/>
    <w:rsid w:val="006267B6"/>
    <w:rsid w:val="006268CA"/>
    <w:rsid w:val="0062780E"/>
    <w:rsid w:val="00633367"/>
    <w:rsid w:val="00634F86"/>
    <w:rsid w:val="0063761E"/>
    <w:rsid w:val="006408A7"/>
    <w:rsid w:val="0064160B"/>
    <w:rsid w:val="00641C68"/>
    <w:rsid w:val="006421E9"/>
    <w:rsid w:val="006435A3"/>
    <w:rsid w:val="0064400D"/>
    <w:rsid w:val="0064450A"/>
    <w:rsid w:val="00645849"/>
    <w:rsid w:val="006458F6"/>
    <w:rsid w:val="00645EDF"/>
    <w:rsid w:val="006463FC"/>
    <w:rsid w:val="00646F27"/>
    <w:rsid w:val="00650469"/>
    <w:rsid w:val="00650846"/>
    <w:rsid w:val="00650DD8"/>
    <w:rsid w:val="0065228F"/>
    <w:rsid w:val="006522F0"/>
    <w:rsid w:val="0065288F"/>
    <w:rsid w:val="00652A3C"/>
    <w:rsid w:val="006547D3"/>
    <w:rsid w:val="006549D2"/>
    <w:rsid w:val="00654CA4"/>
    <w:rsid w:val="006557C2"/>
    <w:rsid w:val="00655F6B"/>
    <w:rsid w:val="00656698"/>
    <w:rsid w:val="006576FF"/>
    <w:rsid w:val="00661385"/>
    <w:rsid w:val="0066272E"/>
    <w:rsid w:val="00663A95"/>
    <w:rsid w:val="0066609A"/>
    <w:rsid w:val="00670050"/>
    <w:rsid w:val="006722A8"/>
    <w:rsid w:val="006727B0"/>
    <w:rsid w:val="006728FB"/>
    <w:rsid w:val="00672F0F"/>
    <w:rsid w:val="00673EAE"/>
    <w:rsid w:val="00674186"/>
    <w:rsid w:val="00674522"/>
    <w:rsid w:val="006745C7"/>
    <w:rsid w:val="00674C6E"/>
    <w:rsid w:val="00674CD3"/>
    <w:rsid w:val="00675969"/>
    <w:rsid w:val="006766AD"/>
    <w:rsid w:val="006771C9"/>
    <w:rsid w:val="006800CB"/>
    <w:rsid w:val="006821E7"/>
    <w:rsid w:val="00682BC9"/>
    <w:rsid w:val="00683D61"/>
    <w:rsid w:val="006841AE"/>
    <w:rsid w:val="00684968"/>
    <w:rsid w:val="00684C5A"/>
    <w:rsid w:val="0068629A"/>
    <w:rsid w:val="00687136"/>
    <w:rsid w:val="00687D36"/>
    <w:rsid w:val="00690D3F"/>
    <w:rsid w:val="00691065"/>
    <w:rsid w:val="00691098"/>
    <w:rsid w:val="0069177A"/>
    <w:rsid w:val="00692579"/>
    <w:rsid w:val="006965CF"/>
    <w:rsid w:val="006965F6"/>
    <w:rsid w:val="00696807"/>
    <w:rsid w:val="00697E07"/>
    <w:rsid w:val="006A06F1"/>
    <w:rsid w:val="006A08F9"/>
    <w:rsid w:val="006A2C2C"/>
    <w:rsid w:val="006A36C7"/>
    <w:rsid w:val="006A4EFC"/>
    <w:rsid w:val="006A5A6E"/>
    <w:rsid w:val="006B0DD2"/>
    <w:rsid w:val="006B1D6D"/>
    <w:rsid w:val="006B1FAD"/>
    <w:rsid w:val="006B20D2"/>
    <w:rsid w:val="006B30B4"/>
    <w:rsid w:val="006B3573"/>
    <w:rsid w:val="006B6D3F"/>
    <w:rsid w:val="006C01B5"/>
    <w:rsid w:val="006C096D"/>
    <w:rsid w:val="006C0CB1"/>
    <w:rsid w:val="006C136A"/>
    <w:rsid w:val="006C2296"/>
    <w:rsid w:val="006C2AB3"/>
    <w:rsid w:val="006C30B9"/>
    <w:rsid w:val="006C31CA"/>
    <w:rsid w:val="006C31D5"/>
    <w:rsid w:val="006C362C"/>
    <w:rsid w:val="006C39FE"/>
    <w:rsid w:val="006C40F8"/>
    <w:rsid w:val="006C49F0"/>
    <w:rsid w:val="006C4E02"/>
    <w:rsid w:val="006C6227"/>
    <w:rsid w:val="006C63D5"/>
    <w:rsid w:val="006C6B20"/>
    <w:rsid w:val="006C6CC8"/>
    <w:rsid w:val="006C7D7A"/>
    <w:rsid w:val="006D073B"/>
    <w:rsid w:val="006D0A54"/>
    <w:rsid w:val="006D18F5"/>
    <w:rsid w:val="006D2677"/>
    <w:rsid w:val="006D349A"/>
    <w:rsid w:val="006D3DBC"/>
    <w:rsid w:val="006D5400"/>
    <w:rsid w:val="006D5609"/>
    <w:rsid w:val="006D571B"/>
    <w:rsid w:val="006D614B"/>
    <w:rsid w:val="006D6CC4"/>
    <w:rsid w:val="006D7FF8"/>
    <w:rsid w:val="006E0713"/>
    <w:rsid w:val="006E07BC"/>
    <w:rsid w:val="006E0D93"/>
    <w:rsid w:val="006E255E"/>
    <w:rsid w:val="006E260B"/>
    <w:rsid w:val="006E2942"/>
    <w:rsid w:val="006E507B"/>
    <w:rsid w:val="006E5568"/>
    <w:rsid w:val="006E570B"/>
    <w:rsid w:val="006E650F"/>
    <w:rsid w:val="006E6519"/>
    <w:rsid w:val="006F0041"/>
    <w:rsid w:val="006F049B"/>
    <w:rsid w:val="006F0747"/>
    <w:rsid w:val="006F0985"/>
    <w:rsid w:val="006F17EA"/>
    <w:rsid w:val="006F1D5B"/>
    <w:rsid w:val="006F25F5"/>
    <w:rsid w:val="006F2DCC"/>
    <w:rsid w:val="006F337D"/>
    <w:rsid w:val="006F34B1"/>
    <w:rsid w:val="006F3A88"/>
    <w:rsid w:val="006F3AB6"/>
    <w:rsid w:val="006F3FA1"/>
    <w:rsid w:val="006F54FA"/>
    <w:rsid w:val="006F6953"/>
    <w:rsid w:val="00700BF2"/>
    <w:rsid w:val="007018DA"/>
    <w:rsid w:val="007025D7"/>
    <w:rsid w:val="00702E0E"/>
    <w:rsid w:val="00703083"/>
    <w:rsid w:val="00703BF5"/>
    <w:rsid w:val="00703C9D"/>
    <w:rsid w:val="0070426D"/>
    <w:rsid w:val="00706A4E"/>
    <w:rsid w:val="00706DB4"/>
    <w:rsid w:val="00706E93"/>
    <w:rsid w:val="00710ABA"/>
    <w:rsid w:val="00713E25"/>
    <w:rsid w:val="00713EE5"/>
    <w:rsid w:val="00715102"/>
    <w:rsid w:val="0071531D"/>
    <w:rsid w:val="00716CF4"/>
    <w:rsid w:val="007174EF"/>
    <w:rsid w:val="00717B46"/>
    <w:rsid w:val="00717DF2"/>
    <w:rsid w:val="007201CD"/>
    <w:rsid w:val="00720340"/>
    <w:rsid w:val="007211B4"/>
    <w:rsid w:val="007211BB"/>
    <w:rsid w:val="00721BD8"/>
    <w:rsid w:val="00722AA6"/>
    <w:rsid w:val="007248DC"/>
    <w:rsid w:val="00725DE9"/>
    <w:rsid w:val="00727347"/>
    <w:rsid w:val="00727BAB"/>
    <w:rsid w:val="00730250"/>
    <w:rsid w:val="0073054E"/>
    <w:rsid w:val="00734741"/>
    <w:rsid w:val="00735C9E"/>
    <w:rsid w:val="00736D27"/>
    <w:rsid w:val="00740026"/>
    <w:rsid w:val="00740569"/>
    <w:rsid w:val="00741601"/>
    <w:rsid w:val="00742FCB"/>
    <w:rsid w:val="00743B9C"/>
    <w:rsid w:val="00744186"/>
    <w:rsid w:val="00744375"/>
    <w:rsid w:val="0074543D"/>
    <w:rsid w:val="007474B6"/>
    <w:rsid w:val="0075039C"/>
    <w:rsid w:val="00752BC9"/>
    <w:rsid w:val="00753A58"/>
    <w:rsid w:val="00754D95"/>
    <w:rsid w:val="007564D8"/>
    <w:rsid w:val="00756AAD"/>
    <w:rsid w:val="00757146"/>
    <w:rsid w:val="00757B00"/>
    <w:rsid w:val="007602B6"/>
    <w:rsid w:val="00760375"/>
    <w:rsid w:val="007614BC"/>
    <w:rsid w:val="00761650"/>
    <w:rsid w:val="00762805"/>
    <w:rsid w:val="00762885"/>
    <w:rsid w:val="0076309D"/>
    <w:rsid w:val="00765AFC"/>
    <w:rsid w:val="0076690B"/>
    <w:rsid w:val="00766AC6"/>
    <w:rsid w:val="00767EA6"/>
    <w:rsid w:val="00770350"/>
    <w:rsid w:val="00770EC8"/>
    <w:rsid w:val="00771F7B"/>
    <w:rsid w:val="00772212"/>
    <w:rsid w:val="00772545"/>
    <w:rsid w:val="00772825"/>
    <w:rsid w:val="0077341D"/>
    <w:rsid w:val="00773A55"/>
    <w:rsid w:val="00773E24"/>
    <w:rsid w:val="0077441D"/>
    <w:rsid w:val="007751C6"/>
    <w:rsid w:val="00775F2F"/>
    <w:rsid w:val="0077796D"/>
    <w:rsid w:val="00777CC7"/>
    <w:rsid w:val="00780794"/>
    <w:rsid w:val="007836BC"/>
    <w:rsid w:val="00783935"/>
    <w:rsid w:val="0078452C"/>
    <w:rsid w:val="00785BB0"/>
    <w:rsid w:val="00786152"/>
    <w:rsid w:val="0078621E"/>
    <w:rsid w:val="00787180"/>
    <w:rsid w:val="00787951"/>
    <w:rsid w:val="00790858"/>
    <w:rsid w:val="00790DAA"/>
    <w:rsid w:val="00791EF7"/>
    <w:rsid w:val="0079218F"/>
    <w:rsid w:val="0079277D"/>
    <w:rsid w:val="00793811"/>
    <w:rsid w:val="00793A77"/>
    <w:rsid w:val="0079459F"/>
    <w:rsid w:val="00795075"/>
    <w:rsid w:val="00795BD7"/>
    <w:rsid w:val="00795BF2"/>
    <w:rsid w:val="0079616B"/>
    <w:rsid w:val="007976BE"/>
    <w:rsid w:val="007A1FC3"/>
    <w:rsid w:val="007A20C3"/>
    <w:rsid w:val="007A27F3"/>
    <w:rsid w:val="007A32F5"/>
    <w:rsid w:val="007A45F4"/>
    <w:rsid w:val="007A6D6F"/>
    <w:rsid w:val="007A7265"/>
    <w:rsid w:val="007A7328"/>
    <w:rsid w:val="007A7963"/>
    <w:rsid w:val="007B012E"/>
    <w:rsid w:val="007B158F"/>
    <w:rsid w:val="007B1685"/>
    <w:rsid w:val="007B29CB"/>
    <w:rsid w:val="007B2A06"/>
    <w:rsid w:val="007B2C45"/>
    <w:rsid w:val="007B321B"/>
    <w:rsid w:val="007B3552"/>
    <w:rsid w:val="007B5B6C"/>
    <w:rsid w:val="007C0099"/>
    <w:rsid w:val="007C0EAE"/>
    <w:rsid w:val="007C24E1"/>
    <w:rsid w:val="007C4936"/>
    <w:rsid w:val="007C5874"/>
    <w:rsid w:val="007C5EF5"/>
    <w:rsid w:val="007C6784"/>
    <w:rsid w:val="007D10DF"/>
    <w:rsid w:val="007D232B"/>
    <w:rsid w:val="007D2D10"/>
    <w:rsid w:val="007D35F8"/>
    <w:rsid w:val="007D50ED"/>
    <w:rsid w:val="007D64D3"/>
    <w:rsid w:val="007D66FA"/>
    <w:rsid w:val="007D72CB"/>
    <w:rsid w:val="007E0BAE"/>
    <w:rsid w:val="007E0C73"/>
    <w:rsid w:val="007E118C"/>
    <w:rsid w:val="007E1C96"/>
    <w:rsid w:val="007E35F6"/>
    <w:rsid w:val="007E3706"/>
    <w:rsid w:val="007E3AD2"/>
    <w:rsid w:val="007E3CEE"/>
    <w:rsid w:val="007E512D"/>
    <w:rsid w:val="007E5506"/>
    <w:rsid w:val="007E5F7A"/>
    <w:rsid w:val="007E6AD2"/>
    <w:rsid w:val="007E772D"/>
    <w:rsid w:val="007F0EB9"/>
    <w:rsid w:val="007F11E6"/>
    <w:rsid w:val="007F1C5A"/>
    <w:rsid w:val="007F23A1"/>
    <w:rsid w:val="007F2704"/>
    <w:rsid w:val="007F2F4D"/>
    <w:rsid w:val="007F32C1"/>
    <w:rsid w:val="007F3A7E"/>
    <w:rsid w:val="007F3DFA"/>
    <w:rsid w:val="007F4609"/>
    <w:rsid w:val="007F5383"/>
    <w:rsid w:val="007F5792"/>
    <w:rsid w:val="007F57C9"/>
    <w:rsid w:val="007F5D8A"/>
    <w:rsid w:val="007F641D"/>
    <w:rsid w:val="007F6971"/>
    <w:rsid w:val="0080094B"/>
    <w:rsid w:val="00800D39"/>
    <w:rsid w:val="008012E6"/>
    <w:rsid w:val="008016BA"/>
    <w:rsid w:val="00801E2F"/>
    <w:rsid w:val="00802032"/>
    <w:rsid w:val="008021BD"/>
    <w:rsid w:val="008036C8"/>
    <w:rsid w:val="00803B4E"/>
    <w:rsid w:val="008041A8"/>
    <w:rsid w:val="008044EC"/>
    <w:rsid w:val="0080491E"/>
    <w:rsid w:val="008063F9"/>
    <w:rsid w:val="00806460"/>
    <w:rsid w:val="008078D2"/>
    <w:rsid w:val="00807FA9"/>
    <w:rsid w:val="00810021"/>
    <w:rsid w:val="00811083"/>
    <w:rsid w:val="00811BE2"/>
    <w:rsid w:val="0081211C"/>
    <w:rsid w:val="00812AB5"/>
    <w:rsid w:val="008131E6"/>
    <w:rsid w:val="00815DBA"/>
    <w:rsid w:val="008176E6"/>
    <w:rsid w:val="0082076A"/>
    <w:rsid w:val="008220BB"/>
    <w:rsid w:val="00822FF4"/>
    <w:rsid w:val="00823146"/>
    <w:rsid w:val="00823583"/>
    <w:rsid w:val="00824A62"/>
    <w:rsid w:val="008267A9"/>
    <w:rsid w:val="00826AF2"/>
    <w:rsid w:val="0083009B"/>
    <w:rsid w:val="008310C9"/>
    <w:rsid w:val="0083191F"/>
    <w:rsid w:val="00832491"/>
    <w:rsid w:val="008327A4"/>
    <w:rsid w:val="00833091"/>
    <w:rsid w:val="00833E25"/>
    <w:rsid w:val="00837025"/>
    <w:rsid w:val="00837C91"/>
    <w:rsid w:val="00841725"/>
    <w:rsid w:val="008417AC"/>
    <w:rsid w:val="0084209B"/>
    <w:rsid w:val="00843494"/>
    <w:rsid w:val="00845D0D"/>
    <w:rsid w:val="00845E4E"/>
    <w:rsid w:val="008462AC"/>
    <w:rsid w:val="008469C3"/>
    <w:rsid w:val="00846A94"/>
    <w:rsid w:val="008508FA"/>
    <w:rsid w:val="00852992"/>
    <w:rsid w:val="00852C2C"/>
    <w:rsid w:val="00854778"/>
    <w:rsid w:val="008549BF"/>
    <w:rsid w:val="00854AAF"/>
    <w:rsid w:val="008550A3"/>
    <w:rsid w:val="00856573"/>
    <w:rsid w:val="00860017"/>
    <w:rsid w:val="00860180"/>
    <w:rsid w:val="008608B8"/>
    <w:rsid w:val="00860CE8"/>
    <w:rsid w:val="00860E93"/>
    <w:rsid w:val="00860ED2"/>
    <w:rsid w:val="00862A39"/>
    <w:rsid w:val="00862D22"/>
    <w:rsid w:val="00863106"/>
    <w:rsid w:val="00863B30"/>
    <w:rsid w:val="00863D2A"/>
    <w:rsid w:val="008645E1"/>
    <w:rsid w:val="00865042"/>
    <w:rsid w:val="00866162"/>
    <w:rsid w:val="00867A2A"/>
    <w:rsid w:val="00867CF9"/>
    <w:rsid w:val="0087064B"/>
    <w:rsid w:val="008718F9"/>
    <w:rsid w:val="008744F7"/>
    <w:rsid w:val="00874E48"/>
    <w:rsid w:val="00875020"/>
    <w:rsid w:val="00875056"/>
    <w:rsid w:val="00876872"/>
    <w:rsid w:val="00877266"/>
    <w:rsid w:val="00877A65"/>
    <w:rsid w:val="00880CF2"/>
    <w:rsid w:val="00880DF7"/>
    <w:rsid w:val="0088177F"/>
    <w:rsid w:val="00883D0D"/>
    <w:rsid w:val="008867A3"/>
    <w:rsid w:val="00887542"/>
    <w:rsid w:val="00890234"/>
    <w:rsid w:val="00890851"/>
    <w:rsid w:val="00891390"/>
    <w:rsid w:val="0089205F"/>
    <w:rsid w:val="00892CE0"/>
    <w:rsid w:val="00894231"/>
    <w:rsid w:val="00894446"/>
    <w:rsid w:val="008945ED"/>
    <w:rsid w:val="0089697F"/>
    <w:rsid w:val="008A0B6A"/>
    <w:rsid w:val="008A3E85"/>
    <w:rsid w:val="008A3F4F"/>
    <w:rsid w:val="008A5639"/>
    <w:rsid w:val="008B2B35"/>
    <w:rsid w:val="008B2D21"/>
    <w:rsid w:val="008B3433"/>
    <w:rsid w:val="008B44A9"/>
    <w:rsid w:val="008B4C29"/>
    <w:rsid w:val="008C4684"/>
    <w:rsid w:val="008C4702"/>
    <w:rsid w:val="008C495D"/>
    <w:rsid w:val="008C4F3C"/>
    <w:rsid w:val="008C6806"/>
    <w:rsid w:val="008C7F66"/>
    <w:rsid w:val="008D061E"/>
    <w:rsid w:val="008D0B87"/>
    <w:rsid w:val="008D0FB0"/>
    <w:rsid w:val="008D1756"/>
    <w:rsid w:val="008D1EA4"/>
    <w:rsid w:val="008D3532"/>
    <w:rsid w:val="008D35E1"/>
    <w:rsid w:val="008D3FF9"/>
    <w:rsid w:val="008D52B3"/>
    <w:rsid w:val="008D6DD3"/>
    <w:rsid w:val="008D7822"/>
    <w:rsid w:val="008E02CB"/>
    <w:rsid w:val="008E1580"/>
    <w:rsid w:val="008E3150"/>
    <w:rsid w:val="008E4430"/>
    <w:rsid w:val="008E49E3"/>
    <w:rsid w:val="008E4B94"/>
    <w:rsid w:val="008E5B37"/>
    <w:rsid w:val="008E5D61"/>
    <w:rsid w:val="008E6F29"/>
    <w:rsid w:val="008E77A8"/>
    <w:rsid w:val="008F088F"/>
    <w:rsid w:val="008F150A"/>
    <w:rsid w:val="008F1B4C"/>
    <w:rsid w:val="008F1C64"/>
    <w:rsid w:val="008F1FC9"/>
    <w:rsid w:val="008F21BA"/>
    <w:rsid w:val="008F2E23"/>
    <w:rsid w:val="008F2F7C"/>
    <w:rsid w:val="008F58ED"/>
    <w:rsid w:val="008F70FC"/>
    <w:rsid w:val="0090398C"/>
    <w:rsid w:val="00905237"/>
    <w:rsid w:val="009069FB"/>
    <w:rsid w:val="00906ED2"/>
    <w:rsid w:val="0091034B"/>
    <w:rsid w:val="0091059B"/>
    <w:rsid w:val="00910AE6"/>
    <w:rsid w:val="00910B50"/>
    <w:rsid w:val="009111C8"/>
    <w:rsid w:val="0091340E"/>
    <w:rsid w:val="0091504A"/>
    <w:rsid w:val="009150BD"/>
    <w:rsid w:val="00915B9F"/>
    <w:rsid w:val="00915DA5"/>
    <w:rsid w:val="00915E63"/>
    <w:rsid w:val="00921586"/>
    <w:rsid w:val="00921C97"/>
    <w:rsid w:val="009228EE"/>
    <w:rsid w:val="00922ECF"/>
    <w:rsid w:val="009238D7"/>
    <w:rsid w:val="009259CE"/>
    <w:rsid w:val="009260A1"/>
    <w:rsid w:val="00926A61"/>
    <w:rsid w:val="009279DA"/>
    <w:rsid w:val="00927D7D"/>
    <w:rsid w:val="009305AE"/>
    <w:rsid w:val="009313CF"/>
    <w:rsid w:val="00932DBE"/>
    <w:rsid w:val="009330E2"/>
    <w:rsid w:val="00934972"/>
    <w:rsid w:val="009354EB"/>
    <w:rsid w:val="0093663C"/>
    <w:rsid w:val="0093673E"/>
    <w:rsid w:val="0094013B"/>
    <w:rsid w:val="00940EFF"/>
    <w:rsid w:val="00942211"/>
    <w:rsid w:val="00942FB0"/>
    <w:rsid w:val="009432AF"/>
    <w:rsid w:val="0094464C"/>
    <w:rsid w:val="00946772"/>
    <w:rsid w:val="00946DBF"/>
    <w:rsid w:val="009523FA"/>
    <w:rsid w:val="0095432B"/>
    <w:rsid w:val="009548C1"/>
    <w:rsid w:val="00954BDA"/>
    <w:rsid w:val="00955C89"/>
    <w:rsid w:val="00957A16"/>
    <w:rsid w:val="00957BC0"/>
    <w:rsid w:val="009607B1"/>
    <w:rsid w:val="00960F2F"/>
    <w:rsid w:val="00961141"/>
    <w:rsid w:val="00962C6F"/>
    <w:rsid w:val="0096337E"/>
    <w:rsid w:val="00964556"/>
    <w:rsid w:val="009650C8"/>
    <w:rsid w:val="0096524C"/>
    <w:rsid w:val="009655EF"/>
    <w:rsid w:val="009659CA"/>
    <w:rsid w:val="00966091"/>
    <w:rsid w:val="00967FD0"/>
    <w:rsid w:val="00971C45"/>
    <w:rsid w:val="00971D96"/>
    <w:rsid w:val="00972B4C"/>
    <w:rsid w:val="00972CAC"/>
    <w:rsid w:val="00975F60"/>
    <w:rsid w:val="00977A04"/>
    <w:rsid w:val="00977F4F"/>
    <w:rsid w:val="00980C6B"/>
    <w:rsid w:val="00981D4E"/>
    <w:rsid w:val="00982AD8"/>
    <w:rsid w:val="00982D60"/>
    <w:rsid w:val="00984907"/>
    <w:rsid w:val="0098578C"/>
    <w:rsid w:val="009873E9"/>
    <w:rsid w:val="00990D0F"/>
    <w:rsid w:val="00993DCD"/>
    <w:rsid w:val="00994766"/>
    <w:rsid w:val="00994D31"/>
    <w:rsid w:val="00995A19"/>
    <w:rsid w:val="00996BAA"/>
    <w:rsid w:val="00997B41"/>
    <w:rsid w:val="009A03E3"/>
    <w:rsid w:val="009A054C"/>
    <w:rsid w:val="009A144C"/>
    <w:rsid w:val="009A2739"/>
    <w:rsid w:val="009A2A79"/>
    <w:rsid w:val="009A311B"/>
    <w:rsid w:val="009A5586"/>
    <w:rsid w:val="009A74B7"/>
    <w:rsid w:val="009B1C2C"/>
    <w:rsid w:val="009B2620"/>
    <w:rsid w:val="009B305F"/>
    <w:rsid w:val="009B312A"/>
    <w:rsid w:val="009B320D"/>
    <w:rsid w:val="009B3A00"/>
    <w:rsid w:val="009B3C5F"/>
    <w:rsid w:val="009B491E"/>
    <w:rsid w:val="009B51DE"/>
    <w:rsid w:val="009B5281"/>
    <w:rsid w:val="009B55E5"/>
    <w:rsid w:val="009B5AF0"/>
    <w:rsid w:val="009B61A5"/>
    <w:rsid w:val="009B6513"/>
    <w:rsid w:val="009B6CD3"/>
    <w:rsid w:val="009B6D65"/>
    <w:rsid w:val="009B750C"/>
    <w:rsid w:val="009C025D"/>
    <w:rsid w:val="009C05D2"/>
    <w:rsid w:val="009C0780"/>
    <w:rsid w:val="009C35A3"/>
    <w:rsid w:val="009C3EB3"/>
    <w:rsid w:val="009C487E"/>
    <w:rsid w:val="009C6F4E"/>
    <w:rsid w:val="009D08AE"/>
    <w:rsid w:val="009D2BB9"/>
    <w:rsid w:val="009D2EAE"/>
    <w:rsid w:val="009D30F4"/>
    <w:rsid w:val="009D33A6"/>
    <w:rsid w:val="009D35A2"/>
    <w:rsid w:val="009D5614"/>
    <w:rsid w:val="009D59ED"/>
    <w:rsid w:val="009D6237"/>
    <w:rsid w:val="009D7366"/>
    <w:rsid w:val="009D7B91"/>
    <w:rsid w:val="009E0BBA"/>
    <w:rsid w:val="009E2198"/>
    <w:rsid w:val="009E3F41"/>
    <w:rsid w:val="009E4D01"/>
    <w:rsid w:val="009E51EF"/>
    <w:rsid w:val="009E6CBA"/>
    <w:rsid w:val="009E7B46"/>
    <w:rsid w:val="009E7DE4"/>
    <w:rsid w:val="009F2AA7"/>
    <w:rsid w:val="009F3B52"/>
    <w:rsid w:val="009F45EB"/>
    <w:rsid w:val="009F4A6B"/>
    <w:rsid w:val="009F4BD7"/>
    <w:rsid w:val="009F4E92"/>
    <w:rsid w:val="009F612A"/>
    <w:rsid w:val="009F65E1"/>
    <w:rsid w:val="009F7942"/>
    <w:rsid w:val="00A0001F"/>
    <w:rsid w:val="00A00835"/>
    <w:rsid w:val="00A02CF8"/>
    <w:rsid w:val="00A02D47"/>
    <w:rsid w:val="00A03179"/>
    <w:rsid w:val="00A040E3"/>
    <w:rsid w:val="00A05C43"/>
    <w:rsid w:val="00A063BC"/>
    <w:rsid w:val="00A07567"/>
    <w:rsid w:val="00A10F16"/>
    <w:rsid w:val="00A11AB6"/>
    <w:rsid w:val="00A11AD8"/>
    <w:rsid w:val="00A12D7D"/>
    <w:rsid w:val="00A13777"/>
    <w:rsid w:val="00A1428A"/>
    <w:rsid w:val="00A1493A"/>
    <w:rsid w:val="00A149E4"/>
    <w:rsid w:val="00A15029"/>
    <w:rsid w:val="00A2058B"/>
    <w:rsid w:val="00A21675"/>
    <w:rsid w:val="00A21E2A"/>
    <w:rsid w:val="00A21E7B"/>
    <w:rsid w:val="00A22D7D"/>
    <w:rsid w:val="00A231BF"/>
    <w:rsid w:val="00A2361C"/>
    <w:rsid w:val="00A23F07"/>
    <w:rsid w:val="00A250D6"/>
    <w:rsid w:val="00A30540"/>
    <w:rsid w:val="00A30AB7"/>
    <w:rsid w:val="00A30B8F"/>
    <w:rsid w:val="00A31A8F"/>
    <w:rsid w:val="00A323C0"/>
    <w:rsid w:val="00A32580"/>
    <w:rsid w:val="00A3315F"/>
    <w:rsid w:val="00A34311"/>
    <w:rsid w:val="00A344F4"/>
    <w:rsid w:val="00A35057"/>
    <w:rsid w:val="00A3601A"/>
    <w:rsid w:val="00A36F32"/>
    <w:rsid w:val="00A401FF"/>
    <w:rsid w:val="00A418CB"/>
    <w:rsid w:val="00A42850"/>
    <w:rsid w:val="00A42A90"/>
    <w:rsid w:val="00A42B50"/>
    <w:rsid w:val="00A43534"/>
    <w:rsid w:val="00A43EF3"/>
    <w:rsid w:val="00A4464B"/>
    <w:rsid w:val="00A45406"/>
    <w:rsid w:val="00A45D3E"/>
    <w:rsid w:val="00A4631A"/>
    <w:rsid w:val="00A46664"/>
    <w:rsid w:val="00A51C0B"/>
    <w:rsid w:val="00A5336C"/>
    <w:rsid w:val="00A53C8C"/>
    <w:rsid w:val="00A53FCB"/>
    <w:rsid w:val="00A5428C"/>
    <w:rsid w:val="00A55460"/>
    <w:rsid w:val="00A5707C"/>
    <w:rsid w:val="00A572C8"/>
    <w:rsid w:val="00A57509"/>
    <w:rsid w:val="00A6026E"/>
    <w:rsid w:val="00A63105"/>
    <w:rsid w:val="00A6339F"/>
    <w:rsid w:val="00A65027"/>
    <w:rsid w:val="00A650E2"/>
    <w:rsid w:val="00A67EFE"/>
    <w:rsid w:val="00A701C1"/>
    <w:rsid w:val="00A70497"/>
    <w:rsid w:val="00A707CB"/>
    <w:rsid w:val="00A715F4"/>
    <w:rsid w:val="00A72D65"/>
    <w:rsid w:val="00A740A0"/>
    <w:rsid w:val="00A745ED"/>
    <w:rsid w:val="00A77632"/>
    <w:rsid w:val="00A83E5F"/>
    <w:rsid w:val="00A845A8"/>
    <w:rsid w:val="00A84F61"/>
    <w:rsid w:val="00A86141"/>
    <w:rsid w:val="00A86D2E"/>
    <w:rsid w:val="00A86EF9"/>
    <w:rsid w:val="00A8703A"/>
    <w:rsid w:val="00A87378"/>
    <w:rsid w:val="00A915D8"/>
    <w:rsid w:val="00A919FC"/>
    <w:rsid w:val="00A91BB9"/>
    <w:rsid w:val="00A9313C"/>
    <w:rsid w:val="00A93C8F"/>
    <w:rsid w:val="00A93D76"/>
    <w:rsid w:val="00A93DE6"/>
    <w:rsid w:val="00A9424E"/>
    <w:rsid w:val="00A952FB"/>
    <w:rsid w:val="00A95CE7"/>
    <w:rsid w:val="00A96527"/>
    <w:rsid w:val="00AA00C7"/>
    <w:rsid w:val="00AA4EF2"/>
    <w:rsid w:val="00AA5586"/>
    <w:rsid w:val="00AA6BAD"/>
    <w:rsid w:val="00AA6E15"/>
    <w:rsid w:val="00AA7EC8"/>
    <w:rsid w:val="00AB01A2"/>
    <w:rsid w:val="00AB1EAA"/>
    <w:rsid w:val="00AB2513"/>
    <w:rsid w:val="00AB47DF"/>
    <w:rsid w:val="00AB562C"/>
    <w:rsid w:val="00AB66A3"/>
    <w:rsid w:val="00AB67AA"/>
    <w:rsid w:val="00AB7461"/>
    <w:rsid w:val="00AB7C80"/>
    <w:rsid w:val="00AC0F41"/>
    <w:rsid w:val="00AC1E31"/>
    <w:rsid w:val="00AC1FFC"/>
    <w:rsid w:val="00AC22C8"/>
    <w:rsid w:val="00AC3879"/>
    <w:rsid w:val="00AC38B1"/>
    <w:rsid w:val="00AC4C0C"/>
    <w:rsid w:val="00AC5C08"/>
    <w:rsid w:val="00AC65D2"/>
    <w:rsid w:val="00AC6AA9"/>
    <w:rsid w:val="00AC6C30"/>
    <w:rsid w:val="00AC7677"/>
    <w:rsid w:val="00AC7F7C"/>
    <w:rsid w:val="00AD071D"/>
    <w:rsid w:val="00AD0B9E"/>
    <w:rsid w:val="00AD12A6"/>
    <w:rsid w:val="00AD1E22"/>
    <w:rsid w:val="00AD228E"/>
    <w:rsid w:val="00AD294C"/>
    <w:rsid w:val="00AD32A6"/>
    <w:rsid w:val="00AD3D44"/>
    <w:rsid w:val="00AD5BCA"/>
    <w:rsid w:val="00AD6B07"/>
    <w:rsid w:val="00AD6DBC"/>
    <w:rsid w:val="00AD78A2"/>
    <w:rsid w:val="00AD7E9E"/>
    <w:rsid w:val="00AE09BC"/>
    <w:rsid w:val="00AE1878"/>
    <w:rsid w:val="00AE345E"/>
    <w:rsid w:val="00AE3D08"/>
    <w:rsid w:val="00AE5158"/>
    <w:rsid w:val="00AE575E"/>
    <w:rsid w:val="00AE58F0"/>
    <w:rsid w:val="00AE59E6"/>
    <w:rsid w:val="00AE5A54"/>
    <w:rsid w:val="00AE69D3"/>
    <w:rsid w:val="00AF28FA"/>
    <w:rsid w:val="00AF396D"/>
    <w:rsid w:val="00AF3D3F"/>
    <w:rsid w:val="00AF4D73"/>
    <w:rsid w:val="00AF56F4"/>
    <w:rsid w:val="00AF6D8E"/>
    <w:rsid w:val="00B00F86"/>
    <w:rsid w:val="00B01664"/>
    <w:rsid w:val="00B017AA"/>
    <w:rsid w:val="00B0271D"/>
    <w:rsid w:val="00B03254"/>
    <w:rsid w:val="00B043C7"/>
    <w:rsid w:val="00B04BC0"/>
    <w:rsid w:val="00B04E25"/>
    <w:rsid w:val="00B05014"/>
    <w:rsid w:val="00B0579F"/>
    <w:rsid w:val="00B05FB4"/>
    <w:rsid w:val="00B06186"/>
    <w:rsid w:val="00B06636"/>
    <w:rsid w:val="00B06719"/>
    <w:rsid w:val="00B10095"/>
    <w:rsid w:val="00B11E95"/>
    <w:rsid w:val="00B13EFE"/>
    <w:rsid w:val="00B13FD3"/>
    <w:rsid w:val="00B142D5"/>
    <w:rsid w:val="00B148FB"/>
    <w:rsid w:val="00B23B14"/>
    <w:rsid w:val="00B24876"/>
    <w:rsid w:val="00B24983"/>
    <w:rsid w:val="00B24D2D"/>
    <w:rsid w:val="00B24EE5"/>
    <w:rsid w:val="00B25D29"/>
    <w:rsid w:val="00B25F95"/>
    <w:rsid w:val="00B267AC"/>
    <w:rsid w:val="00B27278"/>
    <w:rsid w:val="00B27CD9"/>
    <w:rsid w:val="00B30CBB"/>
    <w:rsid w:val="00B32AF8"/>
    <w:rsid w:val="00B32EFD"/>
    <w:rsid w:val="00B337BC"/>
    <w:rsid w:val="00B338D4"/>
    <w:rsid w:val="00B33E6C"/>
    <w:rsid w:val="00B3609F"/>
    <w:rsid w:val="00B36EEE"/>
    <w:rsid w:val="00B37395"/>
    <w:rsid w:val="00B373C5"/>
    <w:rsid w:val="00B41137"/>
    <w:rsid w:val="00B41810"/>
    <w:rsid w:val="00B42B8B"/>
    <w:rsid w:val="00B435C6"/>
    <w:rsid w:val="00B43620"/>
    <w:rsid w:val="00B4396A"/>
    <w:rsid w:val="00B4486A"/>
    <w:rsid w:val="00B4590A"/>
    <w:rsid w:val="00B45D32"/>
    <w:rsid w:val="00B46CFF"/>
    <w:rsid w:val="00B50189"/>
    <w:rsid w:val="00B50BF2"/>
    <w:rsid w:val="00B50F92"/>
    <w:rsid w:val="00B51506"/>
    <w:rsid w:val="00B54384"/>
    <w:rsid w:val="00B549A8"/>
    <w:rsid w:val="00B55C56"/>
    <w:rsid w:val="00B55F8F"/>
    <w:rsid w:val="00B56723"/>
    <w:rsid w:val="00B56BEB"/>
    <w:rsid w:val="00B578F8"/>
    <w:rsid w:val="00B60701"/>
    <w:rsid w:val="00B61752"/>
    <w:rsid w:val="00B63124"/>
    <w:rsid w:val="00B63367"/>
    <w:rsid w:val="00B63502"/>
    <w:rsid w:val="00B6366F"/>
    <w:rsid w:val="00B63F94"/>
    <w:rsid w:val="00B66442"/>
    <w:rsid w:val="00B66486"/>
    <w:rsid w:val="00B66581"/>
    <w:rsid w:val="00B67A79"/>
    <w:rsid w:val="00B70202"/>
    <w:rsid w:val="00B70F24"/>
    <w:rsid w:val="00B72173"/>
    <w:rsid w:val="00B72590"/>
    <w:rsid w:val="00B72BD4"/>
    <w:rsid w:val="00B736E9"/>
    <w:rsid w:val="00B73878"/>
    <w:rsid w:val="00B73A86"/>
    <w:rsid w:val="00B743B3"/>
    <w:rsid w:val="00B746F4"/>
    <w:rsid w:val="00B75709"/>
    <w:rsid w:val="00B75C56"/>
    <w:rsid w:val="00B75D0D"/>
    <w:rsid w:val="00B76429"/>
    <w:rsid w:val="00B76666"/>
    <w:rsid w:val="00B8010F"/>
    <w:rsid w:val="00B8248D"/>
    <w:rsid w:val="00B83491"/>
    <w:rsid w:val="00B83DAA"/>
    <w:rsid w:val="00B86507"/>
    <w:rsid w:val="00B86A1A"/>
    <w:rsid w:val="00B9299C"/>
    <w:rsid w:val="00B92FCF"/>
    <w:rsid w:val="00B935D1"/>
    <w:rsid w:val="00B94E0D"/>
    <w:rsid w:val="00B95F0D"/>
    <w:rsid w:val="00B9665D"/>
    <w:rsid w:val="00BA00B1"/>
    <w:rsid w:val="00BA0426"/>
    <w:rsid w:val="00BA13C3"/>
    <w:rsid w:val="00BA219D"/>
    <w:rsid w:val="00BA2C8A"/>
    <w:rsid w:val="00BA3804"/>
    <w:rsid w:val="00BA3EE1"/>
    <w:rsid w:val="00BA4060"/>
    <w:rsid w:val="00BA4BB1"/>
    <w:rsid w:val="00BA5DA2"/>
    <w:rsid w:val="00BA6757"/>
    <w:rsid w:val="00BA712B"/>
    <w:rsid w:val="00BB0329"/>
    <w:rsid w:val="00BB070C"/>
    <w:rsid w:val="00BB292E"/>
    <w:rsid w:val="00BB4E73"/>
    <w:rsid w:val="00BB6231"/>
    <w:rsid w:val="00BB792D"/>
    <w:rsid w:val="00BB7B1E"/>
    <w:rsid w:val="00BB7B5D"/>
    <w:rsid w:val="00BC0722"/>
    <w:rsid w:val="00BC1FF9"/>
    <w:rsid w:val="00BC2ED3"/>
    <w:rsid w:val="00BC2F20"/>
    <w:rsid w:val="00BC5241"/>
    <w:rsid w:val="00BC6804"/>
    <w:rsid w:val="00BC6CD9"/>
    <w:rsid w:val="00BC729D"/>
    <w:rsid w:val="00BC7C8E"/>
    <w:rsid w:val="00BC7EE4"/>
    <w:rsid w:val="00BD0BC6"/>
    <w:rsid w:val="00BD2474"/>
    <w:rsid w:val="00BD6204"/>
    <w:rsid w:val="00BD688A"/>
    <w:rsid w:val="00BD7184"/>
    <w:rsid w:val="00BE001F"/>
    <w:rsid w:val="00BE03C1"/>
    <w:rsid w:val="00BE0CF9"/>
    <w:rsid w:val="00BE0D6C"/>
    <w:rsid w:val="00BE1445"/>
    <w:rsid w:val="00BE34A1"/>
    <w:rsid w:val="00BE3B85"/>
    <w:rsid w:val="00BE52F1"/>
    <w:rsid w:val="00BE6F70"/>
    <w:rsid w:val="00BE7D44"/>
    <w:rsid w:val="00BF0536"/>
    <w:rsid w:val="00BF0E7C"/>
    <w:rsid w:val="00BF165B"/>
    <w:rsid w:val="00BF3322"/>
    <w:rsid w:val="00C002DA"/>
    <w:rsid w:val="00C00E6B"/>
    <w:rsid w:val="00C023E2"/>
    <w:rsid w:val="00C0285C"/>
    <w:rsid w:val="00C04083"/>
    <w:rsid w:val="00C04312"/>
    <w:rsid w:val="00C04475"/>
    <w:rsid w:val="00C05F0B"/>
    <w:rsid w:val="00C0671C"/>
    <w:rsid w:val="00C06F8F"/>
    <w:rsid w:val="00C071B1"/>
    <w:rsid w:val="00C072FE"/>
    <w:rsid w:val="00C12176"/>
    <w:rsid w:val="00C126F4"/>
    <w:rsid w:val="00C12E6D"/>
    <w:rsid w:val="00C141DD"/>
    <w:rsid w:val="00C14D02"/>
    <w:rsid w:val="00C14FB6"/>
    <w:rsid w:val="00C16033"/>
    <w:rsid w:val="00C16B80"/>
    <w:rsid w:val="00C16E41"/>
    <w:rsid w:val="00C20BF0"/>
    <w:rsid w:val="00C215F8"/>
    <w:rsid w:val="00C22A73"/>
    <w:rsid w:val="00C23ABE"/>
    <w:rsid w:val="00C24394"/>
    <w:rsid w:val="00C25EFA"/>
    <w:rsid w:val="00C26785"/>
    <w:rsid w:val="00C272EE"/>
    <w:rsid w:val="00C27527"/>
    <w:rsid w:val="00C300B3"/>
    <w:rsid w:val="00C318C0"/>
    <w:rsid w:val="00C31DB9"/>
    <w:rsid w:val="00C335C8"/>
    <w:rsid w:val="00C33959"/>
    <w:rsid w:val="00C35806"/>
    <w:rsid w:val="00C35978"/>
    <w:rsid w:val="00C360EF"/>
    <w:rsid w:val="00C36807"/>
    <w:rsid w:val="00C370CC"/>
    <w:rsid w:val="00C4013C"/>
    <w:rsid w:val="00C43719"/>
    <w:rsid w:val="00C43DD0"/>
    <w:rsid w:val="00C448C8"/>
    <w:rsid w:val="00C466E4"/>
    <w:rsid w:val="00C47402"/>
    <w:rsid w:val="00C477E8"/>
    <w:rsid w:val="00C50434"/>
    <w:rsid w:val="00C55052"/>
    <w:rsid w:val="00C55858"/>
    <w:rsid w:val="00C55FB1"/>
    <w:rsid w:val="00C56905"/>
    <w:rsid w:val="00C56E5C"/>
    <w:rsid w:val="00C5716A"/>
    <w:rsid w:val="00C604C8"/>
    <w:rsid w:val="00C607EE"/>
    <w:rsid w:val="00C60DBA"/>
    <w:rsid w:val="00C616A8"/>
    <w:rsid w:val="00C64013"/>
    <w:rsid w:val="00C65ABD"/>
    <w:rsid w:val="00C663CF"/>
    <w:rsid w:val="00C670D8"/>
    <w:rsid w:val="00C671FD"/>
    <w:rsid w:val="00C70DAE"/>
    <w:rsid w:val="00C716E4"/>
    <w:rsid w:val="00C71B3E"/>
    <w:rsid w:val="00C722BB"/>
    <w:rsid w:val="00C735D5"/>
    <w:rsid w:val="00C73724"/>
    <w:rsid w:val="00C76583"/>
    <w:rsid w:val="00C76898"/>
    <w:rsid w:val="00C76F35"/>
    <w:rsid w:val="00C77A1A"/>
    <w:rsid w:val="00C80F3E"/>
    <w:rsid w:val="00C810E1"/>
    <w:rsid w:val="00C829BA"/>
    <w:rsid w:val="00C82A5A"/>
    <w:rsid w:val="00C84C3A"/>
    <w:rsid w:val="00C902A4"/>
    <w:rsid w:val="00C904BD"/>
    <w:rsid w:val="00C905AF"/>
    <w:rsid w:val="00C92459"/>
    <w:rsid w:val="00C92607"/>
    <w:rsid w:val="00C92805"/>
    <w:rsid w:val="00C92C1F"/>
    <w:rsid w:val="00C92D23"/>
    <w:rsid w:val="00C93547"/>
    <w:rsid w:val="00C93963"/>
    <w:rsid w:val="00C93F5E"/>
    <w:rsid w:val="00C93FD3"/>
    <w:rsid w:val="00C94974"/>
    <w:rsid w:val="00C94DE0"/>
    <w:rsid w:val="00C959AC"/>
    <w:rsid w:val="00C97016"/>
    <w:rsid w:val="00C97CB2"/>
    <w:rsid w:val="00CA0611"/>
    <w:rsid w:val="00CA101A"/>
    <w:rsid w:val="00CA12FB"/>
    <w:rsid w:val="00CA349B"/>
    <w:rsid w:val="00CA3728"/>
    <w:rsid w:val="00CA406C"/>
    <w:rsid w:val="00CA6171"/>
    <w:rsid w:val="00CA696D"/>
    <w:rsid w:val="00CB127E"/>
    <w:rsid w:val="00CB1396"/>
    <w:rsid w:val="00CB2085"/>
    <w:rsid w:val="00CB225D"/>
    <w:rsid w:val="00CB2928"/>
    <w:rsid w:val="00CB31AE"/>
    <w:rsid w:val="00CB3C68"/>
    <w:rsid w:val="00CB3EF1"/>
    <w:rsid w:val="00CB625E"/>
    <w:rsid w:val="00CB7593"/>
    <w:rsid w:val="00CB788A"/>
    <w:rsid w:val="00CB7AB1"/>
    <w:rsid w:val="00CC0FA0"/>
    <w:rsid w:val="00CC1258"/>
    <w:rsid w:val="00CC23BD"/>
    <w:rsid w:val="00CC43F5"/>
    <w:rsid w:val="00CC45AD"/>
    <w:rsid w:val="00CC4914"/>
    <w:rsid w:val="00CC4977"/>
    <w:rsid w:val="00CC4D66"/>
    <w:rsid w:val="00CC5961"/>
    <w:rsid w:val="00CC6F75"/>
    <w:rsid w:val="00CC73EA"/>
    <w:rsid w:val="00CD1470"/>
    <w:rsid w:val="00CD1945"/>
    <w:rsid w:val="00CD3518"/>
    <w:rsid w:val="00CD457D"/>
    <w:rsid w:val="00CD5756"/>
    <w:rsid w:val="00CD6565"/>
    <w:rsid w:val="00CD7A8E"/>
    <w:rsid w:val="00CD7E26"/>
    <w:rsid w:val="00CE0401"/>
    <w:rsid w:val="00CE0A4B"/>
    <w:rsid w:val="00CE0B26"/>
    <w:rsid w:val="00CE0C3C"/>
    <w:rsid w:val="00CE0EC8"/>
    <w:rsid w:val="00CE1C0F"/>
    <w:rsid w:val="00CE1FAC"/>
    <w:rsid w:val="00CE2EFC"/>
    <w:rsid w:val="00CE3448"/>
    <w:rsid w:val="00CE493D"/>
    <w:rsid w:val="00CE5D95"/>
    <w:rsid w:val="00CE63A8"/>
    <w:rsid w:val="00CE71D3"/>
    <w:rsid w:val="00CF1B18"/>
    <w:rsid w:val="00CF26AC"/>
    <w:rsid w:val="00CF2E94"/>
    <w:rsid w:val="00CF36DE"/>
    <w:rsid w:val="00CF3B43"/>
    <w:rsid w:val="00CF44A1"/>
    <w:rsid w:val="00CF4564"/>
    <w:rsid w:val="00CF4DA1"/>
    <w:rsid w:val="00CF5F6C"/>
    <w:rsid w:val="00CF60B2"/>
    <w:rsid w:val="00CF6AE4"/>
    <w:rsid w:val="00CF6E04"/>
    <w:rsid w:val="00CF7705"/>
    <w:rsid w:val="00D0027D"/>
    <w:rsid w:val="00D0190F"/>
    <w:rsid w:val="00D02499"/>
    <w:rsid w:val="00D04BC5"/>
    <w:rsid w:val="00D0546B"/>
    <w:rsid w:val="00D10ADB"/>
    <w:rsid w:val="00D128A7"/>
    <w:rsid w:val="00D12957"/>
    <w:rsid w:val="00D13A9B"/>
    <w:rsid w:val="00D13AB3"/>
    <w:rsid w:val="00D141DC"/>
    <w:rsid w:val="00D14C0D"/>
    <w:rsid w:val="00D20D26"/>
    <w:rsid w:val="00D213B0"/>
    <w:rsid w:val="00D22DFC"/>
    <w:rsid w:val="00D22E49"/>
    <w:rsid w:val="00D235B3"/>
    <w:rsid w:val="00D240F1"/>
    <w:rsid w:val="00D2602B"/>
    <w:rsid w:val="00D2608E"/>
    <w:rsid w:val="00D263C2"/>
    <w:rsid w:val="00D2679D"/>
    <w:rsid w:val="00D27065"/>
    <w:rsid w:val="00D27166"/>
    <w:rsid w:val="00D300E8"/>
    <w:rsid w:val="00D31D91"/>
    <w:rsid w:val="00D34637"/>
    <w:rsid w:val="00D348EE"/>
    <w:rsid w:val="00D34A69"/>
    <w:rsid w:val="00D364D5"/>
    <w:rsid w:val="00D40014"/>
    <w:rsid w:val="00D40894"/>
    <w:rsid w:val="00D41AE8"/>
    <w:rsid w:val="00D41D33"/>
    <w:rsid w:val="00D429C4"/>
    <w:rsid w:val="00D438EE"/>
    <w:rsid w:val="00D4505F"/>
    <w:rsid w:val="00D50513"/>
    <w:rsid w:val="00D507E9"/>
    <w:rsid w:val="00D512B5"/>
    <w:rsid w:val="00D5162A"/>
    <w:rsid w:val="00D525A4"/>
    <w:rsid w:val="00D5263B"/>
    <w:rsid w:val="00D527BD"/>
    <w:rsid w:val="00D54678"/>
    <w:rsid w:val="00D5614D"/>
    <w:rsid w:val="00D56C5A"/>
    <w:rsid w:val="00D571A7"/>
    <w:rsid w:val="00D601C8"/>
    <w:rsid w:val="00D61A18"/>
    <w:rsid w:val="00D61D47"/>
    <w:rsid w:val="00D6278D"/>
    <w:rsid w:val="00D6300A"/>
    <w:rsid w:val="00D63A8B"/>
    <w:rsid w:val="00D63B06"/>
    <w:rsid w:val="00D6498E"/>
    <w:rsid w:val="00D656E7"/>
    <w:rsid w:val="00D6645B"/>
    <w:rsid w:val="00D669BA"/>
    <w:rsid w:val="00D66E2C"/>
    <w:rsid w:val="00D70168"/>
    <w:rsid w:val="00D70302"/>
    <w:rsid w:val="00D710F6"/>
    <w:rsid w:val="00D723BA"/>
    <w:rsid w:val="00D72500"/>
    <w:rsid w:val="00D73275"/>
    <w:rsid w:val="00D73F29"/>
    <w:rsid w:val="00D74028"/>
    <w:rsid w:val="00D74A95"/>
    <w:rsid w:val="00D811D4"/>
    <w:rsid w:val="00D82120"/>
    <w:rsid w:val="00D821F9"/>
    <w:rsid w:val="00D83002"/>
    <w:rsid w:val="00D831C5"/>
    <w:rsid w:val="00D844EF"/>
    <w:rsid w:val="00D846BB"/>
    <w:rsid w:val="00D85B03"/>
    <w:rsid w:val="00D85F54"/>
    <w:rsid w:val="00D86664"/>
    <w:rsid w:val="00D86E36"/>
    <w:rsid w:val="00D8793C"/>
    <w:rsid w:val="00D90547"/>
    <w:rsid w:val="00D906D8"/>
    <w:rsid w:val="00D90B45"/>
    <w:rsid w:val="00D90E71"/>
    <w:rsid w:val="00D94381"/>
    <w:rsid w:val="00D94F52"/>
    <w:rsid w:val="00D9535E"/>
    <w:rsid w:val="00D96075"/>
    <w:rsid w:val="00D96220"/>
    <w:rsid w:val="00D963E8"/>
    <w:rsid w:val="00D96660"/>
    <w:rsid w:val="00D977A0"/>
    <w:rsid w:val="00DA0315"/>
    <w:rsid w:val="00DA1A6B"/>
    <w:rsid w:val="00DA5ADC"/>
    <w:rsid w:val="00DA719D"/>
    <w:rsid w:val="00DB02E7"/>
    <w:rsid w:val="00DB0D1D"/>
    <w:rsid w:val="00DB196A"/>
    <w:rsid w:val="00DB2035"/>
    <w:rsid w:val="00DB21DE"/>
    <w:rsid w:val="00DB266C"/>
    <w:rsid w:val="00DB6435"/>
    <w:rsid w:val="00DC4996"/>
    <w:rsid w:val="00DC49CA"/>
    <w:rsid w:val="00DC4CFD"/>
    <w:rsid w:val="00DC5000"/>
    <w:rsid w:val="00DC5201"/>
    <w:rsid w:val="00DD0996"/>
    <w:rsid w:val="00DD0C0A"/>
    <w:rsid w:val="00DD0EBD"/>
    <w:rsid w:val="00DD1EB6"/>
    <w:rsid w:val="00DD2A0D"/>
    <w:rsid w:val="00DD3994"/>
    <w:rsid w:val="00DD3B22"/>
    <w:rsid w:val="00DD3D2A"/>
    <w:rsid w:val="00DD4495"/>
    <w:rsid w:val="00DD5F01"/>
    <w:rsid w:val="00DD6A91"/>
    <w:rsid w:val="00DD6AB4"/>
    <w:rsid w:val="00DD7559"/>
    <w:rsid w:val="00DE0F58"/>
    <w:rsid w:val="00DE1BC0"/>
    <w:rsid w:val="00DE1BF9"/>
    <w:rsid w:val="00DE21C0"/>
    <w:rsid w:val="00DE2E63"/>
    <w:rsid w:val="00DE32CF"/>
    <w:rsid w:val="00DE3927"/>
    <w:rsid w:val="00DE45CD"/>
    <w:rsid w:val="00DE4631"/>
    <w:rsid w:val="00DE4A61"/>
    <w:rsid w:val="00DE4B66"/>
    <w:rsid w:val="00DE4CD1"/>
    <w:rsid w:val="00DE4E89"/>
    <w:rsid w:val="00DE6D6F"/>
    <w:rsid w:val="00DE6ECB"/>
    <w:rsid w:val="00DF1584"/>
    <w:rsid w:val="00DF2F12"/>
    <w:rsid w:val="00DF4BC4"/>
    <w:rsid w:val="00DF4CA3"/>
    <w:rsid w:val="00DF4D7D"/>
    <w:rsid w:val="00DF5FDD"/>
    <w:rsid w:val="00DF6B37"/>
    <w:rsid w:val="00DF7176"/>
    <w:rsid w:val="00E00B0E"/>
    <w:rsid w:val="00E0108D"/>
    <w:rsid w:val="00E031AE"/>
    <w:rsid w:val="00E04F57"/>
    <w:rsid w:val="00E050F7"/>
    <w:rsid w:val="00E05E02"/>
    <w:rsid w:val="00E069C1"/>
    <w:rsid w:val="00E1022D"/>
    <w:rsid w:val="00E1131D"/>
    <w:rsid w:val="00E1175A"/>
    <w:rsid w:val="00E11907"/>
    <w:rsid w:val="00E12516"/>
    <w:rsid w:val="00E127AD"/>
    <w:rsid w:val="00E14AE4"/>
    <w:rsid w:val="00E154AF"/>
    <w:rsid w:val="00E158FC"/>
    <w:rsid w:val="00E15E18"/>
    <w:rsid w:val="00E20E89"/>
    <w:rsid w:val="00E220E1"/>
    <w:rsid w:val="00E229CE"/>
    <w:rsid w:val="00E23B68"/>
    <w:rsid w:val="00E2596C"/>
    <w:rsid w:val="00E25D25"/>
    <w:rsid w:val="00E26DA5"/>
    <w:rsid w:val="00E27DB2"/>
    <w:rsid w:val="00E316D6"/>
    <w:rsid w:val="00E31B3B"/>
    <w:rsid w:val="00E31CAA"/>
    <w:rsid w:val="00E322B1"/>
    <w:rsid w:val="00E332BD"/>
    <w:rsid w:val="00E3388A"/>
    <w:rsid w:val="00E340E3"/>
    <w:rsid w:val="00E3465E"/>
    <w:rsid w:val="00E34D76"/>
    <w:rsid w:val="00E406BA"/>
    <w:rsid w:val="00E4086C"/>
    <w:rsid w:val="00E40CD4"/>
    <w:rsid w:val="00E41705"/>
    <w:rsid w:val="00E42A28"/>
    <w:rsid w:val="00E44D93"/>
    <w:rsid w:val="00E45835"/>
    <w:rsid w:val="00E461DF"/>
    <w:rsid w:val="00E50587"/>
    <w:rsid w:val="00E508F1"/>
    <w:rsid w:val="00E50DC7"/>
    <w:rsid w:val="00E51E18"/>
    <w:rsid w:val="00E5327B"/>
    <w:rsid w:val="00E53853"/>
    <w:rsid w:val="00E554F6"/>
    <w:rsid w:val="00E56709"/>
    <w:rsid w:val="00E56842"/>
    <w:rsid w:val="00E569E2"/>
    <w:rsid w:val="00E57580"/>
    <w:rsid w:val="00E5780D"/>
    <w:rsid w:val="00E60899"/>
    <w:rsid w:val="00E608FC"/>
    <w:rsid w:val="00E6198F"/>
    <w:rsid w:val="00E62663"/>
    <w:rsid w:val="00E6346E"/>
    <w:rsid w:val="00E63625"/>
    <w:rsid w:val="00E64086"/>
    <w:rsid w:val="00E6419B"/>
    <w:rsid w:val="00E64E8E"/>
    <w:rsid w:val="00E65227"/>
    <w:rsid w:val="00E65E47"/>
    <w:rsid w:val="00E664C8"/>
    <w:rsid w:val="00E669F2"/>
    <w:rsid w:val="00E70799"/>
    <w:rsid w:val="00E7230D"/>
    <w:rsid w:val="00E72744"/>
    <w:rsid w:val="00E7289F"/>
    <w:rsid w:val="00E747B0"/>
    <w:rsid w:val="00E76442"/>
    <w:rsid w:val="00E77D59"/>
    <w:rsid w:val="00E77E2D"/>
    <w:rsid w:val="00E80C27"/>
    <w:rsid w:val="00E80F3E"/>
    <w:rsid w:val="00E81A74"/>
    <w:rsid w:val="00E82628"/>
    <w:rsid w:val="00E8344C"/>
    <w:rsid w:val="00E84106"/>
    <w:rsid w:val="00E8476D"/>
    <w:rsid w:val="00E84827"/>
    <w:rsid w:val="00E87C7B"/>
    <w:rsid w:val="00E9053A"/>
    <w:rsid w:val="00E91068"/>
    <w:rsid w:val="00E91589"/>
    <w:rsid w:val="00E922D1"/>
    <w:rsid w:val="00E93BC4"/>
    <w:rsid w:val="00E94998"/>
    <w:rsid w:val="00E949D0"/>
    <w:rsid w:val="00E95210"/>
    <w:rsid w:val="00E96521"/>
    <w:rsid w:val="00EA0037"/>
    <w:rsid w:val="00EA0C64"/>
    <w:rsid w:val="00EA1AF6"/>
    <w:rsid w:val="00EA3E00"/>
    <w:rsid w:val="00EA409C"/>
    <w:rsid w:val="00EA5233"/>
    <w:rsid w:val="00EA5322"/>
    <w:rsid w:val="00EA5CBE"/>
    <w:rsid w:val="00EA6B25"/>
    <w:rsid w:val="00EA6CF2"/>
    <w:rsid w:val="00EB0775"/>
    <w:rsid w:val="00EB111B"/>
    <w:rsid w:val="00EB1530"/>
    <w:rsid w:val="00EB1AD5"/>
    <w:rsid w:val="00EB20C5"/>
    <w:rsid w:val="00EB251C"/>
    <w:rsid w:val="00EB2E8E"/>
    <w:rsid w:val="00EB2FA0"/>
    <w:rsid w:val="00EB32DA"/>
    <w:rsid w:val="00EB42B9"/>
    <w:rsid w:val="00EB5543"/>
    <w:rsid w:val="00EB5B77"/>
    <w:rsid w:val="00EB5FE1"/>
    <w:rsid w:val="00EB637F"/>
    <w:rsid w:val="00EB647D"/>
    <w:rsid w:val="00EB68C3"/>
    <w:rsid w:val="00EB6A8C"/>
    <w:rsid w:val="00EB7539"/>
    <w:rsid w:val="00EB777B"/>
    <w:rsid w:val="00EB78EE"/>
    <w:rsid w:val="00EB79BF"/>
    <w:rsid w:val="00EC05E4"/>
    <w:rsid w:val="00EC11D1"/>
    <w:rsid w:val="00EC18F2"/>
    <w:rsid w:val="00EC48E6"/>
    <w:rsid w:val="00EC5B74"/>
    <w:rsid w:val="00EC680F"/>
    <w:rsid w:val="00ED0637"/>
    <w:rsid w:val="00ED10A5"/>
    <w:rsid w:val="00ED1273"/>
    <w:rsid w:val="00ED1D76"/>
    <w:rsid w:val="00ED1E83"/>
    <w:rsid w:val="00ED60CE"/>
    <w:rsid w:val="00ED7935"/>
    <w:rsid w:val="00ED7B53"/>
    <w:rsid w:val="00EE0496"/>
    <w:rsid w:val="00EE098C"/>
    <w:rsid w:val="00EE0DA6"/>
    <w:rsid w:val="00EE1417"/>
    <w:rsid w:val="00EE1E3C"/>
    <w:rsid w:val="00EE42A0"/>
    <w:rsid w:val="00EE5697"/>
    <w:rsid w:val="00EE6A63"/>
    <w:rsid w:val="00EE6EA3"/>
    <w:rsid w:val="00EF0633"/>
    <w:rsid w:val="00EF1540"/>
    <w:rsid w:val="00EF2C73"/>
    <w:rsid w:val="00EF520B"/>
    <w:rsid w:val="00EF57F8"/>
    <w:rsid w:val="00EF670A"/>
    <w:rsid w:val="00F00849"/>
    <w:rsid w:val="00F0088A"/>
    <w:rsid w:val="00F00AF2"/>
    <w:rsid w:val="00F018E5"/>
    <w:rsid w:val="00F02BF7"/>
    <w:rsid w:val="00F034BF"/>
    <w:rsid w:val="00F03995"/>
    <w:rsid w:val="00F03A23"/>
    <w:rsid w:val="00F068C0"/>
    <w:rsid w:val="00F07C72"/>
    <w:rsid w:val="00F10811"/>
    <w:rsid w:val="00F108C2"/>
    <w:rsid w:val="00F10D42"/>
    <w:rsid w:val="00F1114A"/>
    <w:rsid w:val="00F12F02"/>
    <w:rsid w:val="00F130AA"/>
    <w:rsid w:val="00F136FE"/>
    <w:rsid w:val="00F13F4B"/>
    <w:rsid w:val="00F14B99"/>
    <w:rsid w:val="00F15953"/>
    <w:rsid w:val="00F160D8"/>
    <w:rsid w:val="00F16ED9"/>
    <w:rsid w:val="00F1779A"/>
    <w:rsid w:val="00F20441"/>
    <w:rsid w:val="00F20646"/>
    <w:rsid w:val="00F2099F"/>
    <w:rsid w:val="00F2176C"/>
    <w:rsid w:val="00F22AD2"/>
    <w:rsid w:val="00F2434E"/>
    <w:rsid w:val="00F25579"/>
    <w:rsid w:val="00F258A7"/>
    <w:rsid w:val="00F25BB5"/>
    <w:rsid w:val="00F30176"/>
    <w:rsid w:val="00F301DD"/>
    <w:rsid w:val="00F3089F"/>
    <w:rsid w:val="00F31439"/>
    <w:rsid w:val="00F3298A"/>
    <w:rsid w:val="00F32B26"/>
    <w:rsid w:val="00F335AB"/>
    <w:rsid w:val="00F345EE"/>
    <w:rsid w:val="00F3494A"/>
    <w:rsid w:val="00F37DEA"/>
    <w:rsid w:val="00F40AC6"/>
    <w:rsid w:val="00F41AC9"/>
    <w:rsid w:val="00F42B51"/>
    <w:rsid w:val="00F42CC2"/>
    <w:rsid w:val="00F43931"/>
    <w:rsid w:val="00F44597"/>
    <w:rsid w:val="00F44D60"/>
    <w:rsid w:val="00F45A2A"/>
    <w:rsid w:val="00F45D8B"/>
    <w:rsid w:val="00F4622C"/>
    <w:rsid w:val="00F46AF5"/>
    <w:rsid w:val="00F47202"/>
    <w:rsid w:val="00F478F8"/>
    <w:rsid w:val="00F50CA1"/>
    <w:rsid w:val="00F52365"/>
    <w:rsid w:val="00F52A43"/>
    <w:rsid w:val="00F54887"/>
    <w:rsid w:val="00F54C6A"/>
    <w:rsid w:val="00F55A02"/>
    <w:rsid w:val="00F55F6B"/>
    <w:rsid w:val="00F56B1F"/>
    <w:rsid w:val="00F57FAF"/>
    <w:rsid w:val="00F60610"/>
    <w:rsid w:val="00F6263D"/>
    <w:rsid w:val="00F62D18"/>
    <w:rsid w:val="00F632FE"/>
    <w:rsid w:val="00F66116"/>
    <w:rsid w:val="00F66669"/>
    <w:rsid w:val="00F67E85"/>
    <w:rsid w:val="00F70C96"/>
    <w:rsid w:val="00F71755"/>
    <w:rsid w:val="00F71CF9"/>
    <w:rsid w:val="00F7201A"/>
    <w:rsid w:val="00F731F2"/>
    <w:rsid w:val="00F745EC"/>
    <w:rsid w:val="00F75595"/>
    <w:rsid w:val="00F76078"/>
    <w:rsid w:val="00F80CFD"/>
    <w:rsid w:val="00F80D57"/>
    <w:rsid w:val="00F8253C"/>
    <w:rsid w:val="00F82705"/>
    <w:rsid w:val="00F87882"/>
    <w:rsid w:val="00F87A78"/>
    <w:rsid w:val="00F87BBE"/>
    <w:rsid w:val="00F900DA"/>
    <w:rsid w:val="00F906DC"/>
    <w:rsid w:val="00F907E1"/>
    <w:rsid w:val="00F90E7D"/>
    <w:rsid w:val="00F91229"/>
    <w:rsid w:val="00F921B4"/>
    <w:rsid w:val="00F92CE7"/>
    <w:rsid w:val="00F941F0"/>
    <w:rsid w:val="00F94317"/>
    <w:rsid w:val="00F94A61"/>
    <w:rsid w:val="00F94CAA"/>
    <w:rsid w:val="00F95117"/>
    <w:rsid w:val="00F9568C"/>
    <w:rsid w:val="00F9583C"/>
    <w:rsid w:val="00F9653D"/>
    <w:rsid w:val="00FA181E"/>
    <w:rsid w:val="00FA34D4"/>
    <w:rsid w:val="00FA52DA"/>
    <w:rsid w:val="00FA5B1A"/>
    <w:rsid w:val="00FA768F"/>
    <w:rsid w:val="00FB00AD"/>
    <w:rsid w:val="00FB01DD"/>
    <w:rsid w:val="00FB16F2"/>
    <w:rsid w:val="00FB1742"/>
    <w:rsid w:val="00FB3004"/>
    <w:rsid w:val="00FB3C8F"/>
    <w:rsid w:val="00FB5437"/>
    <w:rsid w:val="00FB71B5"/>
    <w:rsid w:val="00FC073F"/>
    <w:rsid w:val="00FC0FD3"/>
    <w:rsid w:val="00FC3423"/>
    <w:rsid w:val="00FC40D7"/>
    <w:rsid w:val="00FC5521"/>
    <w:rsid w:val="00FC5558"/>
    <w:rsid w:val="00FC583B"/>
    <w:rsid w:val="00FC586B"/>
    <w:rsid w:val="00FC58A3"/>
    <w:rsid w:val="00FC6752"/>
    <w:rsid w:val="00FD02F4"/>
    <w:rsid w:val="00FD2D44"/>
    <w:rsid w:val="00FD38A1"/>
    <w:rsid w:val="00FD4F97"/>
    <w:rsid w:val="00FD64FB"/>
    <w:rsid w:val="00FD6E37"/>
    <w:rsid w:val="00FD71A3"/>
    <w:rsid w:val="00FD72CD"/>
    <w:rsid w:val="00FE08FC"/>
    <w:rsid w:val="00FE1594"/>
    <w:rsid w:val="00FE1C83"/>
    <w:rsid w:val="00FE2588"/>
    <w:rsid w:val="00FE2C84"/>
    <w:rsid w:val="00FE3589"/>
    <w:rsid w:val="00FE377D"/>
    <w:rsid w:val="00FE3C0C"/>
    <w:rsid w:val="00FE41A4"/>
    <w:rsid w:val="00FE4816"/>
    <w:rsid w:val="00FE49A0"/>
    <w:rsid w:val="00FE5384"/>
    <w:rsid w:val="00FE5F32"/>
    <w:rsid w:val="00FE6058"/>
    <w:rsid w:val="00FF0F6F"/>
    <w:rsid w:val="00FF2426"/>
    <w:rsid w:val="00FF469A"/>
    <w:rsid w:val="00FF50C4"/>
    <w:rsid w:val="00FF5178"/>
    <w:rsid w:val="00FF537A"/>
    <w:rsid w:val="00FF55BE"/>
    <w:rsid w:val="00FF6D85"/>
    <w:rsid w:val="43497C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0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 w:unhideWhenUsed="1"/>
    <w:lsdException w:name="List Bullet 3" w:semiHidden="1" w:uiPriority="1" w:unhideWhenUsed="1"/>
    <w:lsdException w:name="List Bullet 4" w:semiHidden="1" w:uiPriority="1"/>
    <w:lsdException w:name="List Bullet 5" w:semiHidden="1" w:qFormat="1"/>
    <w:lsdException w:name="List Number 2" w:semiHidden="1" w:uiPriority="1" w:unhideWhenUsed="1"/>
    <w:lsdException w:name="List Number 3" w:semiHidden="1" w:uiPriority="1" w:unhideWhenUsed="1"/>
    <w:lsdException w:name="List Number 4" w:uiPriority="1"/>
    <w:lsdException w:name="List Number 5" w:semiHidden="1" w:uiPriority="0"/>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uiPriority="0"/>
    <w:lsdException w:name="List Continue 5" w:semiHidden="1"/>
    <w:lsdException w:name="Message Header" w:semiHidden="1" w:unhideWhenUsed="1"/>
    <w:lsdException w:name="Subtitle" w:uiPriority="11"/>
    <w:lsdException w:name="Salutation" w:semiHidden="1" w:unhideWhenUsed="1"/>
    <w:lsdException w:name="Date" w:semiHidden="1" w:uiPriority="3" w:unhideWhenUsed="1" w:qFormat="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iPriority="0" w:unhideWhenUsed="1"/>
    <w:lsdException w:name="Strong" w:uiPriority="22"/>
    <w:lsdException w:name="Emphasis"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F034BF"/>
    <w:rPr>
      <w:rFonts w:ascii="Aptos" w:eastAsia="Calibri" w:hAnsi="Aptos" w:cs="Times New Roman"/>
      <w:sz w:val="24"/>
    </w:rPr>
  </w:style>
  <w:style w:type="paragraph" w:styleId="Heading1">
    <w:name w:val="heading 1"/>
    <w:next w:val="Normal"/>
    <w:link w:val="Heading1Char"/>
    <w:uiPriority w:val="2"/>
    <w:qFormat/>
    <w:rsid w:val="00584AA1"/>
    <w:pPr>
      <w:keepNext/>
      <w:keepLines/>
      <w:spacing w:before="360"/>
      <w:outlineLvl w:val="0"/>
    </w:pPr>
    <w:rPr>
      <w:rFonts w:ascii="Aptos" w:eastAsiaTheme="majorEastAsia" w:hAnsi="Aptos" w:cstheme="majorBidi"/>
      <w:bCs/>
      <w:color w:val="000000" w:themeColor="text2"/>
      <w:sz w:val="44"/>
      <w:szCs w:val="28"/>
    </w:rPr>
  </w:style>
  <w:style w:type="paragraph" w:styleId="Heading2">
    <w:name w:val="heading 2"/>
    <w:basedOn w:val="Heading1"/>
    <w:next w:val="Normal"/>
    <w:link w:val="Heading2Char"/>
    <w:uiPriority w:val="2"/>
    <w:qFormat/>
    <w:rsid w:val="00290FC5"/>
    <w:pPr>
      <w:spacing w:before="240"/>
      <w:outlineLvl w:val="1"/>
    </w:pPr>
    <w:rPr>
      <w:bCs w:val="0"/>
      <w:sz w:val="36"/>
      <w:szCs w:val="26"/>
    </w:rPr>
  </w:style>
  <w:style w:type="paragraph" w:styleId="Heading3">
    <w:name w:val="heading 3"/>
    <w:basedOn w:val="Heading2"/>
    <w:next w:val="Normal"/>
    <w:link w:val="Heading3Char"/>
    <w:uiPriority w:val="2"/>
    <w:qFormat/>
    <w:rsid w:val="00290FC5"/>
    <w:pPr>
      <w:outlineLvl w:val="2"/>
    </w:pPr>
    <w:rPr>
      <w:bCs/>
      <w:sz w:val="28"/>
    </w:rPr>
  </w:style>
  <w:style w:type="paragraph" w:styleId="Heading4">
    <w:name w:val="heading 4"/>
    <w:basedOn w:val="Heading3"/>
    <w:next w:val="Normal"/>
    <w:link w:val="Heading4Char"/>
    <w:uiPriority w:val="2"/>
    <w:qFormat/>
    <w:rsid w:val="00290FC5"/>
    <w:pPr>
      <w:outlineLvl w:val="3"/>
    </w:pPr>
    <w:rPr>
      <w:bCs w:val="0"/>
      <w:iCs/>
      <w:sz w:val="22"/>
    </w:rPr>
  </w:style>
  <w:style w:type="paragraph" w:styleId="Heading5">
    <w:name w:val="heading 5"/>
    <w:next w:val="Normal"/>
    <w:link w:val="Heading5Char"/>
    <w:uiPriority w:val="2"/>
    <w:qFormat/>
    <w:rsid w:val="00584AA1"/>
    <w:pPr>
      <w:keepNext/>
      <w:keepLines/>
      <w:numPr>
        <w:ilvl w:val="4"/>
      </w:numPr>
      <w:spacing w:before="240"/>
      <w:outlineLvl w:val="4"/>
    </w:pPr>
    <w:rPr>
      <w:rFonts w:ascii="Aptos" w:eastAsiaTheme="majorEastAsia" w:hAnsi="Aptos" w:cstheme="majorBidi"/>
      <w:iCs/>
      <w:szCs w:val="26"/>
    </w:rPr>
  </w:style>
  <w:style w:type="paragraph" w:styleId="Heading6">
    <w:name w:val="heading 6"/>
    <w:aliases w:val="Appendix A"/>
    <w:next w:val="Normal"/>
    <w:link w:val="Heading6Char"/>
    <w:uiPriority w:val="5"/>
    <w:qFormat/>
    <w:rsid w:val="0042516E"/>
    <w:pPr>
      <w:keepNext/>
      <w:keepLines/>
      <w:pageBreakBefore/>
      <w:spacing w:before="0"/>
      <w:outlineLvl w:val="5"/>
    </w:pPr>
    <w:rPr>
      <w:rFonts w:ascii="Aptos" w:eastAsiaTheme="majorEastAsia" w:hAnsi="Aptos" w:cstheme="majorBidi"/>
      <w:color w:val="000000" w:themeColor="text2"/>
      <w:sz w:val="44"/>
      <w:szCs w:val="26"/>
    </w:rPr>
  </w:style>
  <w:style w:type="paragraph" w:styleId="Heading7">
    <w:name w:val="heading 7"/>
    <w:aliases w:val="Appendix A.1"/>
    <w:basedOn w:val="Heading6"/>
    <w:next w:val="Normal"/>
    <w:link w:val="Heading7Char"/>
    <w:uiPriority w:val="5"/>
    <w:qFormat/>
    <w:rsid w:val="00D72500"/>
    <w:pPr>
      <w:pageBreakBefore w:val="0"/>
      <w:spacing w:before="240"/>
      <w:outlineLvl w:val="6"/>
    </w:pPr>
    <w:rPr>
      <w:iCs/>
      <w:sz w:val="36"/>
    </w:rPr>
  </w:style>
  <w:style w:type="paragraph" w:styleId="Heading8">
    <w:name w:val="heading 8"/>
    <w:aliases w:val="Appendix A.1.1"/>
    <w:basedOn w:val="Heading7"/>
    <w:next w:val="Normal"/>
    <w:link w:val="Heading8Char"/>
    <w:uiPriority w:val="5"/>
    <w:qFormat/>
    <w:rsid w:val="00D72500"/>
    <w:pPr>
      <w:outlineLvl w:val="7"/>
    </w:pPr>
    <w:rPr>
      <w:sz w:val="28"/>
      <w:szCs w:val="20"/>
    </w:rPr>
  </w:style>
  <w:style w:type="paragraph" w:styleId="Heading9">
    <w:name w:val="heading 9"/>
    <w:aliases w:val="Task"/>
    <w:next w:val="Normal"/>
    <w:link w:val="Heading9Char"/>
    <w:uiPriority w:val="5"/>
    <w:rsid w:val="0042516E"/>
    <w:pPr>
      <w:keepNext/>
      <w:spacing w:before="240"/>
      <w:outlineLvl w:val="8"/>
    </w:pPr>
    <w:rPr>
      <w:rFonts w:ascii="Aptos" w:eastAsiaTheme="majorEastAsia" w:hAnsi="Aptos" w:cstheme="majorBidi"/>
      <w:iCs/>
      <w:color w:val="000000"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Bullets">
    <w:name w:val="Outline Bullets"/>
    <w:uiPriority w:val="99"/>
    <w:rsid w:val="00BE03C1"/>
    <w:pPr>
      <w:numPr>
        <w:numId w:val="1"/>
      </w:numPr>
    </w:pPr>
  </w:style>
  <w:style w:type="character" w:customStyle="1" w:styleId="Heading1Char">
    <w:name w:val="Heading 1 Char"/>
    <w:basedOn w:val="DefaultParagraphFont"/>
    <w:link w:val="Heading1"/>
    <w:uiPriority w:val="2"/>
    <w:rsid w:val="00584AA1"/>
    <w:rPr>
      <w:rFonts w:ascii="Aptos" w:eastAsiaTheme="majorEastAsia" w:hAnsi="Aptos" w:cstheme="majorBidi"/>
      <w:bCs/>
      <w:color w:val="000000" w:themeColor="text2"/>
      <w:sz w:val="44"/>
      <w:szCs w:val="28"/>
    </w:rPr>
  </w:style>
  <w:style w:type="paragraph" w:styleId="ListBullet">
    <w:name w:val="List Bullet"/>
    <w:basedOn w:val="Normal"/>
    <w:uiPriority w:val="1"/>
    <w:qFormat/>
    <w:rsid w:val="00C27527"/>
    <w:pPr>
      <w:keepLines/>
      <w:numPr>
        <w:numId w:val="13"/>
      </w:numPr>
      <w:ind w:left="357" w:hanging="357"/>
    </w:pPr>
  </w:style>
  <w:style w:type="paragraph" w:styleId="ListBullet2">
    <w:name w:val="List Bullet 2"/>
    <w:basedOn w:val="ListBullet"/>
    <w:uiPriority w:val="1"/>
    <w:rsid w:val="0093673E"/>
    <w:pPr>
      <w:numPr>
        <w:ilvl w:val="1"/>
      </w:numPr>
    </w:pPr>
  </w:style>
  <w:style w:type="paragraph" w:styleId="ListBullet3">
    <w:name w:val="List Bullet 3"/>
    <w:basedOn w:val="ListBullet2"/>
    <w:uiPriority w:val="1"/>
    <w:rsid w:val="0093673E"/>
    <w:pPr>
      <w:numPr>
        <w:ilvl w:val="2"/>
      </w:numPr>
    </w:pPr>
  </w:style>
  <w:style w:type="numbering" w:customStyle="1" w:styleId="OutlineNumbers">
    <w:name w:val="Outline Numbers"/>
    <w:uiPriority w:val="99"/>
    <w:rsid w:val="007D72CB"/>
    <w:pPr>
      <w:numPr>
        <w:numId w:val="2"/>
      </w:numPr>
    </w:pPr>
  </w:style>
  <w:style w:type="paragraph" w:styleId="ListNumber">
    <w:name w:val="List Number"/>
    <w:basedOn w:val="Normal"/>
    <w:uiPriority w:val="1"/>
    <w:qFormat/>
    <w:rsid w:val="007D72CB"/>
    <w:pPr>
      <w:numPr>
        <w:numId w:val="17"/>
      </w:numPr>
    </w:pPr>
  </w:style>
  <w:style w:type="paragraph" w:styleId="ListNumber2">
    <w:name w:val="List Number 2"/>
    <w:basedOn w:val="ListNumber"/>
    <w:uiPriority w:val="1"/>
    <w:rsid w:val="002E794E"/>
    <w:pPr>
      <w:keepLines/>
      <w:numPr>
        <w:ilvl w:val="1"/>
      </w:numPr>
    </w:pPr>
  </w:style>
  <w:style w:type="paragraph" w:styleId="ListNumber3">
    <w:name w:val="List Number 3"/>
    <w:basedOn w:val="ListNumber2"/>
    <w:uiPriority w:val="1"/>
    <w:rsid w:val="0007515E"/>
    <w:pPr>
      <w:numPr>
        <w:ilvl w:val="2"/>
      </w:numPr>
    </w:pPr>
  </w:style>
  <w:style w:type="character" w:styleId="Strong">
    <w:name w:val="Strong"/>
    <w:basedOn w:val="DefaultParagraphFont"/>
    <w:uiPriority w:val="9"/>
    <w:semiHidden/>
    <w:rsid w:val="00D669BA"/>
    <w:rPr>
      <w:rFonts w:ascii="Aptos" w:hAnsi="Aptos"/>
      <w:b/>
      <w:bCs/>
    </w:rPr>
  </w:style>
  <w:style w:type="character" w:customStyle="1" w:styleId="Heading2Char">
    <w:name w:val="Heading 2 Char"/>
    <w:basedOn w:val="DefaultParagraphFont"/>
    <w:link w:val="Heading2"/>
    <w:uiPriority w:val="2"/>
    <w:rsid w:val="00290FC5"/>
    <w:rPr>
      <w:rFonts w:ascii="Aptos" w:eastAsiaTheme="majorEastAsia" w:hAnsi="Aptos" w:cstheme="majorBidi"/>
      <w:color w:val="000000" w:themeColor="text2"/>
      <w:sz w:val="36"/>
      <w:szCs w:val="26"/>
    </w:rPr>
  </w:style>
  <w:style w:type="paragraph" w:styleId="BodyText">
    <w:name w:val="Body Text"/>
    <w:link w:val="BodyTextChar"/>
    <w:autoRedefine/>
    <w:uiPriority w:val="99"/>
    <w:semiHidden/>
    <w:rsid w:val="0042516E"/>
    <w:pPr>
      <w:keepLines/>
    </w:pPr>
    <w:rPr>
      <w:rFonts w:ascii="Aptos" w:hAnsi="Aptos"/>
    </w:rPr>
  </w:style>
  <w:style w:type="character" w:customStyle="1" w:styleId="BodyTextChar">
    <w:name w:val="Body Text Char"/>
    <w:basedOn w:val="DefaultParagraphFont"/>
    <w:link w:val="BodyText"/>
    <w:uiPriority w:val="99"/>
    <w:semiHidden/>
    <w:rsid w:val="0042516E"/>
    <w:rPr>
      <w:rFonts w:ascii="Aptos" w:hAnsi="Aptos"/>
    </w:rPr>
  </w:style>
  <w:style w:type="character" w:customStyle="1" w:styleId="Heading3Char">
    <w:name w:val="Heading 3 Char"/>
    <w:basedOn w:val="DefaultParagraphFont"/>
    <w:link w:val="Heading3"/>
    <w:uiPriority w:val="2"/>
    <w:rsid w:val="00290FC5"/>
    <w:rPr>
      <w:rFonts w:ascii="Aptos" w:eastAsiaTheme="majorEastAsia" w:hAnsi="Aptos" w:cstheme="majorBidi"/>
      <w:bCs/>
      <w:color w:val="000000" w:themeColor="text2"/>
      <w:sz w:val="28"/>
      <w:szCs w:val="26"/>
    </w:rPr>
  </w:style>
  <w:style w:type="character" w:customStyle="1" w:styleId="Heading4Char">
    <w:name w:val="Heading 4 Char"/>
    <w:basedOn w:val="DefaultParagraphFont"/>
    <w:link w:val="Heading4"/>
    <w:uiPriority w:val="2"/>
    <w:rsid w:val="00290FC5"/>
    <w:rPr>
      <w:rFonts w:ascii="Aptos" w:eastAsiaTheme="majorEastAsia" w:hAnsi="Aptos" w:cstheme="majorBidi"/>
      <w:iCs/>
      <w:color w:val="000000" w:themeColor="text2"/>
      <w:szCs w:val="26"/>
    </w:rPr>
  </w:style>
  <w:style w:type="character" w:customStyle="1" w:styleId="Heading5Char">
    <w:name w:val="Heading 5 Char"/>
    <w:basedOn w:val="DefaultParagraphFont"/>
    <w:link w:val="Heading5"/>
    <w:uiPriority w:val="2"/>
    <w:rsid w:val="00584AA1"/>
    <w:rPr>
      <w:rFonts w:ascii="Aptos" w:eastAsiaTheme="majorEastAsia" w:hAnsi="Aptos" w:cstheme="majorBidi"/>
      <w:iCs/>
      <w:szCs w:val="26"/>
    </w:rPr>
  </w:style>
  <w:style w:type="character" w:customStyle="1" w:styleId="Heading6Char">
    <w:name w:val="Heading 6 Char"/>
    <w:aliases w:val="Appendix A Char"/>
    <w:basedOn w:val="DefaultParagraphFont"/>
    <w:link w:val="Heading6"/>
    <w:uiPriority w:val="5"/>
    <w:rsid w:val="0042516E"/>
    <w:rPr>
      <w:rFonts w:ascii="Aptos" w:eastAsiaTheme="majorEastAsia" w:hAnsi="Aptos" w:cstheme="majorBidi"/>
      <w:color w:val="000000" w:themeColor="text2"/>
      <w:sz w:val="44"/>
      <w:szCs w:val="26"/>
    </w:rPr>
  </w:style>
  <w:style w:type="character" w:customStyle="1" w:styleId="Heading7Char">
    <w:name w:val="Heading 7 Char"/>
    <w:aliases w:val="Appendix A.1 Char"/>
    <w:basedOn w:val="DefaultParagraphFont"/>
    <w:link w:val="Heading7"/>
    <w:uiPriority w:val="5"/>
    <w:rsid w:val="00D72500"/>
    <w:rPr>
      <w:rFonts w:ascii="Aptos" w:eastAsiaTheme="majorEastAsia" w:hAnsi="Aptos" w:cstheme="majorBidi"/>
      <w:iCs/>
      <w:color w:val="000000" w:themeColor="text2"/>
      <w:sz w:val="36"/>
      <w:szCs w:val="26"/>
    </w:rPr>
  </w:style>
  <w:style w:type="character" w:customStyle="1" w:styleId="Heading8Char">
    <w:name w:val="Heading 8 Char"/>
    <w:aliases w:val="Appendix A.1.1 Char"/>
    <w:basedOn w:val="DefaultParagraphFont"/>
    <w:link w:val="Heading8"/>
    <w:uiPriority w:val="5"/>
    <w:rsid w:val="00D72500"/>
    <w:rPr>
      <w:rFonts w:ascii="Aptos" w:eastAsiaTheme="majorEastAsia" w:hAnsi="Aptos" w:cstheme="majorBidi"/>
      <w:iCs/>
      <w:color w:val="000000" w:themeColor="text2"/>
      <w:sz w:val="28"/>
      <w:szCs w:val="20"/>
    </w:rPr>
  </w:style>
  <w:style w:type="character" w:customStyle="1" w:styleId="Heading9Char">
    <w:name w:val="Heading 9 Char"/>
    <w:aliases w:val="Task Char"/>
    <w:basedOn w:val="DefaultParagraphFont"/>
    <w:link w:val="Heading9"/>
    <w:uiPriority w:val="5"/>
    <w:rsid w:val="0042516E"/>
    <w:rPr>
      <w:rFonts w:ascii="Aptos" w:eastAsiaTheme="majorEastAsia" w:hAnsi="Aptos" w:cstheme="majorBidi"/>
      <w:iCs/>
      <w:color w:val="000000" w:themeColor="text2"/>
      <w:sz w:val="36"/>
      <w:szCs w:val="26"/>
    </w:rPr>
  </w:style>
  <w:style w:type="paragraph" w:customStyle="1" w:styleId="Heading1NoNum">
    <w:name w:val="Heading 1 NoNum"/>
    <w:next w:val="Normal"/>
    <w:link w:val="Heading1NoNumChar"/>
    <w:uiPriority w:val="4"/>
    <w:qFormat/>
    <w:rsid w:val="00287187"/>
    <w:pPr>
      <w:keepNext/>
      <w:keepLines/>
      <w:spacing w:before="360"/>
    </w:pPr>
    <w:rPr>
      <w:rFonts w:ascii="Aptos" w:hAnsi="Aptos"/>
      <w:color w:val="000000" w:themeColor="text2"/>
      <w:sz w:val="44"/>
    </w:rPr>
  </w:style>
  <w:style w:type="paragraph" w:customStyle="1" w:styleId="Heading2NoNum">
    <w:name w:val="Heading 2 NoNum"/>
    <w:basedOn w:val="Heading1NoNum"/>
    <w:next w:val="Normal"/>
    <w:link w:val="Heading2NoNumChar"/>
    <w:uiPriority w:val="4"/>
    <w:qFormat/>
    <w:rsid w:val="00447D01"/>
    <w:pPr>
      <w:spacing w:before="240"/>
    </w:pPr>
    <w:rPr>
      <w:sz w:val="36"/>
    </w:rPr>
  </w:style>
  <w:style w:type="paragraph" w:customStyle="1" w:styleId="Heading3NoNum">
    <w:name w:val="Heading 3 NoNum"/>
    <w:basedOn w:val="Heading2NoNum"/>
    <w:next w:val="Normal"/>
    <w:link w:val="Heading3NoNumChar"/>
    <w:uiPriority w:val="4"/>
    <w:qFormat/>
    <w:rsid w:val="00D72500"/>
    <w:rPr>
      <w:sz w:val="28"/>
    </w:rPr>
  </w:style>
  <w:style w:type="paragraph" w:styleId="ListContinue">
    <w:name w:val="List Continue"/>
    <w:basedOn w:val="Normal"/>
    <w:uiPriority w:val="10"/>
    <w:rsid w:val="00940EFF"/>
    <w:pPr>
      <w:ind w:left="360"/>
    </w:pPr>
  </w:style>
  <w:style w:type="paragraph" w:styleId="ListContinue2">
    <w:name w:val="List Continue 2"/>
    <w:basedOn w:val="ListContinue"/>
    <w:uiPriority w:val="10"/>
    <w:rsid w:val="00940EFF"/>
    <w:pPr>
      <w:ind w:left="720"/>
    </w:pPr>
  </w:style>
  <w:style w:type="numbering" w:customStyle="1" w:styleId="Headings">
    <w:name w:val="Headings"/>
    <w:uiPriority w:val="99"/>
    <w:rsid w:val="000621B8"/>
    <w:pPr>
      <w:numPr>
        <w:numId w:val="3"/>
      </w:numPr>
    </w:pPr>
  </w:style>
  <w:style w:type="paragraph" w:styleId="ListContinue3">
    <w:name w:val="List Continue 3"/>
    <w:basedOn w:val="ListContinue2"/>
    <w:uiPriority w:val="10"/>
    <w:rsid w:val="00940EFF"/>
    <w:pPr>
      <w:ind w:left="1080"/>
    </w:pPr>
  </w:style>
  <w:style w:type="paragraph" w:styleId="BodyText2">
    <w:name w:val="Body Text 2"/>
    <w:basedOn w:val="BodyText"/>
    <w:link w:val="BodyText2Char"/>
    <w:uiPriority w:val="99"/>
    <w:semiHidden/>
    <w:rsid w:val="0060391F"/>
    <w:pPr>
      <w:ind w:left="357"/>
    </w:pPr>
  </w:style>
  <w:style w:type="character" w:customStyle="1" w:styleId="BodyText2Char">
    <w:name w:val="Body Text 2 Char"/>
    <w:basedOn w:val="DefaultParagraphFont"/>
    <w:link w:val="BodyText2"/>
    <w:uiPriority w:val="99"/>
    <w:semiHidden/>
    <w:rsid w:val="00254971"/>
    <w:rPr>
      <w:rFonts w:ascii="Arial" w:hAnsi="Arial"/>
    </w:rPr>
  </w:style>
  <w:style w:type="paragraph" w:styleId="BodyText3">
    <w:name w:val="Body Text 3"/>
    <w:basedOn w:val="BodyText2"/>
    <w:link w:val="BodyText3Char"/>
    <w:uiPriority w:val="99"/>
    <w:semiHidden/>
    <w:rsid w:val="00940EFF"/>
    <w:pPr>
      <w:ind w:left="720"/>
    </w:pPr>
    <w:rPr>
      <w:szCs w:val="16"/>
    </w:rPr>
  </w:style>
  <w:style w:type="character" w:customStyle="1" w:styleId="BodyText3Char">
    <w:name w:val="Body Text 3 Char"/>
    <w:basedOn w:val="DefaultParagraphFont"/>
    <w:link w:val="BodyText3"/>
    <w:uiPriority w:val="99"/>
    <w:semiHidden/>
    <w:rsid w:val="00254971"/>
    <w:rPr>
      <w:rFonts w:ascii="Arial" w:hAnsi="Arial"/>
      <w:szCs w:val="16"/>
    </w:rPr>
  </w:style>
  <w:style w:type="character" w:styleId="Emphasis">
    <w:name w:val="Emphasis"/>
    <w:basedOn w:val="DefaultParagraphFont"/>
    <w:uiPriority w:val="10"/>
    <w:semiHidden/>
    <w:unhideWhenUsed/>
    <w:rsid w:val="00E12516"/>
    <w:rPr>
      <w:rFonts w:ascii="Aptos" w:hAnsi="Aptos"/>
      <w:i/>
      <w:iCs/>
    </w:rPr>
  </w:style>
  <w:style w:type="paragraph" w:styleId="Title">
    <w:name w:val="Title"/>
    <w:next w:val="Normal"/>
    <w:link w:val="TitleChar"/>
    <w:uiPriority w:val="10"/>
    <w:unhideWhenUsed/>
    <w:qFormat/>
    <w:rsid w:val="0042516E"/>
    <w:pPr>
      <w:spacing w:before="1800" w:line="240" w:lineRule="auto"/>
    </w:pPr>
    <w:rPr>
      <w:rFonts w:ascii="Aptos" w:eastAsiaTheme="majorEastAsia" w:hAnsi="Aptos" w:cstheme="majorBidi"/>
      <w:color w:val="000000" w:themeColor="text1"/>
      <w:sz w:val="48"/>
      <w:szCs w:val="72"/>
    </w:rPr>
  </w:style>
  <w:style w:type="character" w:customStyle="1" w:styleId="TitleChar">
    <w:name w:val="Title Char"/>
    <w:basedOn w:val="DefaultParagraphFont"/>
    <w:link w:val="Title"/>
    <w:uiPriority w:val="10"/>
    <w:rsid w:val="0042516E"/>
    <w:rPr>
      <w:rFonts w:ascii="Aptos" w:eastAsiaTheme="majorEastAsia" w:hAnsi="Aptos" w:cstheme="majorBidi"/>
      <w:color w:val="000000" w:themeColor="text1"/>
      <w:sz w:val="48"/>
      <w:szCs w:val="72"/>
    </w:rPr>
  </w:style>
  <w:style w:type="paragraph" w:styleId="Subtitle">
    <w:name w:val="Subtitle"/>
    <w:basedOn w:val="Normal"/>
    <w:next w:val="Normal"/>
    <w:link w:val="SubtitleChar"/>
    <w:uiPriority w:val="11"/>
    <w:semiHidden/>
    <w:unhideWhenUsed/>
    <w:rsid w:val="00395802"/>
    <w:pPr>
      <w:numPr>
        <w:ilvl w:val="1"/>
      </w:numPr>
      <w:ind w:left="720"/>
    </w:pPr>
    <w:rPr>
      <w:rFonts w:asciiTheme="majorHAnsi" w:eastAsiaTheme="majorEastAsia" w:hAnsiTheme="majorHAnsi" w:cstheme="majorBidi"/>
      <w:i/>
      <w:iCs/>
      <w:color w:val="8B55F0" w:themeColor="accent2"/>
      <w:spacing w:val="15"/>
      <w:szCs w:val="24"/>
    </w:rPr>
  </w:style>
  <w:style w:type="character" w:customStyle="1" w:styleId="SubtitleChar">
    <w:name w:val="Subtitle Char"/>
    <w:basedOn w:val="DefaultParagraphFont"/>
    <w:link w:val="Subtitle"/>
    <w:uiPriority w:val="11"/>
    <w:semiHidden/>
    <w:rsid w:val="00395802"/>
    <w:rPr>
      <w:rFonts w:asciiTheme="majorHAnsi" w:eastAsiaTheme="majorEastAsia" w:hAnsiTheme="majorHAnsi" w:cstheme="majorBidi"/>
      <w:i/>
      <w:iCs/>
      <w:color w:val="8B55F0" w:themeColor="accent2"/>
      <w:spacing w:val="15"/>
      <w:sz w:val="24"/>
      <w:szCs w:val="24"/>
    </w:rPr>
  </w:style>
  <w:style w:type="table" w:styleId="TableGrid">
    <w:name w:val="Table Grid"/>
    <w:basedOn w:val="TableNormal"/>
    <w:uiPriority w:val="59"/>
    <w:rsid w:val="00FC55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F5FDD"/>
    <w:rPr>
      <w:rFonts w:ascii="Tahoma" w:hAnsi="Tahoma" w:cs="Tahoma"/>
      <w:sz w:val="16"/>
      <w:szCs w:val="16"/>
    </w:rPr>
  </w:style>
  <w:style w:type="character" w:customStyle="1" w:styleId="BalloonTextChar">
    <w:name w:val="Balloon Text Char"/>
    <w:basedOn w:val="DefaultParagraphFont"/>
    <w:link w:val="BalloonText"/>
    <w:uiPriority w:val="99"/>
    <w:semiHidden/>
    <w:rsid w:val="00B11E95"/>
    <w:rPr>
      <w:rFonts w:ascii="Tahoma" w:hAnsi="Tahoma" w:cs="Tahoma"/>
      <w:sz w:val="16"/>
      <w:szCs w:val="16"/>
    </w:rPr>
  </w:style>
  <w:style w:type="paragraph" w:customStyle="1" w:styleId="ContentsHeading">
    <w:name w:val="Contents Heading"/>
    <w:basedOn w:val="Normal"/>
    <w:next w:val="Normal"/>
    <w:uiPriority w:val="99"/>
    <w:rsid w:val="00584AA1"/>
    <w:pPr>
      <w:keepNext/>
      <w:spacing w:before="0"/>
    </w:pPr>
    <w:rPr>
      <w:color w:val="000000" w:themeColor="text2"/>
      <w:sz w:val="44"/>
    </w:rPr>
  </w:style>
  <w:style w:type="paragraph" w:styleId="TOCHeading">
    <w:name w:val="TOC Heading"/>
    <w:basedOn w:val="Heading1"/>
    <w:next w:val="Normal"/>
    <w:uiPriority w:val="39"/>
    <w:semiHidden/>
    <w:qFormat/>
    <w:rsid w:val="00584AA1"/>
    <w:pPr>
      <w:spacing w:before="480" w:after="0"/>
      <w:outlineLvl w:val="9"/>
    </w:pPr>
    <w:rPr>
      <w:sz w:val="28"/>
    </w:rPr>
  </w:style>
  <w:style w:type="paragraph" w:styleId="TOC1">
    <w:name w:val="toc 1"/>
    <w:basedOn w:val="TOCBase"/>
    <w:uiPriority w:val="39"/>
    <w:unhideWhenUsed/>
    <w:rsid w:val="00B3609F"/>
    <w:pPr>
      <w:keepNext/>
      <w:keepLines/>
      <w:tabs>
        <w:tab w:val="clear" w:pos="9639"/>
        <w:tab w:val="right" w:pos="10206"/>
      </w:tabs>
      <w:spacing w:before="120"/>
    </w:pPr>
    <w:rPr>
      <w:rFonts w:ascii="Verdana" w:hAnsi="Verdana"/>
      <w:sz w:val="18"/>
      <w:u w:val="single" w:color="00B0F0"/>
    </w:rPr>
  </w:style>
  <w:style w:type="paragraph" w:styleId="TOC2">
    <w:name w:val="toc 2"/>
    <w:basedOn w:val="TOCBase"/>
    <w:uiPriority w:val="39"/>
    <w:unhideWhenUsed/>
    <w:rsid w:val="00B3609F"/>
    <w:pPr>
      <w:keepLines/>
      <w:tabs>
        <w:tab w:val="clear" w:pos="9639"/>
        <w:tab w:val="right" w:pos="10206"/>
      </w:tabs>
      <w:spacing w:before="120"/>
      <w:ind w:left="357"/>
    </w:pPr>
    <w:rPr>
      <w:rFonts w:ascii="Verdana" w:hAnsi="Verdana"/>
      <w:sz w:val="18"/>
      <w:u w:val="single" w:color="00B0F0"/>
    </w:rPr>
  </w:style>
  <w:style w:type="paragraph" w:styleId="TOC3">
    <w:name w:val="toc 3"/>
    <w:basedOn w:val="TOCBase"/>
    <w:uiPriority w:val="39"/>
    <w:unhideWhenUsed/>
    <w:rsid w:val="00584AA1"/>
    <w:pPr>
      <w:tabs>
        <w:tab w:val="clear" w:pos="9639"/>
        <w:tab w:val="right" w:leader="dot" w:pos="10206"/>
      </w:tabs>
      <w:spacing w:before="120"/>
      <w:ind w:left="720"/>
    </w:pPr>
  </w:style>
  <w:style w:type="character" w:styleId="Hyperlink">
    <w:name w:val="Hyperlink"/>
    <w:basedOn w:val="DefaultParagraphFont"/>
    <w:uiPriority w:val="99"/>
    <w:rsid w:val="00614E9B"/>
    <w:rPr>
      <w:rFonts w:ascii="Aptos" w:hAnsi="Aptos"/>
      <w:color w:val="1B6CFF" w:themeColor="hyperlink"/>
      <w:u w:val="single"/>
    </w:rPr>
  </w:style>
  <w:style w:type="paragraph" w:customStyle="1" w:styleId="Quotation">
    <w:name w:val="Quotation"/>
    <w:basedOn w:val="Normal"/>
    <w:next w:val="Normal"/>
    <w:uiPriority w:val="10"/>
    <w:qFormat/>
    <w:rsid w:val="002D5637"/>
    <w:pPr>
      <w:ind w:left="720"/>
    </w:pPr>
    <w:rPr>
      <w:rFonts w:eastAsia="Times New Roman"/>
    </w:rPr>
  </w:style>
  <w:style w:type="paragraph" w:customStyle="1" w:styleId="TOCBase">
    <w:name w:val="TOC Base"/>
    <w:next w:val="BodyText"/>
    <w:uiPriority w:val="9"/>
    <w:semiHidden/>
    <w:rsid w:val="00584AA1"/>
    <w:pPr>
      <w:tabs>
        <w:tab w:val="right" w:leader="dot" w:pos="9639"/>
      </w:tabs>
      <w:spacing w:before="60" w:after="0"/>
    </w:pPr>
    <w:rPr>
      <w:rFonts w:ascii="Aptos" w:eastAsia="Times New Roman" w:hAnsi="Aptos" w:cs="Times New Roman"/>
      <w:noProof/>
    </w:rPr>
  </w:style>
  <w:style w:type="paragraph" w:styleId="TOC4">
    <w:name w:val="toc 4"/>
    <w:basedOn w:val="TOCBase"/>
    <w:uiPriority w:val="39"/>
    <w:unhideWhenUsed/>
    <w:rsid w:val="00584AA1"/>
    <w:pPr>
      <w:tabs>
        <w:tab w:val="clear" w:pos="9639"/>
        <w:tab w:val="right" w:leader="dot" w:pos="10206"/>
      </w:tabs>
      <w:spacing w:before="120"/>
      <w:ind w:left="1077"/>
    </w:pPr>
  </w:style>
  <w:style w:type="paragraph" w:styleId="TOC5">
    <w:name w:val="toc 5"/>
    <w:basedOn w:val="Normal"/>
    <w:next w:val="Normal"/>
    <w:uiPriority w:val="39"/>
    <w:semiHidden/>
    <w:rsid w:val="00A53C8C"/>
    <w:pPr>
      <w:spacing w:after="100"/>
      <w:ind w:left="880"/>
    </w:pPr>
  </w:style>
  <w:style w:type="paragraph" w:styleId="TOC6">
    <w:name w:val="toc 6"/>
    <w:basedOn w:val="Normal"/>
    <w:next w:val="Normal"/>
    <w:uiPriority w:val="39"/>
    <w:semiHidden/>
    <w:rsid w:val="00A53C8C"/>
    <w:pPr>
      <w:spacing w:after="100"/>
      <w:ind w:left="1100"/>
    </w:pPr>
  </w:style>
  <w:style w:type="paragraph" w:styleId="TOC7">
    <w:name w:val="toc 7"/>
    <w:basedOn w:val="Normal"/>
    <w:next w:val="Normal"/>
    <w:uiPriority w:val="39"/>
    <w:semiHidden/>
    <w:rsid w:val="00A53C8C"/>
    <w:pPr>
      <w:spacing w:after="100"/>
      <w:ind w:left="1320"/>
    </w:pPr>
  </w:style>
  <w:style w:type="paragraph" w:styleId="TOC8">
    <w:name w:val="toc 8"/>
    <w:basedOn w:val="Normal"/>
    <w:next w:val="Normal"/>
    <w:uiPriority w:val="39"/>
    <w:semiHidden/>
    <w:rsid w:val="00A53C8C"/>
    <w:pPr>
      <w:spacing w:after="100"/>
      <w:ind w:left="1540"/>
    </w:pPr>
  </w:style>
  <w:style w:type="paragraph" w:styleId="TOC9">
    <w:name w:val="toc 9"/>
    <w:basedOn w:val="Normal"/>
    <w:next w:val="Normal"/>
    <w:uiPriority w:val="39"/>
    <w:semiHidden/>
    <w:rsid w:val="00A53C8C"/>
    <w:pPr>
      <w:spacing w:after="100"/>
      <w:ind w:left="1760"/>
    </w:pPr>
  </w:style>
  <w:style w:type="table" w:styleId="MediumShading1-Accent6">
    <w:name w:val="Medium Shading 1 Accent 6"/>
    <w:basedOn w:val="TableNormal"/>
    <w:uiPriority w:val="63"/>
    <w:rsid w:val="00F16ED9"/>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tblBorders>
    </w:tblPr>
    <w:tblStylePr w:type="firstRow">
      <w:pPr>
        <w:spacing w:before="0" w:after="0" w:line="240" w:lineRule="auto"/>
      </w:pPr>
      <w:rPr>
        <w:b/>
        <w:bCs/>
        <w:color w:val="FFFFFF" w:themeColor="background1"/>
      </w:rPr>
      <w:tblPr/>
      <w:tcPr>
        <w:tc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shd w:val="clear" w:color="auto" w:fill="FFC624" w:themeFill="accent6"/>
      </w:tcPr>
    </w:tblStylePr>
    <w:tblStylePr w:type="lastRow">
      <w:pPr>
        <w:spacing w:before="0" w:after="0" w:line="240" w:lineRule="auto"/>
      </w:pPr>
      <w:rPr>
        <w:b/>
        <w:bCs/>
      </w:rPr>
      <w:tblPr/>
      <w:tcPr>
        <w:tcBorders>
          <w:top w:val="double" w:sz="6"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0C8" w:themeFill="accent6" w:themeFillTint="3F"/>
      </w:tcPr>
    </w:tblStylePr>
    <w:tblStylePr w:type="band1Horz">
      <w:tblPr/>
      <w:tcPr>
        <w:tcBorders>
          <w:insideH w:val="nil"/>
          <w:insideV w:val="nil"/>
        </w:tcBorders>
        <w:shd w:val="clear" w:color="auto" w:fill="FFF0C8" w:themeFill="accent6" w:themeFillTint="3F"/>
      </w:tcPr>
    </w:tblStylePr>
    <w:tblStylePr w:type="band2Horz">
      <w:tblPr/>
      <w:tcPr>
        <w:tcBorders>
          <w:insideH w:val="nil"/>
          <w:insideV w:val="nil"/>
        </w:tcBorders>
      </w:tcPr>
    </w:tblStylePr>
  </w:style>
  <w:style w:type="numbering" w:customStyle="1" w:styleId="OutlineTableBullets">
    <w:name w:val="Outline Table Bullets"/>
    <w:uiPriority w:val="99"/>
    <w:rsid w:val="00D429C4"/>
    <w:pPr>
      <w:numPr>
        <w:numId w:val="4"/>
      </w:numPr>
    </w:pPr>
  </w:style>
  <w:style w:type="table" w:styleId="LightShading-Accent4">
    <w:name w:val="Light Shading Accent 4"/>
    <w:basedOn w:val="TableNormal"/>
    <w:uiPriority w:val="60"/>
    <w:rsid w:val="00A46664"/>
    <w:pPr>
      <w:spacing w:after="0"/>
    </w:pPr>
    <w:rPr>
      <w:color w:val="007B7D" w:themeColor="accent4" w:themeShade="BF"/>
    </w:rPr>
    <w:tblPr>
      <w:tblStyleRowBandSize w:val="1"/>
      <w:tblStyleColBandSize w:val="1"/>
      <w:tblBorders>
        <w:top w:val="single" w:sz="8" w:space="0" w:color="00A5A8" w:themeColor="accent4"/>
        <w:bottom w:val="single" w:sz="8" w:space="0" w:color="00A5A8" w:themeColor="accent4"/>
      </w:tblBorders>
    </w:tblPr>
    <w:tblStylePr w:type="fir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lastRow">
      <w:pPr>
        <w:spacing w:before="0" w:after="0" w:line="240" w:lineRule="auto"/>
      </w:pPr>
      <w:rPr>
        <w:b/>
        <w:bCs/>
      </w:rPr>
      <w:tblPr/>
      <w:tcPr>
        <w:tcBorders>
          <w:top w:val="single" w:sz="8" w:space="0" w:color="00A5A8" w:themeColor="accent4"/>
          <w:left w:val="nil"/>
          <w:bottom w:val="single" w:sz="8" w:space="0" w:color="00A5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left w:val="nil"/>
          <w:right w:val="nil"/>
          <w:insideH w:val="nil"/>
          <w:insideV w:val="nil"/>
        </w:tcBorders>
        <w:shd w:val="clear" w:color="auto" w:fill="AAFDFF" w:themeFill="accent4" w:themeFillTint="3F"/>
      </w:tcPr>
    </w:tblStylePr>
  </w:style>
  <w:style w:type="table" w:styleId="MediumShading1-Accent3">
    <w:name w:val="Medium Shading 1 Accent 3"/>
    <w:basedOn w:val="TableNormal"/>
    <w:uiPriority w:val="63"/>
    <w:rsid w:val="00A46664"/>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tblBorders>
    </w:tblPr>
    <w:tblStylePr w:type="firstRow">
      <w:pPr>
        <w:spacing w:before="0" w:after="0" w:line="240" w:lineRule="auto"/>
      </w:pPr>
      <w:rPr>
        <w:b/>
        <w:bCs/>
        <w:color w:val="FFFFFF" w:themeColor="background1"/>
      </w:rPr>
      <w:tblPr/>
      <w:tcPr>
        <w:tc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shd w:val="clear" w:color="auto" w:fill="006663" w:themeFill="accent3"/>
      </w:tcPr>
    </w:tblStylePr>
    <w:tblStylePr w:type="lastRow">
      <w:pPr>
        <w:spacing w:before="0" w:after="0" w:line="240" w:lineRule="auto"/>
      </w:pPr>
      <w:rPr>
        <w:b/>
        <w:bCs/>
      </w:rPr>
      <w:tblPr/>
      <w:tcPr>
        <w:tcBorders>
          <w:top w:val="double" w:sz="6"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FB" w:themeFill="accent3" w:themeFillTint="3F"/>
      </w:tcPr>
    </w:tblStylePr>
    <w:tblStylePr w:type="band1Horz">
      <w:tblPr/>
      <w:tcPr>
        <w:tcBorders>
          <w:insideH w:val="nil"/>
          <w:insideV w:val="nil"/>
        </w:tcBorders>
        <w:shd w:val="clear" w:color="auto" w:fill="9AFFFB" w:themeFill="accent3" w:themeFillTint="3F"/>
      </w:tcPr>
    </w:tblStylePr>
    <w:tblStylePr w:type="band2Horz">
      <w:tblPr/>
      <w:tcPr>
        <w:tcBorders>
          <w:insideH w:val="nil"/>
          <w:insideV w:val="nil"/>
        </w:tcBorders>
      </w:tcPr>
    </w:tblStylePr>
  </w:style>
  <w:style w:type="paragraph" w:customStyle="1" w:styleId="DefaultCharacterFont">
    <w:name w:val="Default Character Font"/>
    <w:basedOn w:val="BodyText"/>
    <w:uiPriority w:val="9"/>
    <w:semiHidden/>
    <w:unhideWhenUsed/>
    <w:rsid w:val="00FA768F"/>
  </w:style>
  <w:style w:type="paragraph" w:styleId="Header">
    <w:name w:val="header"/>
    <w:link w:val="HeaderChar"/>
    <w:autoRedefine/>
    <w:uiPriority w:val="6"/>
    <w:semiHidden/>
    <w:rsid w:val="00584AA1"/>
    <w:pPr>
      <w:spacing w:before="360" w:after="360" w:line="240" w:lineRule="auto"/>
      <w:contextualSpacing/>
    </w:pPr>
    <w:rPr>
      <w:rFonts w:ascii="Aptos" w:hAnsi="Aptos"/>
      <w:color w:val="808080" w:themeColor="background1" w:themeShade="80"/>
      <w:sz w:val="16"/>
    </w:rPr>
  </w:style>
  <w:style w:type="character" w:customStyle="1" w:styleId="HeaderChar">
    <w:name w:val="Header Char"/>
    <w:basedOn w:val="DefaultParagraphFont"/>
    <w:link w:val="Header"/>
    <w:uiPriority w:val="6"/>
    <w:semiHidden/>
    <w:rsid w:val="00584AA1"/>
    <w:rPr>
      <w:rFonts w:ascii="Aptos" w:hAnsi="Aptos"/>
      <w:color w:val="808080" w:themeColor="background1" w:themeShade="80"/>
      <w:sz w:val="16"/>
    </w:rPr>
  </w:style>
  <w:style w:type="paragraph" w:styleId="Footer">
    <w:name w:val="footer"/>
    <w:link w:val="FooterChar"/>
    <w:uiPriority w:val="99"/>
    <w:rsid w:val="000E0642"/>
    <w:pPr>
      <w:spacing w:before="240" w:after="0" w:line="240" w:lineRule="auto"/>
      <w:contextualSpacing/>
    </w:pPr>
    <w:rPr>
      <w:rFonts w:ascii="Aptos" w:hAnsi="Aptos"/>
      <w:color w:val="1B6CFF" w:themeColor="accent1"/>
      <w:sz w:val="16"/>
    </w:rPr>
  </w:style>
  <w:style w:type="character" w:customStyle="1" w:styleId="FooterChar">
    <w:name w:val="Footer Char"/>
    <w:basedOn w:val="DefaultParagraphFont"/>
    <w:link w:val="Footer"/>
    <w:uiPriority w:val="99"/>
    <w:rsid w:val="000E0642"/>
    <w:rPr>
      <w:rFonts w:ascii="Aptos" w:hAnsi="Aptos"/>
      <w:color w:val="1B6CFF" w:themeColor="accent1"/>
      <w:sz w:val="16"/>
    </w:rPr>
  </w:style>
  <w:style w:type="character" w:styleId="PageNumber">
    <w:name w:val="page number"/>
    <w:basedOn w:val="DefaultParagraphFont"/>
    <w:uiPriority w:val="99"/>
    <w:semiHidden/>
    <w:rsid w:val="00584AA1"/>
    <w:rPr>
      <w:rFonts w:ascii="Aptos" w:hAnsi="Aptos"/>
      <w:color w:val="auto"/>
      <w:sz w:val="16"/>
      <w:szCs w:val="20"/>
    </w:rPr>
  </w:style>
  <w:style w:type="numbering" w:styleId="111111">
    <w:name w:val="Outline List 2"/>
    <w:basedOn w:val="NoList"/>
    <w:semiHidden/>
    <w:rsid w:val="00DE45CD"/>
    <w:pPr>
      <w:numPr>
        <w:numId w:val="5"/>
      </w:numPr>
    </w:pPr>
  </w:style>
  <w:style w:type="character" w:styleId="PlaceholderText">
    <w:name w:val="Placeholder Text"/>
    <w:basedOn w:val="DefaultParagraphFont"/>
    <w:uiPriority w:val="99"/>
    <w:semiHidden/>
    <w:rsid w:val="00DE45CD"/>
    <w:rPr>
      <w:rFonts w:ascii="Aptos" w:hAnsi="Aptos"/>
      <w:color w:val="808080"/>
    </w:rPr>
  </w:style>
  <w:style w:type="paragraph" w:customStyle="1" w:styleId="GraphicLeft">
    <w:name w:val="Graphic Left"/>
    <w:basedOn w:val="Normal"/>
    <w:next w:val="Normal"/>
    <w:uiPriority w:val="10"/>
    <w:rsid w:val="00102E37"/>
  </w:style>
  <w:style w:type="paragraph" w:customStyle="1" w:styleId="Graphic">
    <w:name w:val="Graphic"/>
    <w:basedOn w:val="Normal"/>
    <w:next w:val="CaptionCentre"/>
    <w:uiPriority w:val="6"/>
    <w:qFormat/>
    <w:rsid w:val="00102E37"/>
    <w:pPr>
      <w:keepNext/>
      <w:jc w:val="center"/>
    </w:pPr>
  </w:style>
  <w:style w:type="paragraph" w:customStyle="1" w:styleId="TemplateListBullet">
    <w:name w:val="Template List Bullet"/>
    <w:basedOn w:val="TemplateText"/>
    <w:uiPriority w:val="10"/>
    <w:rsid w:val="007174EF"/>
    <w:pPr>
      <w:numPr>
        <w:numId w:val="6"/>
      </w:numPr>
      <w:ind w:left="360"/>
    </w:pPr>
  </w:style>
  <w:style w:type="paragraph" w:customStyle="1" w:styleId="TemplateText">
    <w:name w:val="Template Text"/>
    <w:uiPriority w:val="9"/>
    <w:rsid w:val="0042516E"/>
    <w:pPr>
      <w:keepNext/>
    </w:pPr>
    <w:rPr>
      <w:rFonts w:ascii="Aptos" w:hAnsi="Aptos"/>
      <w:color w:val="FF0000"/>
    </w:rPr>
  </w:style>
  <w:style w:type="paragraph" w:styleId="Caption">
    <w:name w:val="caption"/>
    <w:basedOn w:val="Normal"/>
    <w:next w:val="Normal"/>
    <w:uiPriority w:val="6"/>
    <w:qFormat/>
    <w:rsid w:val="00C64013"/>
    <w:pPr>
      <w:keepNext/>
    </w:pPr>
    <w:rPr>
      <w:b/>
      <w:bCs/>
      <w:color w:val="000000" w:themeColor="text2"/>
    </w:rPr>
  </w:style>
  <w:style w:type="paragraph" w:customStyle="1" w:styleId="ScreenParagraph">
    <w:name w:val="Screen Paragraph"/>
    <w:basedOn w:val="Normal"/>
    <w:link w:val="ScreenParagraphChar"/>
    <w:uiPriority w:val="9"/>
    <w:rsid w:val="002D5637"/>
    <w:pPr>
      <w:ind w:left="720"/>
    </w:pPr>
    <w:rPr>
      <w:rFonts w:ascii="Courier New" w:hAnsi="Courier New"/>
    </w:rPr>
  </w:style>
  <w:style w:type="character" w:customStyle="1" w:styleId="ScreenCharacter">
    <w:name w:val="Screen Character"/>
    <w:basedOn w:val="DefaultParagraphFont"/>
    <w:uiPriority w:val="9"/>
    <w:rsid w:val="00B25F95"/>
    <w:rPr>
      <w:rFonts w:ascii="Courier New" w:hAnsi="Courier New"/>
    </w:rPr>
  </w:style>
  <w:style w:type="paragraph" w:customStyle="1" w:styleId="TableSpacer">
    <w:name w:val="Table Spacer"/>
    <w:basedOn w:val="Normal"/>
    <w:next w:val="Normal"/>
    <w:uiPriority w:val="10"/>
    <w:rsid w:val="00CF3B43"/>
    <w:pPr>
      <w:spacing w:before="0" w:after="0"/>
    </w:pPr>
    <w:rPr>
      <w:sz w:val="16"/>
    </w:rPr>
  </w:style>
  <w:style w:type="paragraph" w:customStyle="1" w:styleId="ListAlphabet">
    <w:name w:val="List Alphabet"/>
    <w:basedOn w:val="Normal"/>
    <w:uiPriority w:val="1"/>
    <w:qFormat/>
    <w:rsid w:val="00ED60CE"/>
    <w:pPr>
      <w:keepLines/>
      <w:ind w:left="360" w:hanging="360"/>
    </w:pPr>
  </w:style>
  <w:style w:type="numbering" w:customStyle="1" w:styleId="OutlineListAlphabet">
    <w:name w:val="Outline List Alphabet"/>
    <w:uiPriority w:val="99"/>
    <w:rsid w:val="00ED60CE"/>
    <w:pPr>
      <w:numPr>
        <w:numId w:val="7"/>
      </w:numPr>
    </w:pPr>
  </w:style>
  <w:style w:type="paragraph" w:customStyle="1" w:styleId="ListAlphabet2">
    <w:name w:val="List Alphabet 2"/>
    <w:basedOn w:val="ListAlphabet"/>
    <w:uiPriority w:val="1"/>
    <w:rsid w:val="003F48BF"/>
    <w:pPr>
      <w:ind w:left="720"/>
    </w:pPr>
  </w:style>
  <w:style w:type="paragraph" w:customStyle="1" w:styleId="Legal">
    <w:name w:val="Legal"/>
    <w:basedOn w:val="Normal"/>
    <w:uiPriority w:val="9"/>
    <w:rsid w:val="004B78F0"/>
    <w:pPr>
      <w:keepLines/>
    </w:pPr>
  </w:style>
  <w:style w:type="character" w:customStyle="1" w:styleId="CrossReference">
    <w:name w:val="Cross Reference"/>
    <w:basedOn w:val="Hyperlink"/>
    <w:uiPriority w:val="11"/>
    <w:rsid w:val="00284BB5"/>
    <w:rPr>
      <w:rFonts w:ascii="Aptos" w:hAnsi="Aptos"/>
      <w:color w:val="1B6CFF" w:themeColor="hyperlink"/>
      <w:u w:val="single"/>
    </w:rPr>
  </w:style>
  <w:style w:type="character" w:customStyle="1" w:styleId="Heading2NoNumChar">
    <w:name w:val="Heading 2 NoNum Char"/>
    <w:basedOn w:val="DefaultParagraphFont"/>
    <w:link w:val="Heading2NoNum"/>
    <w:uiPriority w:val="4"/>
    <w:rsid w:val="00447D01"/>
    <w:rPr>
      <w:rFonts w:asciiTheme="majorHAnsi" w:hAnsiTheme="majorHAnsi"/>
      <w:color w:val="000000" w:themeColor="text2"/>
      <w:sz w:val="36"/>
    </w:rPr>
  </w:style>
  <w:style w:type="paragraph" w:styleId="NoteHeading">
    <w:name w:val="Note Heading"/>
    <w:basedOn w:val="Normal"/>
    <w:next w:val="Normal"/>
    <w:link w:val="NoteHeadingChar"/>
    <w:uiPriority w:val="99"/>
    <w:semiHidden/>
    <w:rsid w:val="009A03E3"/>
  </w:style>
  <w:style w:type="character" w:customStyle="1" w:styleId="NoteHeadingChar">
    <w:name w:val="Note Heading Char"/>
    <w:basedOn w:val="DefaultParagraphFont"/>
    <w:link w:val="NoteHeading"/>
    <w:uiPriority w:val="99"/>
    <w:semiHidden/>
    <w:rsid w:val="00395802"/>
    <w:rPr>
      <w:rFonts w:ascii="Aptos" w:hAnsi="Aptos"/>
      <w:sz w:val="20"/>
    </w:rPr>
  </w:style>
  <w:style w:type="paragraph" w:customStyle="1" w:styleId="Reference">
    <w:name w:val="Reference"/>
    <w:basedOn w:val="Normal"/>
    <w:uiPriority w:val="9"/>
    <w:rsid w:val="008469C3"/>
    <w:pPr>
      <w:keepLines/>
      <w:numPr>
        <w:numId w:val="8"/>
      </w:numPr>
      <w:spacing w:before="60" w:after="60"/>
    </w:pPr>
  </w:style>
  <w:style w:type="paragraph" w:styleId="TableofFigures">
    <w:name w:val="table of figures"/>
    <w:basedOn w:val="Normal"/>
    <w:next w:val="Normal"/>
    <w:uiPriority w:val="99"/>
    <w:semiHidden/>
    <w:rsid w:val="0059099D"/>
    <w:pPr>
      <w:tabs>
        <w:tab w:val="right" w:leader="dot" w:pos="10206"/>
      </w:tabs>
      <w:spacing w:after="60"/>
    </w:pPr>
  </w:style>
  <w:style w:type="paragraph" w:customStyle="1" w:styleId="Heading1NoPageBreak">
    <w:name w:val="Heading 1 NoPageBreak"/>
    <w:basedOn w:val="Heading1"/>
    <w:next w:val="Normal"/>
    <w:link w:val="Heading1NoPageBreakChar"/>
    <w:uiPriority w:val="3"/>
    <w:qFormat/>
    <w:rsid w:val="0030779D"/>
  </w:style>
  <w:style w:type="character" w:customStyle="1" w:styleId="Heading1NoPageBreakChar">
    <w:name w:val="Heading 1 NoPageBreak Char"/>
    <w:basedOn w:val="Heading1Char"/>
    <w:link w:val="Heading1NoPageBreak"/>
    <w:uiPriority w:val="3"/>
    <w:rsid w:val="00B0271D"/>
    <w:rPr>
      <w:rFonts w:asciiTheme="majorHAnsi" w:eastAsiaTheme="majorEastAsia" w:hAnsiTheme="majorHAnsi" w:cstheme="majorBidi"/>
      <w:bCs/>
      <w:color w:val="000000" w:themeColor="text2"/>
      <w:sz w:val="44"/>
      <w:szCs w:val="28"/>
    </w:rPr>
  </w:style>
  <w:style w:type="character" w:customStyle="1" w:styleId="Heading1NoNumChar">
    <w:name w:val="Heading 1 NoNum Char"/>
    <w:basedOn w:val="DefaultParagraphFont"/>
    <w:link w:val="Heading1NoNum"/>
    <w:uiPriority w:val="4"/>
    <w:rsid w:val="00287187"/>
    <w:rPr>
      <w:rFonts w:ascii="Aptos" w:hAnsi="Aptos"/>
      <w:color w:val="000000" w:themeColor="text2"/>
      <w:sz w:val="44"/>
    </w:rPr>
  </w:style>
  <w:style w:type="character" w:customStyle="1" w:styleId="Heading3NoNumChar">
    <w:name w:val="Heading 3 NoNum Char"/>
    <w:basedOn w:val="Heading2NoNumChar"/>
    <w:link w:val="Heading3NoNum"/>
    <w:uiPriority w:val="4"/>
    <w:rsid w:val="00D72500"/>
    <w:rPr>
      <w:rFonts w:asciiTheme="majorHAnsi" w:hAnsiTheme="majorHAnsi"/>
      <w:color w:val="000000" w:themeColor="text2"/>
      <w:sz w:val="28"/>
    </w:rPr>
  </w:style>
  <w:style w:type="paragraph" w:styleId="ListNumber4">
    <w:name w:val="List Number 4"/>
    <w:basedOn w:val="ListNumber3"/>
    <w:uiPriority w:val="1"/>
    <w:rsid w:val="00544F6F"/>
    <w:pPr>
      <w:numPr>
        <w:ilvl w:val="3"/>
      </w:numPr>
    </w:pPr>
  </w:style>
  <w:style w:type="paragraph" w:styleId="ListBullet4">
    <w:name w:val="List Bullet 4"/>
    <w:basedOn w:val="ListBullet3"/>
    <w:uiPriority w:val="1"/>
    <w:rsid w:val="0093673E"/>
    <w:pPr>
      <w:numPr>
        <w:ilvl w:val="3"/>
      </w:numPr>
    </w:pPr>
  </w:style>
  <w:style w:type="paragraph" w:styleId="ListContinue4">
    <w:name w:val="List Continue 4"/>
    <w:basedOn w:val="ListContinue3"/>
    <w:uiPriority w:val="10"/>
    <w:rsid w:val="00544F6F"/>
    <w:pPr>
      <w:ind w:left="1440"/>
    </w:pPr>
  </w:style>
  <w:style w:type="character" w:customStyle="1" w:styleId="ScreenParagraphChar">
    <w:name w:val="Screen Paragraph Char"/>
    <w:basedOn w:val="BodyTextChar"/>
    <w:link w:val="ScreenParagraph"/>
    <w:uiPriority w:val="9"/>
    <w:rsid w:val="002D5637"/>
    <w:rPr>
      <w:rFonts w:ascii="Courier New" w:hAnsi="Courier New"/>
      <w:sz w:val="20"/>
    </w:rPr>
  </w:style>
  <w:style w:type="paragraph" w:customStyle="1" w:styleId="BodyText4">
    <w:name w:val="Body Text 4"/>
    <w:basedOn w:val="BodyText3"/>
    <w:uiPriority w:val="99"/>
    <w:semiHidden/>
    <w:rsid w:val="000130A0"/>
    <w:pPr>
      <w:ind w:left="1080"/>
    </w:pPr>
  </w:style>
  <w:style w:type="paragraph" w:customStyle="1" w:styleId="DocGroup">
    <w:name w:val="DocGroup"/>
    <w:basedOn w:val="Normal"/>
    <w:uiPriority w:val="10"/>
    <w:rsid w:val="00287187"/>
    <w:pPr>
      <w:spacing w:after="480" w:line="240" w:lineRule="auto"/>
    </w:pPr>
    <w:rPr>
      <w:color w:val="000000" w:themeColor="text2"/>
      <w:sz w:val="30"/>
    </w:rPr>
  </w:style>
  <w:style w:type="numbering" w:styleId="1ai">
    <w:name w:val="Outline List 1"/>
    <w:basedOn w:val="NoList"/>
    <w:uiPriority w:val="99"/>
    <w:semiHidden/>
    <w:unhideWhenUsed/>
    <w:rsid w:val="00021803"/>
    <w:pPr>
      <w:numPr>
        <w:numId w:val="11"/>
      </w:numPr>
    </w:pPr>
  </w:style>
  <w:style w:type="numbering" w:styleId="ArticleSection">
    <w:name w:val="Outline List 3"/>
    <w:basedOn w:val="NoList"/>
    <w:uiPriority w:val="99"/>
    <w:semiHidden/>
    <w:unhideWhenUsed/>
    <w:rsid w:val="00021803"/>
    <w:pPr>
      <w:numPr>
        <w:numId w:val="12"/>
      </w:numPr>
    </w:pPr>
  </w:style>
  <w:style w:type="paragraph" w:styleId="Bibliography">
    <w:name w:val="Bibliography"/>
    <w:basedOn w:val="Normal"/>
    <w:next w:val="Normal"/>
    <w:uiPriority w:val="37"/>
    <w:semiHidden/>
    <w:unhideWhenUsed/>
    <w:rsid w:val="00021803"/>
  </w:style>
  <w:style w:type="paragraph" w:styleId="BlockText">
    <w:name w:val="Block Text"/>
    <w:basedOn w:val="Normal"/>
    <w:uiPriority w:val="99"/>
    <w:semiHidden/>
    <w:rsid w:val="00134683"/>
    <w:pPr>
      <w:pBdr>
        <w:top w:val="single" w:sz="2" w:space="10" w:color="1B6CFF" w:themeColor="accent1"/>
        <w:left w:val="single" w:sz="2" w:space="10" w:color="1B6CFF" w:themeColor="accent1"/>
        <w:bottom w:val="single" w:sz="2" w:space="10" w:color="1B6CFF" w:themeColor="accent1"/>
        <w:right w:val="single" w:sz="2" w:space="10" w:color="1B6CFF" w:themeColor="accent1"/>
      </w:pBdr>
      <w:ind w:left="1152" w:right="1152"/>
    </w:pPr>
    <w:rPr>
      <w:rFonts w:eastAsiaTheme="minorEastAsia"/>
      <w:iCs/>
      <w:color w:val="000000" w:themeColor="text2" w:themeShade="BF"/>
    </w:rPr>
  </w:style>
  <w:style w:type="paragraph" w:styleId="BodyTextFirstIndent">
    <w:name w:val="Body Text First Indent"/>
    <w:basedOn w:val="BodyText"/>
    <w:link w:val="BodyTextFirstIndentChar"/>
    <w:uiPriority w:val="99"/>
    <w:semiHidden/>
    <w:rsid w:val="00021803"/>
    <w:pPr>
      <w:keepLines w:val="0"/>
      <w:ind w:firstLine="360"/>
    </w:pPr>
  </w:style>
  <w:style w:type="character" w:customStyle="1" w:styleId="BodyTextFirstIndentChar">
    <w:name w:val="Body Text First Indent Char"/>
    <w:basedOn w:val="BodyTextChar"/>
    <w:link w:val="BodyTextFirstIndent"/>
    <w:uiPriority w:val="99"/>
    <w:semiHidden/>
    <w:rsid w:val="00021803"/>
    <w:rPr>
      <w:rFonts w:ascii="Arial" w:hAnsi="Arial"/>
    </w:rPr>
  </w:style>
  <w:style w:type="paragraph" w:styleId="BodyTextIndent">
    <w:name w:val="Body Text Indent"/>
    <w:basedOn w:val="BodyText"/>
    <w:link w:val="BodyTextIndentChar"/>
    <w:uiPriority w:val="99"/>
    <w:semiHidden/>
    <w:rsid w:val="0060391F"/>
    <w:pPr>
      <w:ind w:left="357"/>
    </w:pPr>
  </w:style>
  <w:style w:type="character" w:customStyle="1" w:styleId="BodyTextIndentChar">
    <w:name w:val="Body Text Indent Char"/>
    <w:basedOn w:val="DefaultParagraphFont"/>
    <w:link w:val="BodyTextIndent"/>
    <w:uiPriority w:val="99"/>
    <w:semiHidden/>
    <w:rsid w:val="0060391F"/>
    <w:rPr>
      <w:rFonts w:ascii="Arial" w:hAnsi="Arial"/>
      <w:sz w:val="20"/>
    </w:rPr>
  </w:style>
  <w:style w:type="paragraph" w:styleId="BodyTextFirstIndent2">
    <w:name w:val="Body Text First Indent 2"/>
    <w:basedOn w:val="BodyTextIndent"/>
    <w:link w:val="BodyTextFirstIndent2Char"/>
    <w:uiPriority w:val="99"/>
    <w:semiHidden/>
    <w:rsid w:val="00021803"/>
    <w:pPr>
      <w:ind w:firstLine="360"/>
    </w:pPr>
  </w:style>
  <w:style w:type="character" w:customStyle="1" w:styleId="BodyTextFirstIndent2Char">
    <w:name w:val="Body Text First Indent 2 Char"/>
    <w:basedOn w:val="BodyTextIndentChar"/>
    <w:link w:val="BodyTextFirstIndent2"/>
    <w:uiPriority w:val="99"/>
    <w:semiHidden/>
    <w:rsid w:val="00021803"/>
    <w:rPr>
      <w:rFonts w:ascii="Arial" w:hAnsi="Arial"/>
      <w:sz w:val="20"/>
    </w:rPr>
  </w:style>
  <w:style w:type="paragraph" w:styleId="BodyTextIndent2">
    <w:name w:val="Body Text Indent 2"/>
    <w:basedOn w:val="Normal"/>
    <w:link w:val="BodyTextIndent2Char"/>
    <w:uiPriority w:val="99"/>
    <w:semiHidden/>
    <w:rsid w:val="0060391F"/>
    <w:pPr>
      <w:spacing w:line="480" w:lineRule="auto"/>
      <w:ind w:left="357"/>
    </w:pPr>
  </w:style>
  <w:style w:type="character" w:customStyle="1" w:styleId="BodyTextIndent2Char">
    <w:name w:val="Body Text Indent 2 Char"/>
    <w:basedOn w:val="DefaultParagraphFont"/>
    <w:link w:val="BodyTextIndent2"/>
    <w:uiPriority w:val="99"/>
    <w:semiHidden/>
    <w:rsid w:val="0060391F"/>
    <w:rPr>
      <w:rFonts w:ascii="Arial" w:hAnsi="Arial"/>
      <w:sz w:val="20"/>
    </w:rPr>
  </w:style>
  <w:style w:type="paragraph" w:styleId="BodyTextIndent3">
    <w:name w:val="Body Text Indent 3"/>
    <w:basedOn w:val="Normal"/>
    <w:link w:val="BodyTextIndent3Char"/>
    <w:uiPriority w:val="99"/>
    <w:semiHidden/>
    <w:rsid w:val="0060391F"/>
    <w:pPr>
      <w:ind w:left="357"/>
    </w:pPr>
    <w:rPr>
      <w:sz w:val="16"/>
      <w:szCs w:val="16"/>
    </w:rPr>
  </w:style>
  <w:style w:type="character" w:customStyle="1" w:styleId="BodyTextIndent3Char">
    <w:name w:val="Body Text Indent 3 Char"/>
    <w:basedOn w:val="DefaultParagraphFont"/>
    <w:link w:val="BodyTextIndent3"/>
    <w:uiPriority w:val="99"/>
    <w:semiHidden/>
    <w:rsid w:val="0060391F"/>
    <w:rPr>
      <w:rFonts w:ascii="Arial" w:hAnsi="Arial"/>
      <w:sz w:val="16"/>
      <w:szCs w:val="16"/>
    </w:rPr>
  </w:style>
  <w:style w:type="character" w:styleId="BookTitle">
    <w:name w:val="Book Title"/>
    <w:basedOn w:val="DefaultParagraphFont"/>
    <w:uiPriority w:val="33"/>
    <w:semiHidden/>
    <w:unhideWhenUsed/>
    <w:rsid w:val="00021803"/>
    <w:rPr>
      <w:rFonts w:ascii="Aptos" w:hAnsi="Aptos"/>
      <w:b/>
      <w:bCs/>
      <w:smallCaps/>
      <w:spacing w:val="5"/>
    </w:rPr>
  </w:style>
  <w:style w:type="paragraph" w:styleId="Closing">
    <w:name w:val="Closing"/>
    <w:basedOn w:val="Normal"/>
    <w:link w:val="ClosingChar"/>
    <w:uiPriority w:val="99"/>
    <w:semiHidden/>
    <w:rsid w:val="00021803"/>
    <w:pPr>
      <w:spacing w:after="0"/>
      <w:ind w:left="4320"/>
    </w:pPr>
  </w:style>
  <w:style w:type="character" w:customStyle="1" w:styleId="ClosingChar">
    <w:name w:val="Closing Char"/>
    <w:basedOn w:val="DefaultParagraphFont"/>
    <w:link w:val="Closing"/>
    <w:uiPriority w:val="99"/>
    <w:semiHidden/>
    <w:rsid w:val="00021803"/>
    <w:rPr>
      <w:rFonts w:ascii="Arial" w:hAnsi="Arial"/>
      <w:sz w:val="20"/>
    </w:rPr>
  </w:style>
  <w:style w:type="table" w:styleId="ColorfulGrid-Accent1">
    <w:name w:val="Colorful Grid Accent 1"/>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D1E1FF" w:themeFill="accent1" w:themeFillTint="33"/>
    </w:tcPr>
    <w:tblStylePr w:type="firstRow">
      <w:rPr>
        <w:b/>
        <w:bCs/>
      </w:rPr>
      <w:tblPr/>
      <w:tcPr>
        <w:shd w:val="clear" w:color="auto" w:fill="A3C3FF" w:themeFill="accent1" w:themeFillTint="66"/>
      </w:tcPr>
    </w:tblStylePr>
    <w:tblStylePr w:type="lastRow">
      <w:rPr>
        <w:b/>
        <w:bCs/>
        <w:color w:val="000000" w:themeColor="text1"/>
      </w:rPr>
      <w:tblPr/>
      <w:tcPr>
        <w:shd w:val="clear" w:color="auto" w:fill="A3C3FF" w:themeFill="accent1" w:themeFillTint="66"/>
      </w:tcPr>
    </w:tblStylePr>
    <w:tblStylePr w:type="firstCol">
      <w:rPr>
        <w:color w:val="FFFFFF" w:themeColor="background1"/>
      </w:rPr>
      <w:tblPr/>
      <w:tcPr>
        <w:shd w:val="clear" w:color="auto" w:fill="004AD3" w:themeFill="accent1" w:themeFillShade="BF"/>
      </w:tcPr>
    </w:tblStylePr>
    <w:tblStylePr w:type="lastCol">
      <w:rPr>
        <w:color w:val="FFFFFF" w:themeColor="background1"/>
      </w:rPr>
      <w:tblPr/>
      <w:tcPr>
        <w:shd w:val="clear" w:color="auto" w:fill="004AD3" w:themeFill="accent1" w:themeFillShade="BF"/>
      </w:tc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ColorfulGrid-Accent2">
    <w:name w:val="Colorful Grid Accent 2"/>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E7DDFC" w:themeFill="accent2" w:themeFillTint="33"/>
    </w:tcPr>
    <w:tblStylePr w:type="firstRow">
      <w:rPr>
        <w:b/>
        <w:bCs/>
      </w:rPr>
      <w:tblPr/>
      <w:tcPr>
        <w:shd w:val="clear" w:color="auto" w:fill="D0BBF9" w:themeFill="accent2" w:themeFillTint="66"/>
      </w:tcPr>
    </w:tblStylePr>
    <w:tblStylePr w:type="lastRow">
      <w:rPr>
        <w:b/>
        <w:bCs/>
        <w:color w:val="000000" w:themeColor="text1"/>
      </w:rPr>
      <w:tblPr/>
      <w:tcPr>
        <w:shd w:val="clear" w:color="auto" w:fill="D0BBF9" w:themeFill="accent2" w:themeFillTint="66"/>
      </w:tcPr>
    </w:tblStylePr>
    <w:tblStylePr w:type="firstCol">
      <w:rPr>
        <w:color w:val="FFFFFF" w:themeColor="background1"/>
      </w:rPr>
      <w:tblPr/>
      <w:tcPr>
        <w:shd w:val="clear" w:color="auto" w:fill="5A13DF" w:themeFill="accent2" w:themeFillShade="BF"/>
      </w:tcPr>
    </w:tblStylePr>
    <w:tblStylePr w:type="lastCol">
      <w:rPr>
        <w:color w:val="FFFFFF" w:themeColor="background1"/>
      </w:rPr>
      <w:tblPr/>
      <w:tcPr>
        <w:shd w:val="clear" w:color="auto" w:fill="5A13DF" w:themeFill="accent2" w:themeFillShade="BF"/>
      </w:tc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ColorfulGrid-Accent3">
    <w:name w:val="Colorful Grid Accent 3"/>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ADFFFC" w:themeFill="accent3" w:themeFillTint="33"/>
    </w:tcPr>
    <w:tblStylePr w:type="firstRow">
      <w:rPr>
        <w:b/>
        <w:bCs/>
      </w:rPr>
      <w:tblPr/>
      <w:tcPr>
        <w:shd w:val="clear" w:color="auto" w:fill="5BFFF9" w:themeFill="accent3" w:themeFillTint="66"/>
      </w:tcPr>
    </w:tblStylePr>
    <w:tblStylePr w:type="lastRow">
      <w:rPr>
        <w:b/>
        <w:bCs/>
        <w:color w:val="000000" w:themeColor="text1"/>
      </w:rPr>
      <w:tblPr/>
      <w:tcPr>
        <w:shd w:val="clear" w:color="auto" w:fill="5BFFF9" w:themeFill="accent3" w:themeFillTint="66"/>
      </w:tcPr>
    </w:tblStylePr>
    <w:tblStylePr w:type="firstCol">
      <w:rPr>
        <w:color w:val="FFFFFF" w:themeColor="background1"/>
      </w:rPr>
      <w:tblPr/>
      <w:tcPr>
        <w:shd w:val="clear" w:color="auto" w:fill="004C49" w:themeFill="accent3" w:themeFillShade="BF"/>
      </w:tcPr>
    </w:tblStylePr>
    <w:tblStylePr w:type="lastCol">
      <w:rPr>
        <w:color w:val="FFFFFF" w:themeColor="background1"/>
      </w:rPr>
      <w:tblPr/>
      <w:tcPr>
        <w:shd w:val="clear" w:color="auto" w:fill="004C49" w:themeFill="accent3" w:themeFillShade="BF"/>
      </w:tc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ColorfulGrid-Accent4">
    <w:name w:val="Colorful Grid Accent 4"/>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BAFDFF" w:themeFill="accent4" w:themeFillTint="33"/>
    </w:tcPr>
    <w:tblStylePr w:type="firstRow">
      <w:rPr>
        <w:b/>
        <w:bCs/>
      </w:rPr>
      <w:tblPr/>
      <w:tcPr>
        <w:shd w:val="clear" w:color="auto" w:fill="76FCFF" w:themeFill="accent4" w:themeFillTint="66"/>
      </w:tcPr>
    </w:tblStylePr>
    <w:tblStylePr w:type="lastRow">
      <w:rPr>
        <w:b/>
        <w:bCs/>
        <w:color w:val="000000" w:themeColor="text1"/>
      </w:rPr>
      <w:tblPr/>
      <w:tcPr>
        <w:shd w:val="clear" w:color="auto" w:fill="76FCFF" w:themeFill="accent4" w:themeFillTint="66"/>
      </w:tcPr>
    </w:tblStylePr>
    <w:tblStylePr w:type="firstCol">
      <w:rPr>
        <w:color w:val="FFFFFF" w:themeColor="background1"/>
      </w:rPr>
      <w:tblPr/>
      <w:tcPr>
        <w:shd w:val="clear" w:color="auto" w:fill="007B7D" w:themeFill="accent4" w:themeFillShade="BF"/>
      </w:tcPr>
    </w:tblStylePr>
    <w:tblStylePr w:type="lastCol">
      <w:rPr>
        <w:color w:val="FFFFFF" w:themeColor="background1"/>
      </w:rPr>
      <w:tblPr/>
      <w:tcPr>
        <w:shd w:val="clear" w:color="auto" w:fill="007B7D" w:themeFill="accent4" w:themeFillShade="BF"/>
      </w:tc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ColorfulGrid-Accent5">
    <w:name w:val="Colorful Grid Accent 5"/>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C5FFDE" w:themeFill="accent5" w:themeFillTint="33"/>
    </w:tcPr>
    <w:tblStylePr w:type="firstRow">
      <w:rPr>
        <w:b/>
        <w:bCs/>
      </w:rPr>
      <w:tblPr/>
      <w:tcPr>
        <w:shd w:val="clear" w:color="auto" w:fill="8BFFBD" w:themeFill="accent5" w:themeFillTint="66"/>
      </w:tcPr>
    </w:tblStylePr>
    <w:tblStylePr w:type="lastRow">
      <w:rPr>
        <w:b/>
        <w:bCs/>
        <w:color w:val="000000" w:themeColor="text1"/>
      </w:rPr>
      <w:tblPr/>
      <w:tcPr>
        <w:shd w:val="clear" w:color="auto" w:fill="8BFFBD" w:themeFill="accent5" w:themeFillTint="66"/>
      </w:tcPr>
    </w:tblStylePr>
    <w:tblStylePr w:type="firstCol">
      <w:rPr>
        <w:color w:val="FFFFFF" w:themeColor="background1"/>
      </w:rPr>
      <w:tblPr/>
      <w:tcPr>
        <w:shd w:val="clear" w:color="auto" w:fill="00A647" w:themeFill="accent5" w:themeFillShade="BF"/>
      </w:tcPr>
    </w:tblStylePr>
    <w:tblStylePr w:type="lastCol">
      <w:rPr>
        <w:color w:val="FFFFFF" w:themeColor="background1"/>
      </w:rPr>
      <w:tblPr/>
      <w:tcPr>
        <w:shd w:val="clear" w:color="auto" w:fill="00A647" w:themeFill="accent5" w:themeFillShade="BF"/>
      </w:tc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ColorfulGrid-Accent6">
    <w:name w:val="Colorful Grid Accent 6"/>
    <w:basedOn w:val="TableNormal"/>
    <w:uiPriority w:val="73"/>
    <w:rsid w:val="00021803"/>
    <w:pPr>
      <w:spacing w:after="0"/>
    </w:pPr>
    <w:rPr>
      <w:color w:val="000000" w:themeColor="text1"/>
    </w:rPr>
    <w:tblPr>
      <w:tblStyleRowBandSize w:val="1"/>
      <w:tblStyleColBandSize w:val="1"/>
      <w:tblBorders>
        <w:insideH w:val="single" w:sz="4" w:space="0" w:color="FFFFFF" w:themeColor="background1"/>
      </w:tblBorders>
    </w:tblPr>
    <w:tcPr>
      <w:shd w:val="clear" w:color="auto" w:fill="FFF3D3" w:themeFill="accent6" w:themeFillTint="33"/>
    </w:tcPr>
    <w:tblStylePr w:type="firstRow">
      <w:rPr>
        <w:b/>
        <w:bCs/>
      </w:rPr>
      <w:tblPr/>
      <w:tcPr>
        <w:shd w:val="clear" w:color="auto" w:fill="FFE7A7" w:themeFill="accent6" w:themeFillTint="66"/>
      </w:tcPr>
    </w:tblStylePr>
    <w:tblStylePr w:type="lastRow">
      <w:rPr>
        <w:b/>
        <w:bCs/>
        <w:color w:val="000000" w:themeColor="text1"/>
      </w:rPr>
      <w:tblPr/>
      <w:tcPr>
        <w:shd w:val="clear" w:color="auto" w:fill="FFE7A7" w:themeFill="accent6" w:themeFillTint="66"/>
      </w:tcPr>
    </w:tblStylePr>
    <w:tblStylePr w:type="firstCol">
      <w:rPr>
        <w:color w:val="FFFFFF" w:themeColor="background1"/>
      </w:rPr>
      <w:tblPr/>
      <w:tcPr>
        <w:shd w:val="clear" w:color="auto" w:fill="D9A000" w:themeFill="accent6" w:themeFillShade="BF"/>
      </w:tcPr>
    </w:tblStylePr>
    <w:tblStylePr w:type="lastCol">
      <w:rPr>
        <w:color w:val="FFFFFF" w:themeColor="background1"/>
      </w:rPr>
      <w:tblPr/>
      <w:tcPr>
        <w:shd w:val="clear" w:color="auto" w:fill="D9A000" w:themeFill="accent6" w:themeFillShade="BF"/>
      </w:tc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ColorfulList-Accent1">
    <w:name w:val="Colorful List Accent 1"/>
    <w:basedOn w:val="TableNormal"/>
    <w:uiPriority w:val="72"/>
    <w:rsid w:val="00021803"/>
    <w:pPr>
      <w:spacing w:after="0"/>
    </w:pPr>
    <w:rPr>
      <w:color w:val="000000" w:themeColor="text1"/>
    </w:rPr>
    <w:tblPr>
      <w:tblStyleRowBandSize w:val="1"/>
      <w:tblStyleColBandSize w:val="1"/>
    </w:tblPr>
    <w:tcPr>
      <w:shd w:val="clear" w:color="auto" w:fill="E8F0FF" w:themeFill="accent1"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DAFF" w:themeFill="accent1" w:themeFillTint="3F"/>
      </w:tcPr>
    </w:tblStylePr>
    <w:tblStylePr w:type="band1Horz">
      <w:tblPr/>
      <w:tcPr>
        <w:shd w:val="clear" w:color="auto" w:fill="D1E1FF" w:themeFill="accent1" w:themeFillTint="33"/>
      </w:tcPr>
    </w:tblStylePr>
  </w:style>
  <w:style w:type="table" w:styleId="ColorfulList-Accent2">
    <w:name w:val="Colorful List Accent 2"/>
    <w:basedOn w:val="TableNormal"/>
    <w:uiPriority w:val="72"/>
    <w:rsid w:val="00021803"/>
    <w:pPr>
      <w:spacing w:after="0"/>
    </w:pPr>
    <w:rPr>
      <w:color w:val="000000" w:themeColor="text1"/>
    </w:rPr>
    <w:tblPr>
      <w:tblStyleRowBandSize w:val="1"/>
      <w:tblStyleColBandSize w:val="1"/>
    </w:tblPr>
    <w:tcPr>
      <w:shd w:val="clear" w:color="auto" w:fill="F3EEFD" w:themeFill="accent2" w:themeFillTint="19"/>
    </w:tcPr>
    <w:tblStylePr w:type="firstRow">
      <w:rPr>
        <w:b/>
        <w:bCs/>
        <w:color w:val="FFFFFF" w:themeColor="background1"/>
      </w:rPr>
      <w:tblPr/>
      <w:tcPr>
        <w:tcBorders>
          <w:bottom w:val="single" w:sz="12" w:space="0" w:color="FFFFFF" w:themeColor="background1"/>
        </w:tcBorders>
        <w:shd w:val="clear" w:color="auto" w:fill="6119EA" w:themeFill="accent2" w:themeFillShade="CC"/>
      </w:tcPr>
    </w:tblStylePr>
    <w:tblStylePr w:type="lastRow">
      <w:rPr>
        <w:b/>
        <w:bCs/>
        <w:color w:val="6119E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4FB" w:themeFill="accent2" w:themeFillTint="3F"/>
      </w:tcPr>
    </w:tblStylePr>
    <w:tblStylePr w:type="band1Horz">
      <w:tblPr/>
      <w:tcPr>
        <w:shd w:val="clear" w:color="auto" w:fill="E7DDFC" w:themeFill="accent2" w:themeFillTint="33"/>
      </w:tcPr>
    </w:tblStylePr>
  </w:style>
  <w:style w:type="table" w:styleId="ColorfulList-Accent3">
    <w:name w:val="Colorful List Accent 3"/>
    <w:basedOn w:val="TableNormal"/>
    <w:uiPriority w:val="72"/>
    <w:rsid w:val="00021803"/>
    <w:pPr>
      <w:spacing w:after="0"/>
    </w:pPr>
    <w:rPr>
      <w:color w:val="000000" w:themeColor="text1"/>
    </w:rPr>
    <w:tblPr>
      <w:tblStyleRowBandSize w:val="1"/>
      <w:tblStyleColBandSize w:val="1"/>
    </w:tblPr>
    <w:tcPr>
      <w:shd w:val="clear" w:color="auto" w:fill="D7FFFD" w:themeFill="accent3" w:themeFillTint="19"/>
    </w:tcPr>
    <w:tblStylePr w:type="firstRow">
      <w:rPr>
        <w:b/>
        <w:bCs/>
        <w:color w:val="FFFFFF" w:themeColor="background1"/>
      </w:rPr>
      <w:tblPr/>
      <w:tcPr>
        <w:tcBorders>
          <w:bottom w:val="single" w:sz="12" w:space="0" w:color="FFFFFF" w:themeColor="background1"/>
        </w:tcBorders>
        <w:shd w:val="clear" w:color="auto" w:fill="008386" w:themeFill="accent4" w:themeFillShade="CC"/>
      </w:tcPr>
    </w:tblStylePr>
    <w:tblStylePr w:type="lastRow">
      <w:rPr>
        <w:b/>
        <w:bCs/>
        <w:color w:val="00838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FB" w:themeFill="accent3" w:themeFillTint="3F"/>
      </w:tcPr>
    </w:tblStylePr>
    <w:tblStylePr w:type="band1Horz">
      <w:tblPr/>
      <w:tcPr>
        <w:shd w:val="clear" w:color="auto" w:fill="ADFFFC" w:themeFill="accent3" w:themeFillTint="33"/>
      </w:tcPr>
    </w:tblStylePr>
  </w:style>
  <w:style w:type="table" w:styleId="ColorfulList-Accent4">
    <w:name w:val="Colorful List Accent 4"/>
    <w:basedOn w:val="TableNormal"/>
    <w:uiPriority w:val="72"/>
    <w:rsid w:val="00021803"/>
    <w:pPr>
      <w:spacing w:after="0"/>
    </w:pPr>
    <w:rPr>
      <w:color w:val="000000" w:themeColor="text1"/>
    </w:rPr>
    <w:tblPr>
      <w:tblStyleRowBandSize w:val="1"/>
      <w:tblStyleColBandSize w:val="1"/>
    </w:tblPr>
    <w:tcPr>
      <w:shd w:val="clear" w:color="auto" w:fill="DDFEFF" w:themeFill="accent4" w:themeFillTint="19"/>
    </w:tcPr>
    <w:tblStylePr w:type="firstRow">
      <w:rPr>
        <w:b/>
        <w:bCs/>
        <w:color w:val="FFFFFF" w:themeColor="background1"/>
      </w:rPr>
      <w:tblPr/>
      <w:tcPr>
        <w:tcBorders>
          <w:bottom w:val="single" w:sz="12" w:space="0" w:color="FFFFFF" w:themeColor="background1"/>
        </w:tcBorders>
        <w:shd w:val="clear" w:color="auto" w:fill="00514E" w:themeFill="accent3" w:themeFillShade="CC"/>
      </w:tcPr>
    </w:tblStylePr>
    <w:tblStylePr w:type="lastRow">
      <w:rPr>
        <w:b/>
        <w:bCs/>
        <w:color w:val="00514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DFF" w:themeFill="accent4" w:themeFillTint="3F"/>
      </w:tcPr>
    </w:tblStylePr>
    <w:tblStylePr w:type="band1Horz">
      <w:tblPr/>
      <w:tcPr>
        <w:shd w:val="clear" w:color="auto" w:fill="BAFDFF" w:themeFill="accent4" w:themeFillTint="33"/>
      </w:tcPr>
    </w:tblStylePr>
  </w:style>
  <w:style w:type="table" w:styleId="ColorfulList-Accent5">
    <w:name w:val="Colorful List Accent 5"/>
    <w:basedOn w:val="TableNormal"/>
    <w:uiPriority w:val="72"/>
    <w:rsid w:val="00021803"/>
    <w:pPr>
      <w:spacing w:after="0"/>
    </w:pPr>
    <w:rPr>
      <w:color w:val="000000" w:themeColor="text1"/>
    </w:rPr>
    <w:tblPr>
      <w:tblStyleRowBandSize w:val="1"/>
      <w:tblStyleColBandSize w:val="1"/>
    </w:tblPr>
    <w:tcPr>
      <w:shd w:val="clear" w:color="auto" w:fill="E2FFEE" w:themeFill="accent5" w:themeFillTint="19"/>
    </w:tcPr>
    <w:tblStylePr w:type="firstRow">
      <w:rPr>
        <w:b/>
        <w:bCs/>
        <w:color w:val="FFFFFF" w:themeColor="background1"/>
      </w:rPr>
      <w:tblPr/>
      <w:tcPr>
        <w:tcBorders>
          <w:bottom w:val="single" w:sz="12" w:space="0" w:color="FFFFFF" w:themeColor="background1"/>
        </w:tcBorders>
        <w:shd w:val="clear" w:color="auto" w:fill="E8AB00" w:themeFill="accent6" w:themeFillShade="CC"/>
      </w:tcPr>
    </w:tblStylePr>
    <w:tblStylePr w:type="lastRow">
      <w:rPr>
        <w:b/>
        <w:bCs/>
        <w:color w:val="E8AB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FD6" w:themeFill="accent5" w:themeFillTint="3F"/>
      </w:tcPr>
    </w:tblStylePr>
    <w:tblStylePr w:type="band1Horz">
      <w:tblPr/>
      <w:tcPr>
        <w:shd w:val="clear" w:color="auto" w:fill="C5FFDE" w:themeFill="accent5" w:themeFillTint="33"/>
      </w:tcPr>
    </w:tblStylePr>
  </w:style>
  <w:style w:type="table" w:styleId="ColorfulList-Accent6">
    <w:name w:val="Colorful List Accent 6"/>
    <w:basedOn w:val="TableNormal"/>
    <w:uiPriority w:val="72"/>
    <w:rsid w:val="00021803"/>
    <w:pPr>
      <w:spacing w:after="0"/>
    </w:pPr>
    <w:rPr>
      <w:color w:val="000000" w:themeColor="text1"/>
    </w:rPr>
    <w:tblPr>
      <w:tblStyleRowBandSize w:val="1"/>
      <w:tblStyleColBandSize w:val="1"/>
    </w:tblPr>
    <w:tcPr>
      <w:shd w:val="clear" w:color="auto" w:fill="FFF9E9" w:themeFill="accent6" w:themeFillTint="19"/>
    </w:tcPr>
    <w:tblStylePr w:type="firstRow">
      <w:rPr>
        <w:b/>
        <w:bCs/>
        <w:color w:val="FFFFFF" w:themeColor="background1"/>
      </w:rPr>
      <w:tblPr/>
      <w:tcPr>
        <w:tcBorders>
          <w:bottom w:val="single" w:sz="12" w:space="0" w:color="FFFFFF" w:themeColor="background1"/>
        </w:tcBorders>
        <w:shd w:val="clear" w:color="auto" w:fill="00B14C" w:themeFill="accent5" w:themeFillShade="CC"/>
      </w:tcPr>
    </w:tblStylePr>
    <w:tblStylePr w:type="lastRow">
      <w:rPr>
        <w:b/>
        <w:bCs/>
        <w:color w:val="00B1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8" w:themeFill="accent6" w:themeFillTint="3F"/>
      </w:tcPr>
    </w:tblStylePr>
    <w:tblStylePr w:type="band1Horz">
      <w:tblPr/>
      <w:tcPr>
        <w:shd w:val="clear" w:color="auto" w:fill="FFF3D3" w:themeFill="accent6" w:themeFillTint="33"/>
      </w:tcPr>
    </w:tblStylePr>
  </w:style>
  <w:style w:type="table" w:styleId="ColorfulShading-Accent1">
    <w:name w:val="Colorful Shading Accent 1"/>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1B6CFF" w:themeColor="accent1"/>
        <w:bottom w:val="single" w:sz="4" w:space="0" w:color="1B6CFF" w:themeColor="accent1"/>
        <w:right w:val="single" w:sz="4" w:space="0" w:color="1B6CFF" w:themeColor="accent1"/>
        <w:insideH w:val="single" w:sz="4" w:space="0" w:color="FFFFFF" w:themeColor="background1"/>
        <w:insideV w:val="single" w:sz="4" w:space="0" w:color="FFFFFF" w:themeColor="background1"/>
      </w:tblBorders>
    </w:tblPr>
    <w:tcPr>
      <w:shd w:val="clear" w:color="auto" w:fill="E8F0FF" w:themeFill="accent1"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A9" w:themeFill="accent1" w:themeFillShade="99"/>
      </w:tcPr>
    </w:tblStylePr>
    <w:tblStylePr w:type="firstCol">
      <w:rPr>
        <w:color w:val="FFFFFF" w:themeColor="background1"/>
      </w:rPr>
      <w:tblPr/>
      <w:tcPr>
        <w:tcBorders>
          <w:top w:val="nil"/>
          <w:left w:val="nil"/>
          <w:bottom w:val="nil"/>
          <w:right w:val="nil"/>
          <w:insideH w:val="single" w:sz="4" w:space="0" w:color="003BA9" w:themeColor="accent1" w:themeShade="99"/>
          <w:insideV w:val="nil"/>
        </w:tcBorders>
        <w:shd w:val="clear" w:color="auto" w:fill="003B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A9" w:themeFill="accent1" w:themeFillShade="99"/>
      </w:tcPr>
    </w:tblStylePr>
    <w:tblStylePr w:type="band1Vert">
      <w:tblPr/>
      <w:tcPr>
        <w:shd w:val="clear" w:color="auto" w:fill="A3C3FF" w:themeFill="accent1" w:themeFillTint="66"/>
      </w:tcPr>
    </w:tblStylePr>
    <w:tblStylePr w:type="band1Horz">
      <w:tblPr/>
      <w:tcPr>
        <w:shd w:val="clear" w:color="auto" w:fill="8DB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21803"/>
    <w:pPr>
      <w:spacing w:after="0"/>
    </w:pPr>
    <w:rPr>
      <w:color w:val="000000" w:themeColor="text1"/>
    </w:rPr>
    <w:tblPr>
      <w:tblStyleRowBandSize w:val="1"/>
      <w:tblStyleColBandSize w:val="1"/>
      <w:tblBorders>
        <w:top w:val="single" w:sz="24" w:space="0" w:color="8B55F0" w:themeColor="accent2"/>
        <w:left w:val="single" w:sz="4" w:space="0" w:color="8B55F0" w:themeColor="accent2"/>
        <w:bottom w:val="single" w:sz="4" w:space="0" w:color="8B55F0" w:themeColor="accent2"/>
        <w:right w:val="single" w:sz="4" w:space="0" w:color="8B55F0" w:themeColor="accent2"/>
        <w:insideH w:val="single" w:sz="4" w:space="0" w:color="FFFFFF" w:themeColor="background1"/>
        <w:insideV w:val="single" w:sz="4" w:space="0" w:color="FFFFFF" w:themeColor="background1"/>
      </w:tblBorders>
    </w:tblPr>
    <w:tcPr>
      <w:shd w:val="clear" w:color="auto" w:fill="F3EEFD" w:themeFill="accent2" w:themeFillTint="19"/>
    </w:tcPr>
    <w:tblStylePr w:type="firstRow">
      <w:rPr>
        <w:b/>
        <w:bCs/>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10B3" w:themeFill="accent2" w:themeFillShade="99"/>
      </w:tcPr>
    </w:tblStylePr>
    <w:tblStylePr w:type="firstCol">
      <w:rPr>
        <w:color w:val="FFFFFF" w:themeColor="background1"/>
      </w:rPr>
      <w:tblPr/>
      <w:tcPr>
        <w:tcBorders>
          <w:top w:val="nil"/>
          <w:left w:val="nil"/>
          <w:bottom w:val="nil"/>
          <w:right w:val="nil"/>
          <w:insideH w:val="single" w:sz="4" w:space="0" w:color="4810B3" w:themeColor="accent2" w:themeShade="99"/>
          <w:insideV w:val="nil"/>
        </w:tcBorders>
        <w:shd w:val="clear" w:color="auto" w:fill="4810B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10B3" w:themeFill="accent2" w:themeFillShade="99"/>
      </w:tcPr>
    </w:tblStylePr>
    <w:tblStylePr w:type="band1Vert">
      <w:tblPr/>
      <w:tcPr>
        <w:shd w:val="clear" w:color="auto" w:fill="D0BBF9" w:themeFill="accent2" w:themeFillTint="66"/>
      </w:tcPr>
    </w:tblStylePr>
    <w:tblStylePr w:type="band1Horz">
      <w:tblPr/>
      <w:tcPr>
        <w:shd w:val="clear" w:color="auto" w:fill="C4AA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21803"/>
    <w:pPr>
      <w:spacing w:after="0"/>
    </w:pPr>
    <w:rPr>
      <w:color w:val="000000" w:themeColor="text1"/>
    </w:rPr>
    <w:tblPr>
      <w:tblStyleRowBandSize w:val="1"/>
      <w:tblStyleColBandSize w:val="1"/>
      <w:tblBorders>
        <w:top w:val="single" w:sz="24" w:space="0" w:color="00A5A8" w:themeColor="accent4"/>
        <w:left w:val="single" w:sz="4" w:space="0" w:color="006663" w:themeColor="accent3"/>
        <w:bottom w:val="single" w:sz="4" w:space="0" w:color="006663" w:themeColor="accent3"/>
        <w:right w:val="single" w:sz="4" w:space="0" w:color="006663" w:themeColor="accent3"/>
        <w:insideH w:val="single" w:sz="4" w:space="0" w:color="FFFFFF" w:themeColor="background1"/>
        <w:insideV w:val="single" w:sz="4" w:space="0" w:color="FFFFFF" w:themeColor="background1"/>
      </w:tblBorders>
    </w:tblPr>
    <w:tcPr>
      <w:shd w:val="clear" w:color="auto" w:fill="D7FFFD" w:themeFill="accent3" w:themeFillTint="19"/>
    </w:tcPr>
    <w:tblStylePr w:type="firstRow">
      <w:rPr>
        <w:b/>
        <w:bCs/>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3B" w:themeFill="accent3" w:themeFillShade="99"/>
      </w:tcPr>
    </w:tblStylePr>
    <w:tblStylePr w:type="firstCol">
      <w:rPr>
        <w:color w:val="FFFFFF" w:themeColor="background1"/>
      </w:rPr>
      <w:tblPr/>
      <w:tcPr>
        <w:tcBorders>
          <w:top w:val="nil"/>
          <w:left w:val="nil"/>
          <w:bottom w:val="nil"/>
          <w:right w:val="nil"/>
          <w:insideH w:val="single" w:sz="4" w:space="0" w:color="003D3B" w:themeColor="accent3" w:themeShade="99"/>
          <w:insideV w:val="nil"/>
        </w:tcBorders>
        <w:shd w:val="clear" w:color="auto" w:fill="003D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3B" w:themeFill="accent3" w:themeFillShade="99"/>
      </w:tcPr>
    </w:tblStylePr>
    <w:tblStylePr w:type="band1Vert">
      <w:tblPr/>
      <w:tcPr>
        <w:shd w:val="clear" w:color="auto" w:fill="5BFFF9" w:themeFill="accent3" w:themeFillTint="66"/>
      </w:tcPr>
    </w:tblStylePr>
    <w:tblStylePr w:type="band1Horz">
      <w:tblPr/>
      <w:tcPr>
        <w:shd w:val="clear" w:color="auto" w:fill="33FFF8" w:themeFill="accent3" w:themeFillTint="7F"/>
      </w:tcPr>
    </w:tblStylePr>
  </w:style>
  <w:style w:type="table" w:styleId="ColorfulShading-Accent4">
    <w:name w:val="Colorful Shading Accent 4"/>
    <w:basedOn w:val="TableNormal"/>
    <w:uiPriority w:val="71"/>
    <w:rsid w:val="00021803"/>
    <w:pPr>
      <w:spacing w:after="0"/>
    </w:pPr>
    <w:rPr>
      <w:color w:val="000000" w:themeColor="text1"/>
    </w:rPr>
    <w:tblPr>
      <w:tblStyleRowBandSize w:val="1"/>
      <w:tblStyleColBandSize w:val="1"/>
      <w:tblBorders>
        <w:top w:val="single" w:sz="24" w:space="0" w:color="006663" w:themeColor="accent3"/>
        <w:left w:val="single" w:sz="4" w:space="0" w:color="00A5A8" w:themeColor="accent4"/>
        <w:bottom w:val="single" w:sz="4" w:space="0" w:color="00A5A8" w:themeColor="accent4"/>
        <w:right w:val="single" w:sz="4" w:space="0" w:color="00A5A8" w:themeColor="accent4"/>
        <w:insideH w:val="single" w:sz="4" w:space="0" w:color="FFFFFF" w:themeColor="background1"/>
        <w:insideV w:val="single" w:sz="4" w:space="0" w:color="FFFFFF" w:themeColor="background1"/>
      </w:tblBorders>
    </w:tblPr>
    <w:tcPr>
      <w:shd w:val="clear" w:color="auto" w:fill="DDFEFF" w:themeFill="accent4" w:themeFillTint="19"/>
    </w:tcPr>
    <w:tblStylePr w:type="firstRow">
      <w:rPr>
        <w:b/>
        <w:bCs/>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264" w:themeFill="accent4" w:themeFillShade="99"/>
      </w:tcPr>
    </w:tblStylePr>
    <w:tblStylePr w:type="firstCol">
      <w:rPr>
        <w:color w:val="FFFFFF" w:themeColor="background1"/>
      </w:rPr>
      <w:tblPr/>
      <w:tcPr>
        <w:tcBorders>
          <w:top w:val="nil"/>
          <w:left w:val="nil"/>
          <w:bottom w:val="nil"/>
          <w:right w:val="nil"/>
          <w:insideH w:val="single" w:sz="4" w:space="0" w:color="006264" w:themeColor="accent4" w:themeShade="99"/>
          <w:insideV w:val="nil"/>
        </w:tcBorders>
        <w:shd w:val="clear" w:color="auto" w:fill="00626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264" w:themeFill="accent4" w:themeFillShade="99"/>
      </w:tcPr>
    </w:tblStylePr>
    <w:tblStylePr w:type="band1Vert">
      <w:tblPr/>
      <w:tcPr>
        <w:shd w:val="clear" w:color="auto" w:fill="76FCFF" w:themeFill="accent4" w:themeFillTint="66"/>
      </w:tcPr>
    </w:tblStylePr>
    <w:tblStylePr w:type="band1Horz">
      <w:tblPr/>
      <w:tcPr>
        <w:shd w:val="clear" w:color="auto" w:fill="54FB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21803"/>
    <w:pPr>
      <w:spacing w:after="0"/>
    </w:pPr>
    <w:rPr>
      <w:color w:val="000000" w:themeColor="text1"/>
    </w:rPr>
    <w:tblPr>
      <w:tblStyleRowBandSize w:val="1"/>
      <w:tblStyleColBandSize w:val="1"/>
      <w:tblBorders>
        <w:top w:val="single" w:sz="24" w:space="0" w:color="FFC624" w:themeColor="accent6"/>
        <w:left w:val="single" w:sz="4" w:space="0" w:color="00DE60" w:themeColor="accent5"/>
        <w:bottom w:val="single" w:sz="4" w:space="0" w:color="00DE60" w:themeColor="accent5"/>
        <w:right w:val="single" w:sz="4" w:space="0" w:color="00DE60" w:themeColor="accent5"/>
        <w:insideH w:val="single" w:sz="4" w:space="0" w:color="FFFFFF" w:themeColor="background1"/>
        <w:insideV w:val="single" w:sz="4" w:space="0" w:color="FFFFFF" w:themeColor="background1"/>
      </w:tblBorders>
    </w:tblPr>
    <w:tcPr>
      <w:shd w:val="clear" w:color="auto" w:fill="E2FFEE" w:themeFill="accent5" w:themeFillTint="19"/>
    </w:tcPr>
    <w:tblStylePr w:type="firstRow">
      <w:rPr>
        <w:b/>
        <w:bCs/>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539" w:themeFill="accent5" w:themeFillShade="99"/>
      </w:tcPr>
    </w:tblStylePr>
    <w:tblStylePr w:type="firstCol">
      <w:rPr>
        <w:color w:val="FFFFFF" w:themeColor="background1"/>
      </w:rPr>
      <w:tblPr/>
      <w:tcPr>
        <w:tcBorders>
          <w:top w:val="nil"/>
          <w:left w:val="nil"/>
          <w:bottom w:val="nil"/>
          <w:right w:val="nil"/>
          <w:insideH w:val="single" w:sz="4" w:space="0" w:color="008539" w:themeColor="accent5" w:themeShade="99"/>
          <w:insideV w:val="nil"/>
        </w:tcBorders>
        <w:shd w:val="clear" w:color="auto" w:fill="0085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8539" w:themeFill="accent5" w:themeFillShade="99"/>
      </w:tcPr>
    </w:tblStylePr>
    <w:tblStylePr w:type="band1Vert">
      <w:tblPr/>
      <w:tcPr>
        <w:shd w:val="clear" w:color="auto" w:fill="8BFFBD" w:themeFill="accent5" w:themeFillTint="66"/>
      </w:tcPr>
    </w:tblStylePr>
    <w:tblStylePr w:type="band1Horz">
      <w:tblPr/>
      <w:tcPr>
        <w:shd w:val="clear" w:color="auto" w:fill="6FFF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21803"/>
    <w:pPr>
      <w:spacing w:after="0"/>
    </w:pPr>
    <w:rPr>
      <w:color w:val="000000" w:themeColor="text1"/>
    </w:rPr>
    <w:tblPr>
      <w:tblStyleRowBandSize w:val="1"/>
      <w:tblStyleColBandSize w:val="1"/>
      <w:tblBorders>
        <w:top w:val="single" w:sz="24" w:space="0" w:color="00DE60" w:themeColor="accent5"/>
        <w:left w:val="single" w:sz="4" w:space="0" w:color="FFC624" w:themeColor="accent6"/>
        <w:bottom w:val="single" w:sz="4" w:space="0" w:color="FFC624" w:themeColor="accent6"/>
        <w:right w:val="single" w:sz="4" w:space="0" w:color="FFC624" w:themeColor="accent6"/>
        <w:insideH w:val="single" w:sz="4" w:space="0" w:color="FFFFFF" w:themeColor="background1"/>
        <w:insideV w:val="single" w:sz="4" w:space="0" w:color="FFFFFF" w:themeColor="background1"/>
      </w:tblBorders>
    </w:tblPr>
    <w:tcPr>
      <w:shd w:val="clear" w:color="auto" w:fill="FFF9E9" w:themeFill="accent6" w:themeFillTint="19"/>
    </w:tcPr>
    <w:tblStylePr w:type="firstRow">
      <w:rPr>
        <w:b/>
        <w:bCs/>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8000" w:themeFill="accent6" w:themeFillShade="99"/>
      </w:tcPr>
    </w:tblStylePr>
    <w:tblStylePr w:type="firstCol">
      <w:rPr>
        <w:color w:val="FFFFFF" w:themeColor="background1"/>
      </w:rPr>
      <w:tblPr/>
      <w:tcPr>
        <w:tcBorders>
          <w:top w:val="nil"/>
          <w:left w:val="nil"/>
          <w:bottom w:val="nil"/>
          <w:right w:val="nil"/>
          <w:insideH w:val="single" w:sz="4" w:space="0" w:color="AE8000" w:themeColor="accent6" w:themeShade="99"/>
          <w:insideV w:val="nil"/>
        </w:tcBorders>
        <w:shd w:val="clear" w:color="auto" w:fill="AE8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E8000" w:themeFill="accent6" w:themeFillShade="99"/>
      </w:tcPr>
    </w:tblStylePr>
    <w:tblStylePr w:type="band1Vert">
      <w:tblPr/>
      <w:tcPr>
        <w:shd w:val="clear" w:color="auto" w:fill="FFE7A7" w:themeFill="accent6" w:themeFillTint="66"/>
      </w:tcPr>
    </w:tblStylePr>
    <w:tblStylePr w:type="band1Horz">
      <w:tblPr/>
      <w:tcPr>
        <w:shd w:val="clear" w:color="auto" w:fill="FFE29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1803"/>
    <w:rPr>
      <w:rFonts w:ascii="Aptos" w:hAnsi="Aptos"/>
      <w:sz w:val="16"/>
      <w:szCs w:val="16"/>
    </w:rPr>
  </w:style>
  <w:style w:type="paragraph" w:styleId="CommentText">
    <w:name w:val="annotation text"/>
    <w:basedOn w:val="Normal"/>
    <w:link w:val="CommentTextChar"/>
    <w:uiPriority w:val="99"/>
    <w:semiHidden/>
    <w:unhideWhenUsed/>
    <w:rsid w:val="00021803"/>
  </w:style>
  <w:style w:type="character" w:customStyle="1" w:styleId="CommentTextChar">
    <w:name w:val="Comment Text Char"/>
    <w:basedOn w:val="DefaultParagraphFont"/>
    <w:link w:val="CommentText"/>
    <w:uiPriority w:val="99"/>
    <w:semiHidden/>
    <w:rsid w:val="000218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1803"/>
    <w:rPr>
      <w:b/>
      <w:bCs/>
    </w:rPr>
  </w:style>
  <w:style w:type="character" w:customStyle="1" w:styleId="CommentSubjectChar">
    <w:name w:val="Comment Subject Char"/>
    <w:basedOn w:val="CommentTextChar"/>
    <w:link w:val="CommentSubject"/>
    <w:uiPriority w:val="99"/>
    <w:semiHidden/>
    <w:rsid w:val="00021803"/>
    <w:rPr>
      <w:rFonts w:ascii="Arial" w:hAnsi="Arial"/>
      <w:b/>
      <w:bCs/>
      <w:sz w:val="20"/>
      <w:szCs w:val="20"/>
    </w:rPr>
  </w:style>
  <w:style w:type="table" w:styleId="DarkList-Accent1">
    <w:name w:val="Dark List Accent 1"/>
    <w:basedOn w:val="TableNormal"/>
    <w:uiPriority w:val="70"/>
    <w:rsid w:val="000E5D4B"/>
    <w:pPr>
      <w:spacing w:after="0"/>
    </w:pPr>
    <w:rPr>
      <w:color w:val="FFFFFF" w:themeColor="background1"/>
    </w:rPr>
    <w:tblPr>
      <w:tblStyleRowBandSize w:val="1"/>
      <w:tblStyleColBandSize w:val="1"/>
    </w:tblPr>
    <w:tcPr>
      <w:shd w:val="clear" w:color="auto" w:fill="1B6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D3" w:themeFill="accent1" w:themeFillShade="BF"/>
      </w:tcPr>
    </w:tblStylePr>
    <w:tblStylePr w:type="band1Vert">
      <w:tblPr/>
      <w:tcPr>
        <w:tcBorders>
          <w:top w:val="nil"/>
          <w:left w:val="nil"/>
          <w:bottom w:val="nil"/>
          <w:right w:val="nil"/>
          <w:insideH w:val="nil"/>
          <w:insideV w:val="nil"/>
        </w:tcBorders>
        <w:shd w:val="clear" w:color="auto" w:fill="004AD3" w:themeFill="accent1" w:themeFillShade="BF"/>
      </w:tcPr>
    </w:tblStylePr>
    <w:tblStylePr w:type="band1Horz">
      <w:tblPr/>
      <w:tcPr>
        <w:tcBorders>
          <w:top w:val="nil"/>
          <w:left w:val="nil"/>
          <w:bottom w:val="nil"/>
          <w:right w:val="nil"/>
          <w:insideH w:val="nil"/>
          <w:insideV w:val="nil"/>
        </w:tcBorders>
        <w:shd w:val="clear" w:color="auto" w:fill="004AD3" w:themeFill="accent1" w:themeFillShade="BF"/>
      </w:tcPr>
    </w:tblStylePr>
  </w:style>
  <w:style w:type="table" w:styleId="DarkList-Accent2">
    <w:name w:val="Dark List Accent 2"/>
    <w:basedOn w:val="TableNormal"/>
    <w:uiPriority w:val="70"/>
    <w:rsid w:val="000E5D4B"/>
    <w:pPr>
      <w:spacing w:after="0"/>
    </w:pPr>
    <w:rPr>
      <w:color w:val="FFFFFF" w:themeColor="background1"/>
    </w:rPr>
    <w:tblPr>
      <w:tblStyleRowBandSize w:val="1"/>
      <w:tblStyleColBandSize w:val="1"/>
    </w:tblPr>
    <w:tcPr>
      <w:shd w:val="clear" w:color="auto" w:fill="8B5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D9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A13D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A13DF" w:themeFill="accent2" w:themeFillShade="BF"/>
      </w:tcPr>
    </w:tblStylePr>
    <w:tblStylePr w:type="band1Vert">
      <w:tblPr/>
      <w:tcPr>
        <w:tcBorders>
          <w:top w:val="nil"/>
          <w:left w:val="nil"/>
          <w:bottom w:val="nil"/>
          <w:right w:val="nil"/>
          <w:insideH w:val="nil"/>
          <w:insideV w:val="nil"/>
        </w:tcBorders>
        <w:shd w:val="clear" w:color="auto" w:fill="5A13DF" w:themeFill="accent2" w:themeFillShade="BF"/>
      </w:tcPr>
    </w:tblStylePr>
    <w:tblStylePr w:type="band1Horz">
      <w:tblPr/>
      <w:tcPr>
        <w:tcBorders>
          <w:top w:val="nil"/>
          <w:left w:val="nil"/>
          <w:bottom w:val="nil"/>
          <w:right w:val="nil"/>
          <w:insideH w:val="nil"/>
          <w:insideV w:val="nil"/>
        </w:tcBorders>
        <w:shd w:val="clear" w:color="auto" w:fill="5A13DF" w:themeFill="accent2" w:themeFillShade="BF"/>
      </w:tcPr>
    </w:tblStylePr>
  </w:style>
  <w:style w:type="table" w:styleId="DarkList-Accent3">
    <w:name w:val="Dark List Accent 3"/>
    <w:basedOn w:val="TableNormal"/>
    <w:uiPriority w:val="70"/>
    <w:rsid w:val="000E5D4B"/>
    <w:pPr>
      <w:spacing w:after="0"/>
    </w:pPr>
    <w:rPr>
      <w:color w:val="FFFFFF" w:themeColor="background1"/>
    </w:rPr>
    <w:tblPr>
      <w:tblStyleRowBandSize w:val="1"/>
      <w:tblStyleColBandSize w:val="1"/>
    </w:tblPr>
    <w:tcPr>
      <w:shd w:val="clear" w:color="auto" w:fill="00666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4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49" w:themeFill="accent3" w:themeFillShade="BF"/>
      </w:tcPr>
    </w:tblStylePr>
    <w:tblStylePr w:type="band1Vert">
      <w:tblPr/>
      <w:tcPr>
        <w:tcBorders>
          <w:top w:val="nil"/>
          <w:left w:val="nil"/>
          <w:bottom w:val="nil"/>
          <w:right w:val="nil"/>
          <w:insideH w:val="nil"/>
          <w:insideV w:val="nil"/>
        </w:tcBorders>
        <w:shd w:val="clear" w:color="auto" w:fill="004C49" w:themeFill="accent3" w:themeFillShade="BF"/>
      </w:tcPr>
    </w:tblStylePr>
    <w:tblStylePr w:type="band1Horz">
      <w:tblPr/>
      <w:tcPr>
        <w:tcBorders>
          <w:top w:val="nil"/>
          <w:left w:val="nil"/>
          <w:bottom w:val="nil"/>
          <w:right w:val="nil"/>
          <w:insideH w:val="nil"/>
          <w:insideV w:val="nil"/>
        </w:tcBorders>
        <w:shd w:val="clear" w:color="auto" w:fill="004C49" w:themeFill="accent3" w:themeFillShade="BF"/>
      </w:tcPr>
    </w:tblStylePr>
  </w:style>
  <w:style w:type="table" w:styleId="DarkList-Accent4">
    <w:name w:val="Dark List Accent 4"/>
    <w:basedOn w:val="TableNormal"/>
    <w:uiPriority w:val="70"/>
    <w:rsid w:val="000E5D4B"/>
    <w:pPr>
      <w:spacing w:after="0"/>
    </w:pPr>
    <w:rPr>
      <w:color w:val="FFFFFF" w:themeColor="background1"/>
    </w:rPr>
    <w:tblPr>
      <w:tblStyleRowBandSize w:val="1"/>
      <w:tblStyleColBandSize w:val="1"/>
    </w:tblPr>
    <w:tcPr>
      <w:shd w:val="clear" w:color="auto" w:fill="00A5A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B7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B7D" w:themeFill="accent4" w:themeFillShade="BF"/>
      </w:tcPr>
    </w:tblStylePr>
    <w:tblStylePr w:type="band1Vert">
      <w:tblPr/>
      <w:tcPr>
        <w:tcBorders>
          <w:top w:val="nil"/>
          <w:left w:val="nil"/>
          <w:bottom w:val="nil"/>
          <w:right w:val="nil"/>
          <w:insideH w:val="nil"/>
          <w:insideV w:val="nil"/>
        </w:tcBorders>
        <w:shd w:val="clear" w:color="auto" w:fill="007B7D" w:themeFill="accent4" w:themeFillShade="BF"/>
      </w:tcPr>
    </w:tblStylePr>
    <w:tblStylePr w:type="band1Horz">
      <w:tblPr/>
      <w:tcPr>
        <w:tcBorders>
          <w:top w:val="nil"/>
          <w:left w:val="nil"/>
          <w:bottom w:val="nil"/>
          <w:right w:val="nil"/>
          <w:insideH w:val="nil"/>
          <w:insideV w:val="nil"/>
        </w:tcBorders>
        <w:shd w:val="clear" w:color="auto" w:fill="007B7D" w:themeFill="accent4" w:themeFillShade="BF"/>
      </w:tcPr>
    </w:tblStylePr>
  </w:style>
  <w:style w:type="table" w:styleId="DarkList-Accent5">
    <w:name w:val="Dark List Accent 5"/>
    <w:basedOn w:val="TableNormal"/>
    <w:uiPriority w:val="70"/>
    <w:rsid w:val="000E5D4B"/>
    <w:pPr>
      <w:spacing w:after="0"/>
    </w:pPr>
    <w:rPr>
      <w:color w:val="FFFFFF" w:themeColor="background1"/>
    </w:rPr>
    <w:tblPr>
      <w:tblStyleRowBandSize w:val="1"/>
      <w:tblStyleColBandSize w:val="1"/>
    </w:tblPr>
    <w:tcPr>
      <w:shd w:val="clear" w:color="auto" w:fill="00DE6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E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A6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A647" w:themeFill="accent5" w:themeFillShade="BF"/>
      </w:tcPr>
    </w:tblStylePr>
    <w:tblStylePr w:type="band1Vert">
      <w:tblPr/>
      <w:tcPr>
        <w:tcBorders>
          <w:top w:val="nil"/>
          <w:left w:val="nil"/>
          <w:bottom w:val="nil"/>
          <w:right w:val="nil"/>
          <w:insideH w:val="nil"/>
          <w:insideV w:val="nil"/>
        </w:tcBorders>
        <w:shd w:val="clear" w:color="auto" w:fill="00A647" w:themeFill="accent5" w:themeFillShade="BF"/>
      </w:tcPr>
    </w:tblStylePr>
    <w:tblStylePr w:type="band1Horz">
      <w:tblPr/>
      <w:tcPr>
        <w:tcBorders>
          <w:top w:val="nil"/>
          <w:left w:val="nil"/>
          <w:bottom w:val="nil"/>
          <w:right w:val="nil"/>
          <w:insideH w:val="nil"/>
          <w:insideV w:val="nil"/>
        </w:tcBorders>
        <w:shd w:val="clear" w:color="auto" w:fill="00A647" w:themeFill="accent5" w:themeFillShade="BF"/>
      </w:tcPr>
    </w:tblStylePr>
  </w:style>
  <w:style w:type="table" w:styleId="DarkList-Accent6">
    <w:name w:val="Dark List Accent 6"/>
    <w:basedOn w:val="TableNormal"/>
    <w:uiPriority w:val="70"/>
    <w:rsid w:val="000E5D4B"/>
    <w:pPr>
      <w:spacing w:after="0"/>
    </w:pPr>
    <w:rPr>
      <w:color w:val="FFFFFF" w:themeColor="background1"/>
    </w:rPr>
    <w:tblPr>
      <w:tblStyleRowBandSize w:val="1"/>
      <w:tblStyleColBandSize w:val="1"/>
    </w:tblPr>
    <w:tcPr>
      <w:shd w:val="clear" w:color="auto" w:fill="FFC62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06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9A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9A000" w:themeFill="accent6" w:themeFillShade="BF"/>
      </w:tcPr>
    </w:tblStylePr>
    <w:tblStylePr w:type="band1Vert">
      <w:tblPr/>
      <w:tcPr>
        <w:tcBorders>
          <w:top w:val="nil"/>
          <w:left w:val="nil"/>
          <w:bottom w:val="nil"/>
          <w:right w:val="nil"/>
          <w:insideH w:val="nil"/>
          <w:insideV w:val="nil"/>
        </w:tcBorders>
        <w:shd w:val="clear" w:color="auto" w:fill="D9A000" w:themeFill="accent6" w:themeFillShade="BF"/>
      </w:tcPr>
    </w:tblStylePr>
    <w:tblStylePr w:type="band1Horz">
      <w:tblPr/>
      <w:tcPr>
        <w:tcBorders>
          <w:top w:val="nil"/>
          <w:left w:val="nil"/>
          <w:bottom w:val="nil"/>
          <w:right w:val="nil"/>
          <w:insideH w:val="nil"/>
          <w:insideV w:val="nil"/>
        </w:tcBorders>
        <w:shd w:val="clear" w:color="auto" w:fill="D9A000" w:themeFill="accent6" w:themeFillShade="BF"/>
      </w:tcPr>
    </w:tblStylePr>
  </w:style>
  <w:style w:type="paragraph" w:styleId="Date">
    <w:name w:val="Date"/>
    <w:basedOn w:val="Normal"/>
    <w:next w:val="Normal"/>
    <w:link w:val="DateChar"/>
    <w:uiPriority w:val="3"/>
    <w:unhideWhenUsed/>
    <w:qFormat/>
    <w:rsid w:val="004E6C39"/>
    <w:pPr>
      <w:spacing w:before="0" w:after="840"/>
      <w:jc w:val="right"/>
    </w:pPr>
  </w:style>
  <w:style w:type="character" w:customStyle="1" w:styleId="DateChar">
    <w:name w:val="Date Char"/>
    <w:basedOn w:val="DefaultParagraphFont"/>
    <w:link w:val="Date"/>
    <w:uiPriority w:val="3"/>
    <w:rsid w:val="004E6C39"/>
    <w:rPr>
      <w:rFonts w:ascii="Aptos" w:eastAsia="Calibri" w:hAnsi="Aptos" w:cs="Times New Roman"/>
      <w:sz w:val="24"/>
    </w:rPr>
  </w:style>
  <w:style w:type="paragraph" w:styleId="DocumentMap">
    <w:name w:val="Document Map"/>
    <w:basedOn w:val="Normal"/>
    <w:link w:val="DocumentMapChar"/>
    <w:uiPriority w:val="99"/>
    <w:semiHidden/>
    <w:rsid w:val="008469C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69C3"/>
    <w:rPr>
      <w:rFonts w:ascii="Tahoma" w:hAnsi="Tahoma" w:cs="Tahoma"/>
      <w:sz w:val="16"/>
      <w:szCs w:val="16"/>
    </w:rPr>
  </w:style>
  <w:style w:type="paragraph" w:styleId="E-mailSignature">
    <w:name w:val="E-mail Signature"/>
    <w:basedOn w:val="Normal"/>
    <w:link w:val="E-mailSignatureChar"/>
    <w:uiPriority w:val="99"/>
    <w:semiHidden/>
    <w:rsid w:val="000E5D4B"/>
    <w:pPr>
      <w:spacing w:after="0"/>
    </w:pPr>
  </w:style>
  <w:style w:type="character" w:customStyle="1" w:styleId="E-mailSignatureChar">
    <w:name w:val="E-mail Signature Char"/>
    <w:basedOn w:val="DefaultParagraphFont"/>
    <w:link w:val="E-mailSignature"/>
    <w:uiPriority w:val="99"/>
    <w:semiHidden/>
    <w:rsid w:val="000E5D4B"/>
    <w:rPr>
      <w:rFonts w:ascii="Arial" w:hAnsi="Arial"/>
      <w:sz w:val="20"/>
    </w:rPr>
  </w:style>
  <w:style w:type="character" w:styleId="EndnoteReference">
    <w:name w:val="endnote reference"/>
    <w:basedOn w:val="DefaultParagraphFont"/>
    <w:uiPriority w:val="99"/>
    <w:semiHidden/>
    <w:rsid w:val="000E5D4B"/>
    <w:rPr>
      <w:rFonts w:ascii="Aptos" w:hAnsi="Aptos"/>
      <w:vertAlign w:val="superscript"/>
    </w:rPr>
  </w:style>
  <w:style w:type="paragraph" w:styleId="EndnoteText">
    <w:name w:val="endnote text"/>
    <w:basedOn w:val="Normal"/>
    <w:link w:val="EndnoteTextChar"/>
    <w:uiPriority w:val="99"/>
    <w:semiHidden/>
    <w:rsid w:val="000E5D4B"/>
    <w:pPr>
      <w:spacing w:after="0"/>
    </w:pPr>
  </w:style>
  <w:style w:type="character" w:customStyle="1" w:styleId="EndnoteTextChar">
    <w:name w:val="Endnote Text Char"/>
    <w:basedOn w:val="DefaultParagraphFont"/>
    <w:link w:val="EndnoteText"/>
    <w:uiPriority w:val="99"/>
    <w:semiHidden/>
    <w:rsid w:val="000E5D4B"/>
    <w:rPr>
      <w:rFonts w:ascii="Arial" w:hAnsi="Arial"/>
      <w:sz w:val="20"/>
      <w:szCs w:val="20"/>
    </w:rPr>
  </w:style>
  <w:style w:type="paragraph" w:styleId="EnvelopeAddress">
    <w:name w:val="envelope address"/>
    <w:basedOn w:val="Normal"/>
    <w:uiPriority w:val="99"/>
    <w:semiHidden/>
    <w:rsid w:val="000E5D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rsid w:val="000E5D4B"/>
    <w:pPr>
      <w:spacing w:after="0"/>
    </w:pPr>
    <w:rPr>
      <w:rFonts w:asciiTheme="majorHAnsi" w:eastAsiaTheme="majorEastAsia" w:hAnsiTheme="majorHAnsi" w:cstheme="majorBidi"/>
    </w:rPr>
  </w:style>
  <w:style w:type="character" w:styleId="FollowedHyperlink">
    <w:name w:val="FollowedHyperlink"/>
    <w:basedOn w:val="DefaultParagraphFont"/>
    <w:uiPriority w:val="9"/>
    <w:semiHidden/>
    <w:unhideWhenUsed/>
    <w:rsid w:val="000E5D4B"/>
    <w:rPr>
      <w:rFonts w:ascii="Aptos" w:hAnsi="Aptos"/>
      <w:color w:val="1B6CFF" w:themeColor="followedHyperlink"/>
      <w:u w:val="single"/>
    </w:rPr>
  </w:style>
  <w:style w:type="character" w:styleId="FootnoteReference">
    <w:name w:val="footnote reference"/>
    <w:basedOn w:val="DefaultParagraphFont"/>
    <w:uiPriority w:val="99"/>
    <w:semiHidden/>
    <w:unhideWhenUsed/>
    <w:rsid w:val="000E5D4B"/>
    <w:rPr>
      <w:rFonts w:ascii="Aptos" w:hAnsi="Aptos"/>
      <w:vertAlign w:val="superscript"/>
    </w:rPr>
  </w:style>
  <w:style w:type="paragraph" w:styleId="FootnoteText">
    <w:name w:val="footnote text"/>
    <w:basedOn w:val="Normal"/>
    <w:link w:val="FootnoteTextChar"/>
    <w:uiPriority w:val="99"/>
    <w:semiHidden/>
    <w:unhideWhenUsed/>
    <w:rsid w:val="00BE3B85"/>
    <w:pPr>
      <w:spacing w:after="0"/>
    </w:pPr>
    <w:rPr>
      <w:sz w:val="16"/>
    </w:rPr>
  </w:style>
  <w:style w:type="character" w:customStyle="1" w:styleId="FootnoteTextChar">
    <w:name w:val="Footnote Text Char"/>
    <w:basedOn w:val="DefaultParagraphFont"/>
    <w:link w:val="FootnoteText"/>
    <w:uiPriority w:val="99"/>
    <w:semiHidden/>
    <w:rsid w:val="00102E37"/>
    <w:rPr>
      <w:rFonts w:ascii="Arial" w:hAnsi="Arial"/>
      <w:sz w:val="16"/>
      <w:szCs w:val="20"/>
    </w:rPr>
  </w:style>
  <w:style w:type="character" w:styleId="HTMLAcronym">
    <w:name w:val="HTML Acronym"/>
    <w:basedOn w:val="DefaultParagraphFont"/>
    <w:uiPriority w:val="99"/>
    <w:semiHidden/>
    <w:unhideWhenUsed/>
    <w:rsid w:val="000E5D4B"/>
    <w:rPr>
      <w:rFonts w:ascii="Aptos" w:hAnsi="Aptos"/>
    </w:rPr>
  </w:style>
  <w:style w:type="paragraph" w:styleId="HTMLAddress">
    <w:name w:val="HTML Address"/>
    <w:basedOn w:val="Normal"/>
    <w:link w:val="HTMLAddressChar"/>
    <w:uiPriority w:val="99"/>
    <w:semiHidden/>
    <w:unhideWhenUsed/>
    <w:rsid w:val="000E5D4B"/>
    <w:pPr>
      <w:spacing w:after="0"/>
    </w:pPr>
    <w:rPr>
      <w:i/>
      <w:iCs/>
    </w:rPr>
  </w:style>
  <w:style w:type="character" w:customStyle="1" w:styleId="HTMLAddressChar">
    <w:name w:val="HTML Address Char"/>
    <w:basedOn w:val="DefaultParagraphFont"/>
    <w:link w:val="HTMLAddress"/>
    <w:uiPriority w:val="99"/>
    <w:semiHidden/>
    <w:rsid w:val="000E5D4B"/>
    <w:rPr>
      <w:rFonts w:ascii="Arial" w:hAnsi="Arial"/>
      <w:i/>
      <w:iCs/>
      <w:sz w:val="20"/>
    </w:rPr>
  </w:style>
  <w:style w:type="character" w:styleId="HTMLCite">
    <w:name w:val="HTML Cite"/>
    <w:basedOn w:val="DefaultParagraphFont"/>
    <w:uiPriority w:val="99"/>
    <w:semiHidden/>
    <w:unhideWhenUsed/>
    <w:rsid w:val="000E5D4B"/>
    <w:rPr>
      <w:rFonts w:ascii="Aptos" w:hAnsi="Aptos"/>
      <w:i/>
      <w:iCs/>
    </w:rPr>
  </w:style>
  <w:style w:type="character" w:styleId="HTMLCode">
    <w:name w:val="HTML Code"/>
    <w:basedOn w:val="DefaultParagraphFont"/>
    <w:uiPriority w:val="99"/>
    <w:semiHidden/>
    <w:unhideWhenUsed/>
    <w:rsid w:val="000E5D4B"/>
    <w:rPr>
      <w:rFonts w:ascii="Consolas" w:hAnsi="Consolas"/>
      <w:sz w:val="20"/>
      <w:szCs w:val="20"/>
    </w:rPr>
  </w:style>
  <w:style w:type="character" w:styleId="HTMLDefinition">
    <w:name w:val="HTML Definition"/>
    <w:basedOn w:val="DefaultParagraphFont"/>
    <w:uiPriority w:val="99"/>
    <w:semiHidden/>
    <w:unhideWhenUsed/>
    <w:rsid w:val="000E5D4B"/>
    <w:rPr>
      <w:rFonts w:ascii="Aptos" w:hAnsi="Aptos"/>
      <w:i/>
      <w:iCs/>
    </w:rPr>
  </w:style>
  <w:style w:type="character" w:styleId="HTMLKeyboard">
    <w:name w:val="HTML Keyboard"/>
    <w:basedOn w:val="DefaultParagraphFont"/>
    <w:uiPriority w:val="99"/>
    <w:semiHidden/>
    <w:unhideWhenUsed/>
    <w:rsid w:val="000E5D4B"/>
    <w:rPr>
      <w:rFonts w:ascii="Consolas" w:hAnsi="Consolas"/>
      <w:sz w:val="20"/>
      <w:szCs w:val="20"/>
    </w:rPr>
  </w:style>
  <w:style w:type="paragraph" w:styleId="HTMLPreformatted">
    <w:name w:val="HTML Preformatted"/>
    <w:basedOn w:val="Normal"/>
    <w:link w:val="HTMLPreformattedChar"/>
    <w:uiPriority w:val="99"/>
    <w:semiHidden/>
    <w:unhideWhenUsed/>
    <w:rsid w:val="000E5D4B"/>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E5D4B"/>
    <w:rPr>
      <w:rFonts w:ascii="Consolas" w:hAnsi="Consolas"/>
      <w:sz w:val="20"/>
      <w:szCs w:val="20"/>
    </w:rPr>
  </w:style>
  <w:style w:type="character" w:styleId="HTMLSample">
    <w:name w:val="HTML Sample"/>
    <w:basedOn w:val="DefaultParagraphFont"/>
    <w:uiPriority w:val="99"/>
    <w:semiHidden/>
    <w:unhideWhenUsed/>
    <w:rsid w:val="000E5D4B"/>
    <w:rPr>
      <w:rFonts w:ascii="Consolas" w:hAnsi="Consolas"/>
      <w:sz w:val="24"/>
      <w:szCs w:val="24"/>
    </w:rPr>
  </w:style>
  <w:style w:type="character" w:styleId="HTMLTypewriter">
    <w:name w:val="HTML Typewriter"/>
    <w:basedOn w:val="DefaultParagraphFont"/>
    <w:uiPriority w:val="99"/>
    <w:semiHidden/>
    <w:unhideWhenUsed/>
    <w:rsid w:val="000E5D4B"/>
    <w:rPr>
      <w:rFonts w:ascii="Consolas" w:hAnsi="Consolas"/>
      <w:sz w:val="20"/>
      <w:szCs w:val="20"/>
    </w:rPr>
  </w:style>
  <w:style w:type="character" w:styleId="HTMLVariable">
    <w:name w:val="HTML Variable"/>
    <w:basedOn w:val="DefaultParagraphFont"/>
    <w:uiPriority w:val="99"/>
    <w:semiHidden/>
    <w:unhideWhenUsed/>
    <w:rsid w:val="000E5D4B"/>
    <w:rPr>
      <w:rFonts w:ascii="Aptos" w:hAnsi="Aptos"/>
      <w:i/>
      <w:iCs/>
    </w:rPr>
  </w:style>
  <w:style w:type="paragraph" w:styleId="Index1">
    <w:name w:val="index 1"/>
    <w:basedOn w:val="Normal"/>
    <w:next w:val="Normal"/>
    <w:uiPriority w:val="99"/>
    <w:semiHidden/>
    <w:unhideWhenUsed/>
    <w:rsid w:val="000E5D4B"/>
    <w:pPr>
      <w:spacing w:after="0"/>
      <w:ind w:left="200" w:hanging="200"/>
    </w:pPr>
  </w:style>
  <w:style w:type="paragraph" w:styleId="Index2">
    <w:name w:val="index 2"/>
    <w:basedOn w:val="Normal"/>
    <w:next w:val="Normal"/>
    <w:uiPriority w:val="99"/>
    <w:semiHidden/>
    <w:unhideWhenUsed/>
    <w:rsid w:val="000E5D4B"/>
    <w:pPr>
      <w:spacing w:after="0"/>
      <w:ind w:left="400" w:hanging="200"/>
    </w:pPr>
  </w:style>
  <w:style w:type="paragraph" w:styleId="Index3">
    <w:name w:val="index 3"/>
    <w:basedOn w:val="Normal"/>
    <w:next w:val="Normal"/>
    <w:uiPriority w:val="99"/>
    <w:semiHidden/>
    <w:unhideWhenUsed/>
    <w:rsid w:val="000E5D4B"/>
    <w:pPr>
      <w:spacing w:after="0"/>
      <w:ind w:left="600" w:hanging="200"/>
    </w:pPr>
  </w:style>
  <w:style w:type="paragraph" w:styleId="Index4">
    <w:name w:val="index 4"/>
    <w:basedOn w:val="Normal"/>
    <w:next w:val="Normal"/>
    <w:uiPriority w:val="99"/>
    <w:semiHidden/>
    <w:unhideWhenUsed/>
    <w:rsid w:val="000E5D4B"/>
    <w:pPr>
      <w:spacing w:after="0"/>
      <w:ind w:left="800" w:hanging="200"/>
    </w:pPr>
  </w:style>
  <w:style w:type="paragraph" w:styleId="Index5">
    <w:name w:val="index 5"/>
    <w:basedOn w:val="Normal"/>
    <w:next w:val="Normal"/>
    <w:uiPriority w:val="99"/>
    <w:semiHidden/>
    <w:unhideWhenUsed/>
    <w:rsid w:val="000E5D4B"/>
    <w:pPr>
      <w:spacing w:after="0"/>
      <w:ind w:left="1000" w:hanging="200"/>
    </w:pPr>
  </w:style>
  <w:style w:type="paragraph" w:styleId="Index6">
    <w:name w:val="index 6"/>
    <w:basedOn w:val="Normal"/>
    <w:next w:val="Normal"/>
    <w:uiPriority w:val="99"/>
    <w:semiHidden/>
    <w:unhideWhenUsed/>
    <w:rsid w:val="000E5D4B"/>
    <w:pPr>
      <w:spacing w:after="0"/>
      <w:ind w:left="1200" w:hanging="200"/>
    </w:pPr>
  </w:style>
  <w:style w:type="paragraph" w:styleId="Index7">
    <w:name w:val="index 7"/>
    <w:basedOn w:val="Normal"/>
    <w:next w:val="Normal"/>
    <w:uiPriority w:val="99"/>
    <w:semiHidden/>
    <w:unhideWhenUsed/>
    <w:rsid w:val="000E5D4B"/>
    <w:pPr>
      <w:spacing w:after="0"/>
      <w:ind w:left="1400" w:hanging="200"/>
    </w:pPr>
  </w:style>
  <w:style w:type="paragraph" w:styleId="Index8">
    <w:name w:val="index 8"/>
    <w:basedOn w:val="Normal"/>
    <w:next w:val="Normal"/>
    <w:uiPriority w:val="99"/>
    <w:semiHidden/>
    <w:unhideWhenUsed/>
    <w:rsid w:val="000E5D4B"/>
    <w:pPr>
      <w:spacing w:after="0"/>
      <w:ind w:left="1600" w:hanging="200"/>
    </w:pPr>
  </w:style>
  <w:style w:type="paragraph" w:styleId="Index9">
    <w:name w:val="index 9"/>
    <w:basedOn w:val="Normal"/>
    <w:next w:val="Normal"/>
    <w:uiPriority w:val="99"/>
    <w:semiHidden/>
    <w:unhideWhenUsed/>
    <w:rsid w:val="000E5D4B"/>
    <w:pPr>
      <w:spacing w:after="0"/>
      <w:ind w:left="1800" w:hanging="200"/>
    </w:pPr>
  </w:style>
  <w:style w:type="paragraph" w:styleId="IndexHeading">
    <w:name w:val="index heading"/>
    <w:basedOn w:val="Normal"/>
    <w:next w:val="Index1"/>
    <w:uiPriority w:val="99"/>
    <w:semiHidden/>
    <w:unhideWhenUsed/>
    <w:rsid w:val="00584AA1"/>
    <w:rPr>
      <w:rFonts w:eastAsiaTheme="majorEastAsia" w:cstheme="majorBidi"/>
      <w:b/>
      <w:bCs/>
    </w:rPr>
  </w:style>
  <w:style w:type="character" w:styleId="IntenseEmphasis">
    <w:name w:val="Intense Emphasis"/>
    <w:basedOn w:val="DefaultParagraphFont"/>
    <w:uiPriority w:val="21"/>
    <w:semiHidden/>
    <w:unhideWhenUsed/>
    <w:rsid w:val="00FE5F32"/>
    <w:rPr>
      <w:rFonts w:ascii="Aptos" w:hAnsi="Aptos"/>
      <w:b/>
      <w:bCs/>
      <w:i/>
      <w:iCs/>
      <w:color w:val="8B55F0" w:themeColor="accent2"/>
    </w:rPr>
  </w:style>
  <w:style w:type="paragraph" w:styleId="IntenseQuote">
    <w:name w:val="Intense Quote"/>
    <w:basedOn w:val="Normal"/>
    <w:next w:val="Normal"/>
    <w:link w:val="IntenseQuoteChar"/>
    <w:uiPriority w:val="30"/>
    <w:semiHidden/>
    <w:unhideWhenUsed/>
    <w:rsid w:val="00FE5F32"/>
    <w:pPr>
      <w:pBdr>
        <w:bottom w:val="single" w:sz="4" w:space="4" w:color="8B55F0" w:themeColor="accent2"/>
      </w:pBdr>
      <w:spacing w:before="200" w:after="280"/>
      <w:ind w:left="936" w:right="936"/>
    </w:pPr>
    <w:rPr>
      <w:b/>
      <w:bCs/>
      <w:i/>
      <w:iCs/>
      <w:color w:val="8B55F0" w:themeColor="accent2"/>
    </w:rPr>
  </w:style>
  <w:style w:type="character" w:customStyle="1" w:styleId="IntenseQuoteChar">
    <w:name w:val="Intense Quote Char"/>
    <w:basedOn w:val="DefaultParagraphFont"/>
    <w:link w:val="IntenseQuote"/>
    <w:uiPriority w:val="30"/>
    <w:semiHidden/>
    <w:rsid w:val="00424338"/>
    <w:rPr>
      <w:rFonts w:ascii="Aptos" w:hAnsi="Aptos"/>
      <w:b/>
      <w:bCs/>
      <w:i/>
      <w:iCs/>
      <w:color w:val="8B55F0" w:themeColor="accent2"/>
    </w:rPr>
  </w:style>
  <w:style w:type="character" w:styleId="IntenseReference">
    <w:name w:val="Intense Reference"/>
    <w:basedOn w:val="DefaultParagraphFont"/>
    <w:uiPriority w:val="32"/>
    <w:semiHidden/>
    <w:unhideWhenUsed/>
    <w:rsid w:val="000E5D4B"/>
    <w:rPr>
      <w:rFonts w:ascii="Aptos" w:hAnsi="Aptos"/>
      <w:b/>
      <w:bCs/>
      <w:smallCaps/>
      <w:color w:val="8B55F0" w:themeColor="accent2"/>
      <w:spacing w:val="5"/>
      <w:u w:val="single"/>
    </w:rPr>
  </w:style>
  <w:style w:type="table" w:styleId="LightGrid-Accent2">
    <w:name w:val="Light Grid Accent 2"/>
    <w:basedOn w:val="TableNormal"/>
    <w:uiPriority w:val="62"/>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18" w:space="0" w:color="8B55F0" w:themeColor="accent2"/>
          <w:right w:val="single" w:sz="8" w:space="0" w:color="8B55F0" w:themeColor="accent2"/>
          <w:insideH w:val="nil"/>
          <w:insideV w:val="single" w:sz="8" w:space="0" w:color="8B5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insideH w:val="nil"/>
          <w:insideV w:val="single" w:sz="8" w:space="0" w:color="8B5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shd w:val="clear" w:color="auto" w:fill="E2D4FB" w:themeFill="accent2" w:themeFillTint="3F"/>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shd w:val="clear" w:color="auto" w:fill="E2D4FB" w:themeFill="accent2" w:themeFillTint="3F"/>
      </w:tcPr>
    </w:tblStylePr>
    <w:tblStylePr w:type="band2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insideV w:val="single" w:sz="8" w:space="0" w:color="8B55F0" w:themeColor="accent2"/>
        </w:tcBorders>
      </w:tcPr>
    </w:tblStylePr>
  </w:style>
  <w:style w:type="table" w:styleId="LightGrid-Accent3">
    <w:name w:val="Light Grid Accent 3"/>
    <w:basedOn w:val="TableNormal"/>
    <w:uiPriority w:val="62"/>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18" w:space="0" w:color="006663" w:themeColor="accent3"/>
          <w:right w:val="single" w:sz="8" w:space="0" w:color="006663" w:themeColor="accent3"/>
          <w:insideH w:val="nil"/>
          <w:insideV w:val="single" w:sz="8" w:space="0" w:color="00666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insideH w:val="nil"/>
          <w:insideV w:val="single" w:sz="8" w:space="0" w:color="00666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shd w:val="clear" w:color="auto" w:fill="9AFFFB" w:themeFill="accent3" w:themeFillTint="3F"/>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shd w:val="clear" w:color="auto" w:fill="9AFFFB" w:themeFill="accent3" w:themeFillTint="3F"/>
      </w:tcPr>
    </w:tblStylePr>
    <w:tblStylePr w:type="band2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insideV w:val="single" w:sz="8" w:space="0" w:color="006663" w:themeColor="accent3"/>
        </w:tcBorders>
      </w:tcPr>
    </w:tblStylePr>
  </w:style>
  <w:style w:type="table" w:styleId="LightGrid-Accent4">
    <w:name w:val="Light Grid Accent 4"/>
    <w:basedOn w:val="TableNormal"/>
    <w:uiPriority w:val="62"/>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18" w:space="0" w:color="00A5A8" w:themeColor="accent4"/>
          <w:right w:val="single" w:sz="8" w:space="0" w:color="00A5A8" w:themeColor="accent4"/>
          <w:insideH w:val="nil"/>
          <w:insideV w:val="single" w:sz="8" w:space="0" w:color="00A5A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insideH w:val="nil"/>
          <w:insideV w:val="single" w:sz="8" w:space="0" w:color="00A5A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shd w:val="clear" w:color="auto" w:fill="AAFDFF" w:themeFill="accent4" w:themeFillTint="3F"/>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shd w:val="clear" w:color="auto" w:fill="AAFDFF" w:themeFill="accent4" w:themeFillTint="3F"/>
      </w:tcPr>
    </w:tblStylePr>
    <w:tblStylePr w:type="band2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insideV w:val="single" w:sz="8" w:space="0" w:color="00A5A8" w:themeColor="accent4"/>
        </w:tcBorders>
      </w:tcPr>
    </w:tblStylePr>
  </w:style>
  <w:style w:type="table" w:styleId="LightGrid-Accent5">
    <w:name w:val="Light Grid Accent 5"/>
    <w:basedOn w:val="TableNormal"/>
    <w:uiPriority w:val="62"/>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18" w:space="0" w:color="00DE60" w:themeColor="accent5"/>
          <w:right w:val="single" w:sz="8" w:space="0" w:color="00DE60" w:themeColor="accent5"/>
          <w:insideH w:val="nil"/>
          <w:insideV w:val="single" w:sz="8" w:space="0" w:color="00DE6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insideH w:val="nil"/>
          <w:insideV w:val="single" w:sz="8" w:space="0" w:color="00DE6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shd w:val="clear" w:color="auto" w:fill="B7FFD6" w:themeFill="accent5" w:themeFillTint="3F"/>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shd w:val="clear" w:color="auto" w:fill="B7FFD6" w:themeFill="accent5" w:themeFillTint="3F"/>
      </w:tcPr>
    </w:tblStylePr>
    <w:tblStylePr w:type="band2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insideV w:val="single" w:sz="8" w:space="0" w:color="00DE60" w:themeColor="accent5"/>
        </w:tcBorders>
      </w:tcPr>
    </w:tblStylePr>
  </w:style>
  <w:style w:type="table" w:styleId="LightGrid-Accent6">
    <w:name w:val="Light Grid Accent 6"/>
    <w:basedOn w:val="TableNormal"/>
    <w:uiPriority w:val="62"/>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18" w:space="0" w:color="FFC624" w:themeColor="accent6"/>
          <w:right w:val="single" w:sz="8" w:space="0" w:color="FFC624" w:themeColor="accent6"/>
          <w:insideH w:val="nil"/>
          <w:insideV w:val="single" w:sz="8" w:space="0" w:color="FFC62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insideH w:val="nil"/>
          <w:insideV w:val="single" w:sz="8" w:space="0" w:color="FFC62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shd w:val="clear" w:color="auto" w:fill="FFF0C8" w:themeFill="accent6" w:themeFillTint="3F"/>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shd w:val="clear" w:color="auto" w:fill="FFF0C8" w:themeFill="accent6" w:themeFillTint="3F"/>
      </w:tcPr>
    </w:tblStylePr>
    <w:tblStylePr w:type="band2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insideV w:val="single" w:sz="8" w:space="0" w:color="FFC624" w:themeColor="accent6"/>
        </w:tcBorders>
      </w:tcPr>
    </w:tblStylePr>
  </w:style>
  <w:style w:type="table" w:styleId="LightList-Accent2">
    <w:name w:val="Light List Accent 2"/>
    <w:basedOn w:val="TableNormal"/>
    <w:uiPriority w:val="61"/>
    <w:rsid w:val="000E5D4B"/>
    <w:pPr>
      <w:spacing w:after="0"/>
    </w:p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pPr>
        <w:spacing w:before="0" w:after="0" w:line="240" w:lineRule="auto"/>
      </w:pPr>
      <w:rPr>
        <w:b/>
        <w:bCs/>
        <w:color w:val="FFFFFF" w:themeColor="background1"/>
      </w:rPr>
      <w:tblPr/>
      <w:tcPr>
        <w:shd w:val="clear" w:color="auto" w:fill="8B55F0" w:themeFill="accent2"/>
      </w:tcPr>
    </w:tblStylePr>
    <w:tblStylePr w:type="lastRow">
      <w:pPr>
        <w:spacing w:before="0" w:after="0" w:line="240" w:lineRule="auto"/>
      </w:pPr>
      <w:rPr>
        <w:b/>
        <w:bCs/>
      </w:rPr>
      <w:tblPr/>
      <w:tcPr>
        <w:tcBorders>
          <w:top w:val="double" w:sz="6" w:space="0" w:color="8B55F0" w:themeColor="accent2"/>
          <w:left w:val="single" w:sz="8" w:space="0" w:color="8B55F0" w:themeColor="accent2"/>
          <w:bottom w:val="single" w:sz="8" w:space="0" w:color="8B55F0" w:themeColor="accent2"/>
          <w:right w:val="single" w:sz="8" w:space="0" w:color="8B55F0" w:themeColor="accent2"/>
        </w:tcBorders>
      </w:tcPr>
    </w:tblStylePr>
    <w:tblStylePr w:type="firstCol">
      <w:rPr>
        <w:b/>
        <w:bCs/>
      </w:rPr>
    </w:tblStylePr>
    <w:tblStylePr w:type="lastCol">
      <w:rPr>
        <w:b/>
        <w:bCs/>
      </w:rPr>
    </w:tblStylePr>
    <w:tblStylePr w:type="band1Vert">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tblStylePr w:type="band1Horz">
      <w:tblPr/>
      <w:tcPr>
        <w:tcBorders>
          <w:top w:val="single" w:sz="8" w:space="0" w:color="8B55F0" w:themeColor="accent2"/>
          <w:left w:val="single" w:sz="8" w:space="0" w:color="8B55F0" w:themeColor="accent2"/>
          <w:bottom w:val="single" w:sz="8" w:space="0" w:color="8B55F0" w:themeColor="accent2"/>
          <w:right w:val="single" w:sz="8" w:space="0" w:color="8B55F0" w:themeColor="accent2"/>
        </w:tcBorders>
      </w:tcPr>
    </w:tblStylePr>
  </w:style>
  <w:style w:type="table" w:styleId="LightList-Accent3">
    <w:name w:val="Light List Accent 3"/>
    <w:basedOn w:val="TableNormal"/>
    <w:uiPriority w:val="61"/>
    <w:rsid w:val="000E5D4B"/>
    <w:pPr>
      <w:spacing w:after="0"/>
    </w:p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pPr>
        <w:spacing w:before="0" w:after="0" w:line="240" w:lineRule="auto"/>
      </w:pPr>
      <w:rPr>
        <w:b/>
        <w:bCs/>
        <w:color w:val="FFFFFF" w:themeColor="background1"/>
      </w:rPr>
      <w:tblPr/>
      <w:tcPr>
        <w:shd w:val="clear" w:color="auto" w:fill="006663" w:themeFill="accent3"/>
      </w:tcPr>
    </w:tblStylePr>
    <w:tblStylePr w:type="lastRow">
      <w:pPr>
        <w:spacing w:before="0" w:after="0" w:line="240" w:lineRule="auto"/>
      </w:pPr>
      <w:rPr>
        <w:b/>
        <w:bCs/>
      </w:rPr>
      <w:tblPr/>
      <w:tcPr>
        <w:tcBorders>
          <w:top w:val="double" w:sz="6" w:space="0" w:color="006663" w:themeColor="accent3"/>
          <w:left w:val="single" w:sz="8" w:space="0" w:color="006663" w:themeColor="accent3"/>
          <w:bottom w:val="single" w:sz="8" w:space="0" w:color="006663" w:themeColor="accent3"/>
          <w:right w:val="single" w:sz="8" w:space="0" w:color="006663" w:themeColor="accent3"/>
        </w:tcBorders>
      </w:tcPr>
    </w:tblStylePr>
    <w:tblStylePr w:type="firstCol">
      <w:rPr>
        <w:b/>
        <w:bCs/>
      </w:rPr>
    </w:tblStylePr>
    <w:tblStylePr w:type="lastCol">
      <w:rPr>
        <w:b/>
        <w:bCs/>
      </w:rPr>
    </w:tblStylePr>
    <w:tblStylePr w:type="band1Vert">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tblStylePr w:type="band1Horz">
      <w:tblPr/>
      <w:tcPr>
        <w:tcBorders>
          <w:top w:val="single" w:sz="8" w:space="0" w:color="006663" w:themeColor="accent3"/>
          <w:left w:val="single" w:sz="8" w:space="0" w:color="006663" w:themeColor="accent3"/>
          <w:bottom w:val="single" w:sz="8" w:space="0" w:color="006663" w:themeColor="accent3"/>
          <w:right w:val="single" w:sz="8" w:space="0" w:color="006663" w:themeColor="accent3"/>
        </w:tcBorders>
      </w:tcPr>
    </w:tblStylePr>
  </w:style>
  <w:style w:type="table" w:styleId="LightList-Accent4">
    <w:name w:val="Light List Accent 4"/>
    <w:basedOn w:val="TableNormal"/>
    <w:uiPriority w:val="61"/>
    <w:rsid w:val="000E5D4B"/>
    <w:pPr>
      <w:spacing w:after="0"/>
    </w:p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pPr>
        <w:spacing w:before="0" w:after="0" w:line="240" w:lineRule="auto"/>
      </w:pPr>
      <w:rPr>
        <w:b/>
        <w:bCs/>
        <w:color w:val="FFFFFF" w:themeColor="background1"/>
      </w:rPr>
      <w:tblPr/>
      <w:tcPr>
        <w:shd w:val="clear" w:color="auto" w:fill="00A5A8" w:themeFill="accent4"/>
      </w:tcPr>
    </w:tblStylePr>
    <w:tblStylePr w:type="lastRow">
      <w:pPr>
        <w:spacing w:before="0" w:after="0" w:line="240" w:lineRule="auto"/>
      </w:pPr>
      <w:rPr>
        <w:b/>
        <w:bCs/>
      </w:rPr>
      <w:tblPr/>
      <w:tcPr>
        <w:tcBorders>
          <w:top w:val="double" w:sz="6" w:space="0" w:color="00A5A8" w:themeColor="accent4"/>
          <w:left w:val="single" w:sz="8" w:space="0" w:color="00A5A8" w:themeColor="accent4"/>
          <w:bottom w:val="single" w:sz="8" w:space="0" w:color="00A5A8" w:themeColor="accent4"/>
          <w:right w:val="single" w:sz="8" w:space="0" w:color="00A5A8" w:themeColor="accent4"/>
        </w:tcBorders>
      </w:tcPr>
    </w:tblStylePr>
    <w:tblStylePr w:type="firstCol">
      <w:rPr>
        <w:b/>
        <w:bCs/>
      </w:rPr>
    </w:tblStylePr>
    <w:tblStylePr w:type="lastCol">
      <w:rPr>
        <w:b/>
        <w:bCs/>
      </w:rPr>
    </w:tblStylePr>
    <w:tblStylePr w:type="band1Vert">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tblStylePr w:type="band1Horz">
      <w:tblPr/>
      <w:tcPr>
        <w:tcBorders>
          <w:top w:val="single" w:sz="8" w:space="0" w:color="00A5A8" w:themeColor="accent4"/>
          <w:left w:val="single" w:sz="8" w:space="0" w:color="00A5A8" w:themeColor="accent4"/>
          <w:bottom w:val="single" w:sz="8" w:space="0" w:color="00A5A8" w:themeColor="accent4"/>
          <w:right w:val="single" w:sz="8" w:space="0" w:color="00A5A8" w:themeColor="accent4"/>
        </w:tcBorders>
      </w:tcPr>
    </w:tblStylePr>
  </w:style>
  <w:style w:type="table" w:styleId="LightList-Accent5">
    <w:name w:val="Light List Accent 5"/>
    <w:basedOn w:val="TableNormal"/>
    <w:uiPriority w:val="61"/>
    <w:rsid w:val="000E5D4B"/>
    <w:pPr>
      <w:spacing w:after="0"/>
    </w:p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pPr>
        <w:spacing w:before="0" w:after="0" w:line="240" w:lineRule="auto"/>
      </w:pPr>
      <w:rPr>
        <w:b/>
        <w:bCs/>
        <w:color w:val="FFFFFF" w:themeColor="background1"/>
      </w:rPr>
      <w:tblPr/>
      <w:tcPr>
        <w:shd w:val="clear" w:color="auto" w:fill="00DE60" w:themeFill="accent5"/>
      </w:tcPr>
    </w:tblStylePr>
    <w:tblStylePr w:type="lastRow">
      <w:pPr>
        <w:spacing w:before="0" w:after="0" w:line="240" w:lineRule="auto"/>
      </w:pPr>
      <w:rPr>
        <w:b/>
        <w:bCs/>
      </w:rPr>
      <w:tblPr/>
      <w:tcPr>
        <w:tcBorders>
          <w:top w:val="double" w:sz="6" w:space="0" w:color="00DE60" w:themeColor="accent5"/>
          <w:left w:val="single" w:sz="8" w:space="0" w:color="00DE60" w:themeColor="accent5"/>
          <w:bottom w:val="single" w:sz="8" w:space="0" w:color="00DE60" w:themeColor="accent5"/>
          <w:right w:val="single" w:sz="8" w:space="0" w:color="00DE60" w:themeColor="accent5"/>
        </w:tcBorders>
      </w:tcPr>
    </w:tblStylePr>
    <w:tblStylePr w:type="firstCol">
      <w:rPr>
        <w:b/>
        <w:bCs/>
      </w:rPr>
    </w:tblStylePr>
    <w:tblStylePr w:type="lastCol">
      <w:rPr>
        <w:b/>
        <w:bCs/>
      </w:rPr>
    </w:tblStylePr>
    <w:tblStylePr w:type="band1Vert">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tblStylePr w:type="band1Horz">
      <w:tblPr/>
      <w:tcPr>
        <w:tcBorders>
          <w:top w:val="single" w:sz="8" w:space="0" w:color="00DE60" w:themeColor="accent5"/>
          <w:left w:val="single" w:sz="8" w:space="0" w:color="00DE60" w:themeColor="accent5"/>
          <w:bottom w:val="single" w:sz="8" w:space="0" w:color="00DE60" w:themeColor="accent5"/>
          <w:right w:val="single" w:sz="8" w:space="0" w:color="00DE60" w:themeColor="accent5"/>
        </w:tcBorders>
      </w:tcPr>
    </w:tblStylePr>
  </w:style>
  <w:style w:type="table" w:styleId="LightList-Accent6">
    <w:name w:val="Light List Accent 6"/>
    <w:basedOn w:val="TableNormal"/>
    <w:uiPriority w:val="61"/>
    <w:rsid w:val="000E5D4B"/>
    <w:pPr>
      <w:spacing w:after="0"/>
    </w:p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pPr>
        <w:spacing w:before="0" w:after="0" w:line="240" w:lineRule="auto"/>
      </w:pPr>
      <w:rPr>
        <w:b/>
        <w:bCs/>
        <w:color w:val="FFFFFF" w:themeColor="background1"/>
      </w:rPr>
      <w:tblPr/>
      <w:tcPr>
        <w:shd w:val="clear" w:color="auto" w:fill="FFC624" w:themeFill="accent6"/>
      </w:tcPr>
    </w:tblStylePr>
    <w:tblStylePr w:type="lastRow">
      <w:pPr>
        <w:spacing w:before="0" w:after="0" w:line="240" w:lineRule="auto"/>
      </w:pPr>
      <w:rPr>
        <w:b/>
        <w:bCs/>
      </w:rPr>
      <w:tblPr/>
      <w:tcPr>
        <w:tcBorders>
          <w:top w:val="double" w:sz="6" w:space="0" w:color="FFC624" w:themeColor="accent6"/>
          <w:left w:val="single" w:sz="8" w:space="0" w:color="FFC624" w:themeColor="accent6"/>
          <w:bottom w:val="single" w:sz="8" w:space="0" w:color="FFC624" w:themeColor="accent6"/>
          <w:right w:val="single" w:sz="8" w:space="0" w:color="FFC624" w:themeColor="accent6"/>
        </w:tcBorders>
      </w:tcPr>
    </w:tblStylePr>
    <w:tblStylePr w:type="firstCol">
      <w:rPr>
        <w:b/>
        <w:bCs/>
      </w:rPr>
    </w:tblStylePr>
    <w:tblStylePr w:type="lastCol">
      <w:rPr>
        <w:b/>
        <w:bCs/>
      </w:rPr>
    </w:tblStylePr>
    <w:tblStylePr w:type="band1Vert">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tblStylePr w:type="band1Horz">
      <w:tblPr/>
      <w:tcPr>
        <w:tcBorders>
          <w:top w:val="single" w:sz="8" w:space="0" w:color="FFC624" w:themeColor="accent6"/>
          <w:left w:val="single" w:sz="8" w:space="0" w:color="FFC624" w:themeColor="accent6"/>
          <w:bottom w:val="single" w:sz="8" w:space="0" w:color="FFC624" w:themeColor="accent6"/>
          <w:right w:val="single" w:sz="8" w:space="0" w:color="FFC624" w:themeColor="accent6"/>
        </w:tcBorders>
      </w:tcPr>
    </w:tblStylePr>
  </w:style>
  <w:style w:type="table" w:styleId="LightShading-Accent2">
    <w:name w:val="Light Shading Accent 2"/>
    <w:basedOn w:val="TableNormal"/>
    <w:uiPriority w:val="60"/>
    <w:rsid w:val="000E5D4B"/>
    <w:pPr>
      <w:spacing w:after="0"/>
    </w:pPr>
    <w:rPr>
      <w:color w:val="5A13DF" w:themeColor="accent2" w:themeShade="BF"/>
    </w:rPr>
    <w:tblPr>
      <w:tblStyleRowBandSize w:val="1"/>
      <w:tblStyleColBandSize w:val="1"/>
      <w:tblBorders>
        <w:top w:val="single" w:sz="8" w:space="0" w:color="8B55F0" w:themeColor="accent2"/>
        <w:bottom w:val="single" w:sz="8" w:space="0" w:color="8B55F0" w:themeColor="accent2"/>
      </w:tblBorders>
    </w:tblPr>
    <w:tblStylePr w:type="fir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lastRow">
      <w:pPr>
        <w:spacing w:before="0" w:after="0" w:line="240" w:lineRule="auto"/>
      </w:pPr>
      <w:rPr>
        <w:b/>
        <w:bCs/>
      </w:rPr>
      <w:tblPr/>
      <w:tcPr>
        <w:tcBorders>
          <w:top w:val="single" w:sz="8" w:space="0" w:color="8B55F0" w:themeColor="accent2"/>
          <w:left w:val="nil"/>
          <w:bottom w:val="single" w:sz="8" w:space="0" w:color="8B5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left w:val="nil"/>
          <w:right w:val="nil"/>
          <w:insideH w:val="nil"/>
          <w:insideV w:val="nil"/>
        </w:tcBorders>
        <w:shd w:val="clear" w:color="auto" w:fill="E2D4FB" w:themeFill="accent2" w:themeFillTint="3F"/>
      </w:tcPr>
    </w:tblStylePr>
  </w:style>
  <w:style w:type="table" w:styleId="LightShading-Accent3">
    <w:name w:val="Light Shading Accent 3"/>
    <w:basedOn w:val="TableNormal"/>
    <w:uiPriority w:val="60"/>
    <w:rsid w:val="000E5D4B"/>
    <w:pPr>
      <w:spacing w:after="0"/>
    </w:pPr>
    <w:rPr>
      <w:color w:val="004C49" w:themeColor="accent3" w:themeShade="BF"/>
    </w:rPr>
    <w:tblPr>
      <w:tblStyleRowBandSize w:val="1"/>
      <w:tblStyleColBandSize w:val="1"/>
      <w:tblBorders>
        <w:top w:val="single" w:sz="8" w:space="0" w:color="006663" w:themeColor="accent3"/>
        <w:bottom w:val="single" w:sz="8" w:space="0" w:color="006663" w:themeColor="accent3"/>
      </w:tblBorders>
    </w:tblPr>
    <w:tblStylePr w:type="fir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lastRow">
      <w:pPr>
        <w:spacing w:before="0" w:after="0" w:line="240" w:lineRule="auto"/>
      </w:pPr>
      <w:rPr>
        <w:b/>
        <w:bCs/>
      </w:rPr>
      <w:tblPr/>
      <w:tcPr>
        <w:tcBorders>
          <w:top w:val="single" w:sz="8" w:space="0" w:color="006663" w:themeColor="accent3"/>
          <w:left w:val="nil"/>
          <w:bottom w:val="single" w:sz="8" w:space="0" w:color="00666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left w:val="nil"/>
          <w:right w:val="nil"/>
          <w:insideH w:val="nil"/>
          <w:insideV w:val="nil"/>
        </w:tcBorders>
        <w:shd w:val="clear" w:color="auto" w:fill="9AFFFB" w:themeFill="accent3" w:themeFillTint="3F"/>
      </w:tcPr>
    </w:tblStylePr>
  </w:style>
  <w:style w:type="table" w:styleId="LightShading-Accent5">
    <w:name w:val="Light Shading Accent 5"/>
    <w:basedOn w:val="TableNormal"/>
    <w:uiPriority w:val="60"/>
    <w:rsid w:val="000E5D4B"/>
    <w:pPr>
      <w:spacing w:after="0"/>
    </w:pPr>
    <w:rPr>
      <w:color w:val="00A647" w:themeColor="accent5" w:themeShade="BF"/>
    </w:rPr>
    <w:tblPr>
      <w:tblStyleRowBandSize w:val="1"/>
      <w:tblStyleColBandSize w:val="1"/>
      <w:tblBorders>
        <w:top w:val="single" w:sz="8" w:space="0" w:color="00DE60" w:themeColor="accent5"/>
        <w:bottom w:val="single" w:sz="8" w:space="0" w:color="00DE60" w:themeColor="accent5"/>
      </w:tblBorders>
    </w:tblPr>
    <w:tblStylePr w:type="fir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lastRow">
      <w:pPr>
        <w:spacing w:before="0" w:after="0" w:line="240" w:lineRule="auto"/>
      </w:pPr>
      <w:rPr>
        <w:b/>
        <w:bCs/>
      </w:rPr>
      <w:tblPr/>
      <w:tcPr>
        <w:tcBorders>
          <w:top w:val="single" w:sz="8" w:space="0" w:color="00DE60" w:themeColor="accent5"/>
          <w:left w:val="nil"/>
          <w:bottom w:val="single" w:sz="8" w:space="0" w:color="00DE6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left w:val="nil"/>
          <w:right w:val="nil"/>
          <w:insideH w:val="nil"/>
          <w:insideV w:val="nil"/>
        </w:tcBorders>
        <w:shd w:val="clear" w:color="auto" w:fill="B7FFD6" w:themeFill="accent5" w:themeFillTint="3F"/>
      </w:tcPr>
    </w:tblStylePr>
  </w:style>
  <w:style w:type="table" w:styleId="LightShading-Accent6">
    <w:name w:val="Light Shading Accent 6"/>
    <w:basedOn w:val="TableNormal"/>
    <w:uiPriority w:val="60"/>
    <w:rsid w:val="000E5D4B"/>
    <w:pPr>
      <w:spacing w:after="0"/>
    </w:pPr>
    <w:rPr>
      <w:color w:val="D9A000" w:themeColor="accent6" w:themeShade="BF"/>
    </w:rPr>
    <w:tblPr>
      <w:tblStyleRowBandSize w:val="1"/>
      <w:tblStyleColBandSize w:val="1"/>
      <w:tblBorders>
        <w:top w:val="single" w:sz="8" w:space="0" w:color="FFC624" w:themeColor="accent6"/>
        <w:bottom w:val="single" w:sz="8" w:space="0" w:color="FFC624" w:themeColor="accent6"/>
      </w:tblBorders>
    </w:tblPr>
    <w:tblStylePr w:type="fir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lastRow">
      <w:pPr>
        <w:spacing w:before="0" w:after="0" w:line="240" w:lineRule="auto"/>
      </w:pPr>
      <w:rPr>
        <w:b/>
        <w:bCs/>
      </w:rPr>
      <w:tblPr/>
      <w:tcPr>
        <w:tcBorders>
          <w:top w:val="single" w:sz="8" w:space="0" w:color="FFC624" w:themeColor="accent6"/>
          <w:left w:val="nil"/>
          <w:bottom w:val="single" w:sz="8" w:space="0" w:color="FFC62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left w:val="nil"/>
          <w:right w:val="nil"/>
          <w:insideH w:val="nil"/>
          <w:insideV w:val="nil"/>
        </w:tcBorders>
        <w:shd w:val="clear" w:color="auto" w:fill="FFF0C8" w:themeFill="accent6" w:themeFillTint="3F"/>
      </w:tcPr>
    </w:tblStylePr>
  </w:style>
  <w:style w:type="character" w:styleId="LineNumber">
    <w:name w:val="line number"/>
    <w:basedOn w:val="DefaultParagraphFont"/>
    <w:uiPriority w:val="99"/>
    <w:semiHidden/>
    <w:unhideWhenUsed/>
    <w:rsid w:val="000E5D4B"/>
    <w:rPr>
      <w:rFonts w:ascii="Aptos" w:hAnsi="Aptos"/>
    </w:rPr>
  </w:style>
  <w:style w:type="paragraph" w:styleId="List">
    <w:name w:val="List"/>
    <w:basedOn w:val="Normal"/>
    <w:uiPriority w:val="99"/>
    <w:semiHidden/>
    <w:rsid w:val="000E5D4B"/>
    <w:pPr>
      <w:ind w:left="360" w:hanging="360"/>
      <w:contextualSpacing/>
    </w:pPr>
  </w:style>
  <w:style w:type="paragraph" w:styleId="List2">
    <w:name w:val="List 2"/>
    <w:basedOn w:val="Normal"/>
    <w:uiPriority w:val="99"/>
    <w:semiHidden/>
    <w:rsid w:val="000E5D4B"/>
    <w:pPr>
      <w:ind w:left="720" w:hanging="360"/>
      <w:contextualSpacing/>
    </w:pPr>
  </w:style>
  <w:style w:type="paragraph" w:styleId="List3">
    <w:name w:val="List 3"/>
    <w:basedOn w:val="Normal"/>
    <w:uiPriority w:val="99"/>
    <w:semiHidden/>
    <w:rsid w:val="000E5D4B"/>
    <w:pPr>
      <w:ind w:left="1080" w:hanging="360"/>
      <w:contextualSpacing/>
    </w:pPr>
  </w:style>
  <w:style w:type="paragraph" w:styleId="List4">
    <w:name w:val="List 4"/>
    <w:basedOn w:val="Normal"/>
    <w:uiPriority w:val="99"/>
    <w:semiHidden/>
    <w:rsid w:val="000E5D4B"/>
    <w:pPr>
      <w:ind w:left="1440" w:hanging="360"/>
      <w:contextualSpacing/>
    </w:pPr>
  </w:style>
  <w:style w:type="paragraph" w:styleId="List5">
    <w:name w:val="List 5"/>
    <w:basedOn w:val="Normal"/>
    <w:uiPriority w:val="99"/>
    <w:semiHidden/>
    <w:rsid w:val="000E5D4B"/>
    <w:pPr>
      <w:ind w:left="1800" w:hanging="360"/>
      <w:contextualSpacing/>
    </w:pPr>
  </w:style>
  <w:style w:type="paragraph" w:styleId="ListBullet5">
    <w:name w:val="List Bullet 5"/>
    <w:basedOn w:val="Normal"/>
    <w:uiPriority w:val="99"/>
    <w:semiHidden/>
    <w:qFormat/>
    <w:rsid w:val="000E5D4B"/>
    <w:pPr>
      <w:numPr>
        <w:numId w:val="9"/>
      </w:numPr>
      <w:contextualSpacing/>
    </w:pPr>
  </w:style>
  <w:style w:type="paragraph" w:styleId="ListContinue5">
    <w:name w:val="List Continue 5"/>
    <w:basedOn w:val="Normal"/>
    <w:uiPriority w:val="99"/>
    <w:semiHidden/>
    <w:rsid w:val="000E5D4B"/>
    <w:pPr>
      <w:ind w:left="1800"/>
      <w:contextualSpacing/>
    </w:pPr>
  </w:style>
  <w:style w:type="paragraph" w:styleId="ListNumber5">
    <w:name w:val="List Number 5"/>
    <w:basedOn w:val="Normal"/>
    <w:uiPriority w:val="9"/>
    <w:semiHidden/>
    <w:rsid w:val="000E5D4B"/>
    <w:pPr>
      <w:numPr>
        <w:numId w:val="10"/>
      </w:numPr>
      <w:contextualSpacing/>
    </w:pPr>
  </w:style>
  <w:style w:type="paragraph" w:styleId="ListParagraph">
    <w:name w:val="List Paragraph"/>
    <w:basedOn w:val="Normal"/>
    <w:uiPriority w:val="34"/>
    <w:qFormat/>
    <w:rsid w:val="000E5D4B"/>
    <w:pPr>
      <w:ind w:left="720"/>
      <w:contextualSpacing/>
    </w:pPr>
  </w:style>
  <w:style w:type="paragraph" w:styleId="MacroText">
    <w:name w:val="macro"/>
    <w:link w:val="MacroTextChar"/>
    <w:uiPriority w:val="99"/>
    <w:semiHidden/>
    <w:unhideWhenUsed/>
    <w:rsid w:val="000E5D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E5D4B"/>
    <w:rPr>
      <w:rFonts w:ascii="Consolas" w:hAnsi="Consolas"/>
      <w:sz w:val="20"/>
      <w:szCs w:val="20"/>
    </w:rPr>
  </w:style>
  <w:style w:type="table" w:styleId="MediumGrid1-Accent1">
    <w:name w:val="Medium Grid 1 Accent 1"/>
    <w:basedOn w:val="TableNormal"/>
    <w:uiPriority w:val="67"/>
    <w:rsid w:val="000E5D4B"/>
    <w:pPr>
      <w:spacing w:after="0"/>
    </w:pPr>
    <w:tblPr>
      <w:tblStyleRowBandSize w:val="1"/>
      <w:tblStyleColBandSize w:val="1"/>
      <w:tblBorders>
        <w:top w:val="single" w:sz="8" w:space="0" w:color="5490FF" w:themeColor="accent1" w:themeTint="BF"/>
        <w:left w:val="single" w:sz="8" w:space="0" w:color="5490FF" w:themeColor="accent1" w:themeTint="BF"/>
        <w:bottom w:val="single" w:sz="8" w:space="0" w:color="5490FF" w:themeColor="accent1" w:themeTint="BF"/>
        <w:right w:val="single" w:sz="8" w:space="0" w:color="5490FF" w:themeColor="accent1" w:themeTint="BF"/>
        <w:insideH w:val="single" w:sz="8" w:space="0" w:color="5490FF" w:themeColor="accent1" w:themeTint="BF"/>
        <w:insideV w:val="single" w:sz="8" w:space="0" w:color="5490FF" w:themeColor="accent1" w:themeTint="BF"/>
      </w:tblBorders>
    </w:tblPr>
    <w:tcPr>
      <w:shd w:val="clear" w:color="auto" w:fill="C6DAFF" w:themeFill="accent1" w:themeFillTint="3F"/>
    </w:tcPr>
    <w:tblStylePr w:type="firstRow">
      <w:rPr>
        <w:b/>
        <w:bCs/>
      </w:rPr>
    </w:tblStylePr>
    <w:tblStylePr w:type="lastRow">
      <w:rPr>
        <w:b/>
        <w:bCs/>
      </w:rPr>
      <w:tblPr/>
      <w:tcPr>
        <w:tcBorders>
          <w:top w:val="single" w:sz="18" w:space="0" w:color="5490FF" w:themeColor="accent1" w:themeTint="BF"/>
        </w:tcBorders>
      </w:tcPr>
    </w:tblStylePr>
    <w:tblStylePr w:type="firstCol">
      <w:rPr>
        <w:b/>
        <w:bCs/>
      </w:rPr>
    </w:tblStylePr>
    <w:tblStylePr w:type="lastCol">
      <w:rPr>
        <w:b/>
        <w:bCs/>
      </w:rPr>
    </w:tblStylePr>
    <w:tblStylePr w:type="band1Vert">
      <w:tblPr/>
      <w:tcPr>
        <w:shd w:val="clear" w:color="auto" w:fill="8DB5FF" w:themeFill="accent1" w:themeFillTint="7F"/>
      </w:tcPr>
    </w:tblStylePr>
    <w:tblStylePr w:type="band1Horz">
      <w:tblPr/>
      <w:tcPr>
        <w:shd w:val="clear" w:color="auto" w:fill="8DB5FF" w:themeFill="accent1" w:themeFillTint="7F"/>
      </w:tcPr>
    </w:tblStylePr>
  </w:style>
  <w:style w:type="table" w:styleId="MediumGrid1-Accent2">
    <w:name w:val="Medium Grid 1 Accent 2"/>
    <w:basedOn w:val="TableNormal"/>
    <w:uiPriority w:val="67"/>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insideV w:val="single" w:sz="8" w:space="0" w:color="A77FF3" w:themeColor="accent2" w:themeTint="BF"/>
      </w:tblBorders>
    </w:tblPr>
    <w:tcPr>
      <w:shd w:val="clear" w:color="auto" w:fill="E2D4FB" w:themeFill="accent2" w:themeFillTint="3F"/>
    </w:tcPr>
    <w:tblStylePr w:type="firstRow">
      <w:rPr>
        <w:b/>
        <w:bCs/>
      </w:rPr>
    </w:tblStylePr>
    <w:tblStylePr w:type="lastRow">
      <w:rPr>
        <w:b/>
        <w:bCs/>
      </w:rPr>
      <w:tblPr/>
      <w:tcPr>
        <w:tcBorders>
          <w:top w:val="single" w:sz="18" w:space="0" w:color="A77FF3" w:themeColor="accent2" w:themeTint="BF"/>
        </w:tcBorders>
      </w:tcPr>
    </w:tblStylePr>
    <w:tblStylePr w:type="firstCol">
      <w:rPr>
        <w:b/>
        <w:bCs/>
      </w:rPr>
    </w:tblStylePr>
    <w:tblStylePr w:type="lastCol">
      <w:rPr>
        <w:b/>
        <w:bCs/>
      </w:rPr>
    </w:tblStylePr>
    <w:tblStylePr w:type="band1Vert">
      <w:tblPr/>
      <w:tcPr>
        <w:shd w:val="clear" w:color="auto" w:fill="C4AAF7" w:themeFill="accent2" w:themeFillTint="7F"/>
      </w:tcPr>
    </w:tblStylePr>
    <w:tblStylePr w:type="band1Horz">
      <w:tblPr/>
      <w:tcPr>
        <w:shd w:val="clear" w:color="auto" w:fill="C4AAF7" w:themeFill="accent2" w:themeFillTint="7F"/>
      </w:tcPr>
    </w:tblStylePr>
  </w:style>
  <w:style w:type="table" w:styleId="MediumGrid1-Accent3">
    <w:name w:val="Medium Grid 1 Accent 3"/>
    <w:basedOn w:val="TableNormal"/>
    <w:uiPriority w:val="67"/>
    <w:rsid w:val="000E5D4B"/>
    <w:pPr>
      <w:spacing w:after="0"/>
    </w:pPr>
    <w:tblPr>
      <w:tblStyleRowBandSize w:val="1"/>
      <w:tblStyleColBandSize w:val="1"/>
      <w:tblBorders>
        <w:top w:val="single" w:sz="8" w:space="0" w:color="00CCC5" w:themeColor="accent3" w:themeTint="BF"/>
        <w:left w:val="single" w:sz="8" w:space="0" w:color="00CCC5" w:themeColor="accent3" w:themeTint="BF"/>
        <w:bottom w:val="single" w:sz="8" w:space="0" w:color="00CCC5" w:themeColor="accent3" w:themeTint="BF"/>
        <w:right w:val="single" w:sz="8" w:space="0" w:color="00CCC5" w:themeColor="accent3" w:themeTint="BF"/>
        <w:insideH w:val="single" w:sz="8" w:space="0" w:color="00CCC5" w:themeColor="accent3" w:themeTint="BF"/>
        <w:insideV w:val="single" w:sz="8" w:space="0" w:color="00CCC5" w:themeColor="accent3" w:themeTint="BF"/>
      </w:tblBorders>
    </w:tblPr>
    <w:tcPr>
      <w:shd w:val="clear" w:color="auto" w:fill="9AFFFB" w:themeFill="accent3" w:themeFillTint="3F"/>
    </w:tcPr>
    <w:tblStylePr w:type="firstRow">
      <w:rPr>
        <w:b/>
        <w:bCs/>
      </w:rPr>
    </w:tblStylePr>
    <w:tblStylePr w:type="lastRow">
      <w:rPr>
        <w:b/>
        <w:bCs/>
      </w:rPr>
      <w:tblPr/>
      <w:tcPr>
        <w:tcBorders>
          <w:top w:val="single" w:sz="18" w:space="0" w:color="00CCC5" w:themeColor="accent3" w:themeTint="BF"/>
        </w:tcBorders>
      </w:tcPr>
    </w:tblStylePr>
    <w:tblStylePr w:type="firstCol">
      <w:rPr>
        <w:b/>
        <w:bCs/>
      </w:rPr>
    </w:tblStylePr>
    <w:tblStylePr w:type="lastCol">
      <w:rPr>
        <w:b/>
        <w:bCs/>
      </w:rPr>
    </w:tblStylePr>
    <w:tblStylePr w:type="band1Vert">
      <w:tblPr/>
      <w:tcPr>
        <w:shd w:val="clear" w:color="auto" w:fill="33FFF8" w:themeFill="accent3" w:themeFillTint="7F"/>
      </w:tcPr>
    </w:tblStylePr>
    <w:tblStylePr w:type="band1Horz">
      <w:tblPr/>
      <w:tcPr>
        <w:shd w:val="clear" w:color="auto" w:fill="33FFF8" w:themeFill="accent3" w:themeFillTint="7F"/>
      </w:tcPr>
    </w:tblStylePr>
  </w:style>
  <w:style w:type="table" w:styleId="MediumGrid1-Accent4">
    <w:name w:val="Medium Grid 1 Accent 4"/>
    <w:basedOn w:val="TableNormal"/>
    <w:uiPriority w:val="67"/>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insideV w:val="single" w:sz="8" w:space="0" w:color="00F8FD" w:themeColor="accent4" w:themeTint="BF"/>
      </w:tblBorders>
    </w:tblPr>
    <w:tcPr>
      <w:shd w:val="clear" w:color="auto" w:fill="AAFDFF" w:themeFill="accent4" w:themeFillTint="3F"/>
    </w:tcPr>
    <w:tblStylePr w:type="firstRow">
      <w:rPr>
        <w:b/>
        <w:bCs/>
      </w:rPr>
    </w:tblStylePr>
    <w:tblStylePr w:type="lastRow">
      <w:rPr>
        <w:b/>
        <w:bCs/>
      </w:rPr>
      <w:tblPr/>
      <w:tcPr>
        <w:tcBorders>
          <w:top w:val="single" w:sz="18" w:space="0" w:color="00F8FD" w:themeColor="accent4" w:themeTint="BF"/>
        </w:tcBorders>
      </w:tcPr>
    </w:tblStylePr>
    <w:tblStylePr w:type="firstCol">
      <w:rPr>
        <w:b/>
        <w:bCs/>
      </w:rPr>
    </w:tblStylePr>
    <w:tblStylePr w:type="lastCol">
      <w:rPr>
        <w:b/>
        <w:bCs/>
      </w:rPr>
    </w:tblStylePr>
    <w:tblStylePr w:type="band1Vert">
      <w:tblPr/>
      <w:tcPr>
        <w:shd w:val="clear" w:color="auto" w:fill="54FBFF" w:themeFill="accent4" w:themeFillTint="7F"/>
      </w:tcPr>
    </w:tblStylePr>
    <w:tblStylePr w:type="band1Horz">
      <w:tblPr/>
      <w:tcPr>
        <w:shd w:val="clear" w:color="auto" w:fill="54FBFF" w:themeFill="accent4" w:themeFillTint="7F"/>
      </w:tcPr>
    </w:tblStylePr>
  </w:style>
  <w:style w:type="table" w:styleId="MediumGrid1-Accent5">
    <w:name w:val="Medium Grid 1 Accent 5"/>
    <w:basedOn w:val="TableNormal"/>
    <w:uiPriority w:val="67"/>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insideV w:val="single" w:sz="8" w:space="0" w:color="27FF84" w:themeColor="accent5" w:themeTint="BF"/>
      </w:tblBorders>
    </w:tblPr>
    <w:tcPr>
      <w:shd w:val="clear" w:color="auto" w:fill="B7FFD6" w:themeFill="accent5" w:themeFillTint="3F"/>
    </w:tcPr>
    <w:tblStylePr w:type="firstRow">
      <w:rPr>
        <w:b/>
        <w:bCs/>
      </w:rPr>
    </w:tblStylePr>
    <w:tblStylePr w:type="lastRow">
      <w:rPr>
        <w:b/>
        <w:bCs/>
      </w:rPr>
      <w:tblPr/>
      <w:tcPr>
        <w:tcBorders>
          <w:top w:val="single" w:sz="18" w:space="0" w:color="27FF84" w:themeColor="accent5" w:themeTint="BF"/>
        </w:tcBorders>
      </w:tcPr>
    </w:tblStylePr>
    <w:tblStylePr w:type="firstCol">
      <w:rPr>
        <w:b/>
        <w:bCs/>
      </w:rPr>
    </w:tblStylePr>
    <w:tblStylePr w:type="lastCol">
      <w:rPr>
        <w:b/>
        <w:bCs/>
      </w:rPr>
    </w:tblStylePr>
    <w:tblStylePr w:type="band1Vert">
      <w:tblPr/>
      <w:tcPr>
        <w:shd w:val="clear" w:color="auto" w:fill="6FFFAD" w:themeFill="accent5" w:themeFillTint="7F"/>
      </w:tcPr>
    </w:tblStylePr>
    <w:tblStylePr w:type="band1Horz">
      <w:tblPr/>
      <w:tcPr>
        <w:shd w:val="clear" w:color="auto" w:fill="6FFFAD" w:themeFill="accent5" w:themeFillTint="7F"/>
      </w:tcPr>
    </w:tblStylePr>
  </w:style>
  <w:style w:type="table" w:styleId="MediumGrid1-Accent6">
    <w:name w:val="Medium Grid 1 Accent 6"/>
    <w:basedOn w:val="TableNormal"/>
    <w:uiPriority w:val="67"/>
    <w:rsid w:val="000E5D4B"/>
    <w:pPr>
      <w:spacing w:after="0"/>
    </w:pPr>
    <w:tblPr>
      <w:tblStyleRowBandSize w:val="1"/>
      <w:tblStyleColBandSize w:val="1"/>
      <w:tblBorders>
        <w:top w:val="single" w:sz="8" w:space="0" w:color="FFD35A" w:themeColor="accent6" w:themeTint="BF"/>
        <w:left w:val="single" w:sz="8" w:space="0" w:color="FFD35A" w:themeColor="accent6" w:themeTint="BF"/>
        <w:bottom w:val="single" w:sz="8" w:space="0" w:color="FFD35A" w:themeColor="accent6" w:themeTint="BF"/>
        <w:right w:val="single" w:sz="8" w:space="0" w:color="FFD35A" w:themeColor="accent6" w:themeTint="BF"/>
        <w:insideH w:val="single" w:sz="8" w:space="0" w:color="FFD35A" w:themeColor="accent6" w:themeTint="BF"/>
        <w:insideV w:val="single" w:sz="8" w:space="0" w:color="FFD35A" w:themeColor="accent6" w:themeTint="BF"/>
      </w:tblBorders>
    </w:tblPr>
    <w:tcPr>
      <w:shd w:val="clear" w:color="auto" w:fill="FFF0C8" w:themeFill="accent6" w:themeFillTint="3F"/>
    </w:tcPr>
    <w:tblStylePr w:type="firstRow">
      <w:rPr>
        <w:b/>
        <w:bCs/>
      </w:rPr>
    </w:tblStylePr>
    <w:tblStylePr w:type="lastRow">
      <w:rPr>
        <w:b/>
        <w:bCs/>
      </w:rPr>
      <w:tblPr/>
      <w:tcPr>
        <w:tcBorders>
          <w:top w:val="single" w:sz="18" w:space="0" w:color="FFD35A" w:themeColor="accent6" w:themeTint="BF"/>
        </w:tcBorders>
      </w:tcPr>
    </w:tblStylePr>
    <w:tblStylePr w:type="firstCol">
      <w:rPr>
        <w:b/>
        <w:bCs/>
      </w:rPr>
    </w:tblStylePr>
    <w:tblStylePr w:type="lastCol">
      <w:rPr>
        <w:b/>
        <w:bCs/>
      </w:rPr>
    </w:tblStylePr>
    <w:tblStylePr w:type="band1Vert">
      <w:tblPr/>
      <w:tcPr>
        <w:shd w:val="clear" w:color="auto" w:fill="FFE291" w:themeFill="accent6" w:themeFillTint="7F"/>
      </w:tcPr>
    </w:tblStylePr>
    <w:tblStylePr w:type="band1Horz">
      <w:tblPr/>
      <w:tcPr>
        <w:shd w:val="clear" w:color="auto" w:fill="FFE291" w:themeFill="accent6" w:themeFillTint="7F"/>
      </w:tcPr>
    </w:tblStylePr>
  </w:style>
  <w:style w:type="table" w:styleId="MediumGrid2-Accent1">
    <w:name w:val="Medium Grid 2 Accent 1"/>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insideH w:val="single" w:sz="8" w:space="0" w:color="1B6CFF" w:themeColor="accent1"/>
        <w:insideV w:val="single" w:sz="8" w:space="0" w:color="1B6CFF" w:themeColor="accent1"/>
      </w:tblBorders>
    </w:tblPr>
    <w:tcPr>
      <w:shd w:val="clear" w:color="auto" w:fill="C6DAFF" w:themeFill="accent1" w:themeFillTint="3F"/>
    </w:tcPr>
    <w:tblStylePr w:type="firstRow">
      <w:rPr>
        <w:b/>
        <w:bCs/>
        <w:color w:val="000000" w:themeColor="text1"/>
      </w:rPr>
      <w:tblPr/>
      <w:tcPr>
        <w:shd w:val="clear" w:color="auto" w:fill="E8F0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1FF" w:themeFill="accent1" w:themeFillTint="33"/>
      </w:tcPr>
    </w:tblStylePr>
    <w:tblStylePr w:type="band1Vert">
      <w:tblPr/>
      <w:tcPr>
        <w:shd w:val="clear" w:color="auto" w:fill="8DB5FF" w:themeFill="accent1" w:themeFillTint="7F"/>
      </w:tcPr>
    </w:tblStylePr>
    <w:tblStylePr w:type="band1Horz">
      <w:tblPr/>
      <w:tcPr>
        <w:tcBorders>
          <w:insideH w:val="single" w:sz="6" w:space="0" w:color="1B6CFF" w:themeColor="accent1"/>
          <w:insideV w:val="single" w:sz="6" w:space="0" w:color="1B6CFF" w:themeColor="accent1"/>
        </w:tcBorders>
        <w:shd w:val="clear" w:color="auto" w:fill="8DB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insideH w:val="single" w:sz="8" w:space="0" w:color="8B55F0" w:themeColor="accent2"/>
        <w:insideV w:val="single" w:sz="8" w:space="0" w:color="8B55F0" w:themeColor="accent2"/>
      </w:tblBorders>
    </w:tblPr>
    <w:tcPr>
      <w:shd w:val="clear" w:color="auto" w:fill="E2D4FB" w:themeFill="accent2" w:themeFillTint="3F"/>
    </w:tcPr>
    <w:tblStylePr w:type="firstRow">
      <w:rPr>
        <w:b/>
        <w:bCs/>
        <w:color w:val="000000" w:themeColor="text1"/>
      </w:rPr>
      <w:tblPr/>
      <w:tcPr>
        <w:shd w:val="clear" w:color="auto" w:fill="F3EE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DDFC" w:themeFill="accent2" w:themeFillTint="33"/>
      </w:tcPr>
    </w:tblStylePr>
    <w:tblStylePr w:type="band1Vert">
      <w:tblPr/>
      <w:tcPr>
        <w:shd w:val="clear" w:color="auto" w:fill="C4AAF7" w:themeFill="accent2" w:themeFillTint="7F"/>
      </w:tcPr>
    </w:tblStylePr>
    <w:tblStylePr w:type="band1Horz">
      <w:tblPr/>
      <w:tcPr>
        <w:tcBorders>
          <w:insideH w:val="single" w:sz="6" w:space="0" w:color="8B55F0" w:themeColor="accent2"/>
          <w:insideV w:val="single" w:sz="6" w:space="0" w:color="8B55F0" w:themeColor="accent2"/>
        </w:tcBorders>
        <w:shd w:val="clear" w:color="auto" w:fill="C4AA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insideH w:val="single" w:sz="8" w:space="0" w:color="006663" w:themeColor="accent3"/>
        <w:insideV w:val="single" w:sz="8" w:space="0" w:color="006663" w:themeColor="accent3"/>
      </w:tblBorders>
    </w:tblPr>
    <w:tcPr>
      <w:shd w:val="clear" w:color="auto" w:fill="9AFFFB" w:themeFill="accent3" w:themeFillTint="3F"/>
    </w:tcPr>
    <w:tblStylePr w:type="firstRow">
      <w:rPr>
        <w:b/>
        <w:bCs/>
        <w:color w:val="000000" w:themeColor="text1"/>
      </w:rPr>
      <w:tblPr/>
      <w:tcPr>
        <w:shd w:val="clear" w:color="auto" w:fill="D7FF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FC" w:themeFill="accent3" w:themeFillTint="33"/>
      </w:tcPr>
    </w:tblStylePr>
    <w:tblStylePr w:type="band1Vert">
      <w:tblPr/>
      <w:tcPr>
        <w:shd w:val="clear" w:color="auto" w:fill="33FFF8" w:themeFill="accent3" w:themeFillTint="7F"/>
      </w:tcPr>
    </w:tblStylePr>
    <w:tblStylePr w:type="band1Horz">
      <w:tblPr/>
      <w:tcPr>
        <w:tcBorders>
          <w:insideH w:val="single" w:sz="6" w:space="0" w:color="006663" w:themeColor="accent3"/>
          <w:insideV w:val="single" w:sz="6" w:space="0" w:color="006663" w:themeColor="accent3"/>
        </w:tcBorders>
        <w:shd w:val="clear" w:color="auto" w:fill="33FF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insideH w:val="single" w:sz="8" w:space="0" w:color="00A5A8" w:themeColor="accent4"/>
        <w:insideV w:val="single" w:sz="8" w:space="0" w:color="00A5A8" w:themeColor="accent4"/>
      </w:tblBorders>
    </w:tblPr>
    <w:tcPr>
      <w:shd w:val="clear" w:color="auto" w:fill="AAFDFF" w:themeFill="accent4" w:themeFillTint="3F"/>
    </w:tcPr>
    <w:tblStylePr w:type="firstRow">
      <w:rPr>
        <w:b/>
        <w:bCs/>
        <w:color w:val="000000" w:themeColor="text1"/>
      </w:rPr>
      <w:tblPr/>
      <w:tcPr>
        <w:shd w:val="clear" w:color="auto" w:fill="DDFE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DFF" w:themeFill="accent4" w:themeFillTint="33"/>
      </w:tcPr>
    </w:tblStylePr>
    <w:tblStylePr w:type="band1Vert">
      <w:tblPr/>
      <w:tcPr>
        <w:shd w:val="clear" w:color="auto" w:fill="54FBFF" w:themeFill="accent4" w:themeFillTint="7F"/>
      </w:tcPr>
    </w:tblStylePr>
    <w:tblStylePr w:type="band1Horz">
      <w:tblPr/>
      <w:tcPr>
        <w:tcBorders>
          <w:insideH w:val="single" w:sz="6" w:space="0" w:color="00A5A8" w:themeColor="accent4"/>
          <w:insideV w:val="single" w:sz="6" w:space="0" w:color="00A5A8" w:themeColor="accent4"/>
        </w:tcBorders>
        <w:shd w:val="clear" w:color="auto" w:fill="54FB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insideH w:val="single" w:sz="8" w:space="0" w:color="00DE60" w:themeColor="accent5"/>
        <w:insideV w:val="single" w:sz="8" w:space="0" w:color="00DE60" w:themeColor="accent5"/>
      </w:tblBorders>
    </w:tblPr>
    <w:tcPr>
      <w:shd w:val="clear" w:color="auto" w:fill="B7FFD6" w:themeFill="accent5" w:themeFillTint="3F"/>
    </w:tcPr>
    <w:tblStylePr w:type="firstRow">
      <w:rPr>
        <w:b/>
        <w:bCs/>
        <w:color w:val="000000" w:themeColor="text1"/>
      </w:rPr>
      <w:tblPr/>
      <w:tcPr>
        <w:shd w:val="clear" w:color="auto" w:fill="E2FF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FDE" w:themeFill="accent5" w:themeFillTint="33"/>
      </w:tcPr>
    </w:tblStylePr>
    <w:tblStylePr w:type="band1Vert">
      <w:tblPr/>
      <w:tcPr>
        <w:shd w:val="clear" w:color="auto" w:fill="6FFFAD" w:themeFill="accent5" w:themeFillTint="7F"/>
      </w:tcPr>
    </w:tblStylePr>
    <w:tblStylePr w:type="band1Horz">
      <w:tblPr/>
      <w:tcPr>
        <w:tcBorders>
          <w:insideH w:val="single" w:sz="6" w:space="0" w:color="00DE60" w:themeColor="accent5"/>
          <w:insideV w:val="single" w:sz="6" w:space="0" w:color="00DE60" w:themeColor="accent5"/>
        </w:tcBorders>
        <w:shd w:val="clear" w:color="auto" w:fill="6FFF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insideH w:val="single" w:sz="8" w:space="0" w:color="FFC624" w:themeColor="accent6"/>
        <w:insideV w:val="single" w:sz="8" w:space="0" w:color="FFC624" w:themeColor="accent6"/>
      </w:tblBorders>
    </w:tblPr>
    <w:tcPr>
      <w:shd w:val="clear" w:color="auto" w:fill="FFF0C8" w:themeFill="accent6" w:themeFillTint="3F"/>
    </w:tcPr>
    <w:tblStylePr w:type="firstRow">
      <w:rPr>
        <w:b/>
        <w:bCs/>
        <w:color w:val="000000" w:themeColor="text1"/>
      </w:rPr>
      <w:tblPr/>
      <w:tcPr>
        <w:shd w:val="clear" w:color="auto" w:fill="FFF9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3" w:themeFill="accent6" w:themeFillTint="33"/>
      </w:tcPr>
    </w:tblStylePr>
    <w:tblStylePr w:type="band1Vert">
      <w:tblPr/>
      <w:tcPr>
        <w:shd w:val="clear" w:color="auto" w:fill="FFE291" w:themeFill="accent6" w:themeFillTint="7F"/>
      </w:tcPr>
    </w:tblStylePr>
    <w:tblStylePr w:type="band1Horz">
      <w:tblPr/>
      <w:tcPr>
        <w:tcBorders>
          <w:insideH w:val="single" w:sz="6" w:space="0" w:color="FFC624" w:themeColor="accent6"/>
          <w:insideV w:val="single" w:sz="6" w:space="0" w:color="FFC624" w:themeColor="accent6"/>
        </w:tcBorders>
        <w:shd w:val="clear" w:color="auto" w:fill="FFE291"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D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6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6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6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B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B5FF" w:themeFill="accent1" w:themeFillTint="7F"/>
      </w:tcPr>
    </w:tblStylePr>
  </w:style>
  <w:style w:type="table" w:styleId="MediumGrid3-Accent2">
    <w:name w:val="Medium Grid 3 Accent 2"/>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5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5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5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A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AAF7" w:themeFill="accent2" w:themeFillTint="7F"/>
      </w:tcPr>
    </w:tblStylePr>
  </w:style>
  <w:style w:type="table" w:styleId="MediumGrid3-Accent3">
    <w:name w:val="Medium Grid 3 Accent 3"/>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6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6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6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F8" w:themeFill="accent3" w:themeFillTint="7F"/>
      </w:tcPr>
    </w:tblStylePr>
  </w:style>
  <w:style w:type="table" w:styleId="MediumGrid3-Accent4">
    <w:name w:val="Medium Grid 3 Accent 4"/>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D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A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A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A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B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BFF" w:themeFill="accent4" w:themeFillTint="7F"/>
      </w:tcPr>
    </w:tblStylePr>
  </w:style>
  <w:style w:type="table" w:styleId="MediumGrid3-Accent5">
    <w:name w:val="Medium Grid 3 Accent 5"/>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F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E6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E6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E6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FF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FFAD" w:themeFill="accent5" w:themeFillTint="7F"/>
      </w:tcPr>
    </w:tblStylePr>
  </w:style>
  <w:style w:type="table" w:styleId="MediumGrid3-Accent6">
    <w:name w:val="Medium Grid 3 Accent 6"/>
    <w:basedOn w:val="TableNormal"/>
    <w:uiPriority w:val="69"/>
    <w:rsid w:val="000E5D4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0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62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62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62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1" w:themeFill="accent6" w:themeFillTint="7F"/>
      </w:tcPr>
    </w:tblStylePr>
  </w:style>
  <w:style w:type="table" w:styleId="MediumList1-Accent2">
    <w:name w:val="Medium List 1 Accent 2"/>
    <w:basedOn w:val="TableNormal"/>
    <w:uiPriority w:val="65"/>
    <w:rsid w:val="000E5D4B"/>
    <w:pPr>
      <w:spacing w:after="0"/>
    </w:pPr>
    <w:rPr>
      <w:color w:val="000000" w:themeColor="text1"/>
    </w:rPr>
    <w:tblPr>
      <w:tblStyleRowBandSize w:val="1"/>
      <w:tblStyleColBandSize w:val="1"/>
      <w:tblBorders>
        <w:top w:val="single" w:sz="8" w:space="0" w:color="8B55F0" w:themeColor="accent2"/>
        <w:bottom w:val="single" w:sz="8" w:space="0" w:color="8B55F0" w:themeColor="accent2"/>
      </w:tblBorders>
    </w:tblPr>
    <w:tblStylePr w:type="firstRow">
      <w:rPr>
        <w:rFonts w:asciiTheme="majorHAnsi" w:eastAsiaTheme="majorEastAsia" w:hAnsiTheme="majorHAnsi" w:cstheme="majorBidi"/>
      </w:rPr>
      <w:tblPr/>
      <w:tcPr>
        <w:tcBorders>
          <w:top w:val="nil"/>
          <w:bottom w:val="single" w:sz="8" w:space="0" w:color="8B55F0" w:themeColor="accent2"/>
        </w:tcBorders>
      </w:tcPr>
    </w:tblStylePr>
    <w:tblStylePr w:type="lastRow">
      <w:rPr>
        <w:b/>
        <w:bCs/>
        <w:color w:val="000000" w:themeColor="text2"/>
      </w:rPr>
      <w:tblPr/>
      <w:tcPr>
        <w:tcBorders>
          <w:top w:val="single" w:sz="8" w:space="0" w:color="8B55F0" w:themeColor="accent2"/>
          <w:bottom w:val="single" w:sz="8" w:space="0" w:color="8B55F0" w:themeColor="accent2"/>
        </w:tcBorders>
      </w:tcPr>
    </w:tblStylePr>
    <w:tblStylePr w:type="firstCol">
      <w:rPr>
        <w:b/>
        <w:bCs/>
      </w:rPr>
    </w:tblStylePr>
    <w:tblStylePr w:type="lastCol">
      <w:rPr>
        <w:b/>
        <w:bCs/>
      </w:rPr>
      <w:tblPr/>
      <w:tcPr>
        <w:tcBorders>
          <w:top w:val="single" w:sz="8" w:space="0" w:color="8B55F0" w:themeColor="accent2"/>
          <w:bottom w:val="single" w:sz="8" w:space="0" w:color="8B55F0" w:themeColor="accent2"/>
        </w:tcBorders>
      </w:tcPr>
    </w:tblStylePr>
    <w:tblStylePr w:type="band1Vert">
      <w:tblPr/>
      <w:tcPr>
        <w:shd w:val="clear" w:color="auto" w:fill="E2D4FB" w:themeFill="accent2" w:themeFillTint="3F"/>
      </w:tcPr>
    </w:tblStylePr>
    <w:tblStylePr w:type="band1Horz">
      <w:tblPr/>
      <w:tcPr>
        <w:shd w:val="clear" w:color="auto" w:fill="E2D4FB" w:themeFill="accent2" w:themeFillTint="3F"/>
      </w:tcPr>
    </w:tblStylePr>
  </w:style>
  <w:style w:type="table" w:styleId="MediumList1-Accent3">
    <w:name w:val="Medium List 1 Accent 3"/>
    <w:basedOn w:val="TableNormal"/>
    <w:uiPriority w:val="65"/>
    <w:rsid w:val="000E5D4B"/>
    <w:pPr>
      <w:spacing w:after="0"/>
    </w:pPr>
    <w:rPr>
      <w:color w:val="000000" w:themeColor="text1"/>
    </w:rPr>
    <w:tblPr>
      <w:tblStyleRowBandSize w:val="1"/>
      <w:tblStyleColBandSize w:val="1"/>
      <w:tblBorders>
        <w:top w:val="single" w:sz="8" w:space="0" w:color="006663" w:themeColor="accent3"/>
        <w:bottom w:val="single" w:sz="8" w:space="0" w:color="006663" w:themeColor="accent3"/>
      </w:tblBorders>
    </w:tblPr>
    <w:tblStylePr w:type="firstRow">
      <w:rPr>
        <w:rFonts w:asciiTheme="majorHAnsi" w:eastAsiaTheme="majorEastAsia" w:hAnsiTheme="majorHAnsi" w:cstheme="majorBidi"/>
      </w:rPr>
      <w:tblPr/>
      <w:tcPr>
        <w:tcBorders>
          <w:top w:val="nil"/>
          <w:bottom w:val="single" w:sz="8" w:space="0" w:color="006663" w:themeColor="accent3"/>
        </w:tcBorders>
      </w:tcPr>
    </w:tblStylePr>
    <w:tblStylePr w:type="lastRow">
      <w:rPr>
        <w:b/>
        <w:bCs/>
        <w:color w:val="000000" w:themeColor="text2"/>
      </w:rPr>
      <w:tblPr/>
      <w:tcPr>
        <w:tcBorders>
          <w:top w:val="single" w:sz="8" w:space="0" w:color="006663" w:themeColor="accent3"/>
          <w:bottom w:val="single" w:sz="8" w:space="0" w:color="006663" w:themeColor="accent3"/>
        </w:tcBorders>
      </w:tcPr>
    </w:tblStylePr>
    <w:tblStylePr w:type="firstCol">
      <w:rPr>
        <w:b/>
        <w:bCs/>
      </w:rPr>
    </w:tblStylePr>
    <w:tblStylePr w:type="lastCol">
      <w:rPr>
        <w:b/>
        <w:bCs/>
      </w:rPr>
      <w:tblPr/>
      <w:tcPr>
        <w:tcBorders>
          <w:top w:val="single" w:sz="8" w:space="0" w:color="006663" w:themeColor="accent3"/>
          <w:bottom w:val="single" w:sz="8" w:space="0" w:color="006663" w:themeColor="accent3"/>
        </w:tcBorders>
      </w:tcPr>
    </w:tblStylePr>
    <w:tblStylePr w:type="band1Vert">
      <w:tblPr/>
      <w:tcPr>
        <w:shd w:val="clear" w:color="auto" w:fill="9AFFFB" w:themeFill="accent3" w:themeFillTint="3F"/>
      </w:tcPr>
    </w:tblStylePr>
    <w:tblStylePr w:type="band1Horz">
      <w:tblPr/>
      <w:tcPr>
        <w:shd w:val="clear" w:color="auto" w:fill="9AFFFB" w:themeFill="accent3" w:themeFillTint="3F"/>
      </w:tcPr>
    </w:tblStylePr>
  </w:style>
  <w:style w:type="table" w:styleId="MediumList1-Accent4">
    <w:name w:val="Medium List 1 Accent 4"/>
    <w:basedOn w:val="TableNormal"/>
    <w:uiPriority w:val="65"/>
    <w:rsid w:val="000E5D4B"/>
    <w:pPr>
      <w:spacing w:after="0"/>
    </w:pPr>
    <w:rPr>
      <w:color w:val="000000" w:themeColor="text1"/>
    </w:rPr>
    <w:tblPr>
      <w:tblStyleRowBandSize w:val="1"/>
      <w:tblStyleColBandSize w:val="1"/>
      <w:tblBorders>
        <w:top w:val="single" w:sz="8" w:space="0" w:color="00A5A8" w:themeColor="accent4"/>
        <w:bottom w:val="single" w:sz="8" w:space="0" w:color="00A5A8" w:themeColor="accent4"/>
      </w:tblBorders>
    </w:tblPr>
    <w:tblStylePr w:type="firstRow">
      <w:rPr>
        <w:rFonts w:asciiTheme="majorHAnsi" w:eastAsiaTheme="majorEastAsia" w:hAnsiTheme="majorHAnsi" w:cstheme="majorBidi"/>
      </w:rPr>
      <w:tblPr/>
      <w:tcPr>
        <w:tcBorders>
          <w:top w:val="nil"/>
          <w:bottom w:val="single" w:sz="8" w:space="0" w:color="00A5A8" w:themeColor="accent4"/>
        </w:tcBorders>
      </w:tcPr>
    </w:tblStylePr>
    <w:tblStylePr w:type="lastRow">
      <w:rPr>
        <w:b/>
        <w:bCs/>
        <w:color w:val="000000" w:themeColor="text2"/>
      </w:rPr>
      <w:tblPr/>
      <w:tcPr>
        <w:tcBorders>
          <w:top w:val="single" w:sz="8" w:space="0" w:color="00A5A8" w:themeColor="accent4"/>
          <w:bottom w:val="single" w:sz="8" w:space="0" w:color="00A5A8" w:themeColor="accent4"/>
        </w:tcBorders>
      </w:tcPr>
    </w:tblStylePr>
    <w:tblStylePr w:type="firstCol">
      <w:rPr>
        <w:b/>
        <w:bCs/>
      </w:rPr>
    </w:tblStylePr>
    <w:tblStylePr w:type="lastCol">
      <w:rPr>
        <w:b/>
        <w:bCs/>
      </w:rPr>
      <w:tblPr/>
      <w:tcPr>
        <w:tcBorders>
          <w:top w:val="single" w:sz="8" w:space="0" w:color="00A5A8" w:themeColor="accent4"/>
          <w:bottom w:val="single" w:sz="8" w:space="0" w:color="00A5A8" w:themeColor="accent4"/>
        </w:tcBorders>
      </w:tcPr>
    </w:tblStylePr>
    <w:tblStylePr w:type="band1Vert">
      <w:tblPr/>
      <w:tcPr>
        <w:shd w:val="clear" w:color="auto" w:fill="AAFDFF" w:themeFill="accent4" w:themeFillTint="3F"/>
      </w:tcPr>
    </w:tblStylePr>
    <w:tblStylePr w:type="band1Horz">
      <w:tblPr/>
      <w:tcPr>
        <w:shd w:val="clear" w:color="auto" w:fill="AAFDFF" w:themeFill="accent4" w:themeFillTint="3F"/>
      </w:tcPr>
    </w:tblStylePr>
  </w:style>
  <w:style w:type="table" w:styleId="MediumList1-Accent5">
    <w:name w:val="Medium List 1 Accent 5"/>
    <w:basedOn w:val="TableNormal"/>
    <w:uiPriority w:val="65"/>
    <w:rsid w:val="000E5D4B"/>
    <w:pPr>
      <w:spacing w:after="0"/>
    </w:pPr>
    <w:rPr>
      <w:color w:val="000000" w:themeColor="text1"/>
    </w:rPr>
    <w:tblPr>
      <w:tblStyleRowBandSize w:val="1"/>
      <w:tblStyleColBandSize w:val="1"/>
      <w:tblBorders>
        <w:top w:val="single" w:sz="8" w:space="0" w:color="00DE60" w:themeColor="accent5"/>
        <w:bottom w:val="single" w:sz="8" w:space="0" w:color="00DE60" w:themeColor="accent5"/>
      </w:tblBorders>
    </w:tblPr>
    <w:tblStylePr w:type="firstRow">
      <w:rPr>
        <w:rFonts w:asciiTheme="majorHAnsi" w:eastAsiaTheme="majorEastAsia" w:hAnsiTheme="majorHAnsi" w:cstheme="majorBidi"/>
      </w:rPr>
      <w:tblPr/>
      <w:tcPr>
        <w:tcBorders>
          <w:top w:val="nil"/>
          <w:bottom w:val="single" w:sz="8" w:space="0" w:color="00DE60" w:themeColor="accent5"/>
        </w:tcBorders>
      </w:tcPr>
    </w:tblStylePr>
    <w:tblStylePr w:type="lastRow">
      <w:rPr>
        <w:b/>
        <w:bCs/>
        <w:color w:val="000000" w:themeColor="text2"/>
      </w:rPr>
      <w:tblPr/>
      <w:tcPr>
        <w:tcBorders>
          <w:top w:val="single" w:sz="8" w:space="0" w:color="00DE60" w:themeColor="accent5"/>
          <w:bottom w:val="single" w:sz="8" w:space="0" w:color="00DE60" w:themeColor="accent5"/>
        </w:tcBorders>
      </w:tcPr>
    </w:tblStylePr>
    <w:tblStylePr w:type="firstCol">
      <w:rPr>
        <w:b/>
        <w:bCs/>
      </w:rPr>
    </w:tblStylePr>
    <w:tblStylePr w:type="lastCol">
      <w:rPr>
        <w:b/>
        <w:bCs/>
      </w:rPr>
      <w:tblPr/>
      <w:tcPr>
        <w:tcBorders>
          <w:top w:val="single" w:sz="8" w:space="0" w:color="00DE60" w:themeColor="accent5"/>
          <w:bottom w:val="single" w:sz="8" w:space="0" w:color="00DE60" w:themeColor="accent5"/>
        </w:tcBorders>
      </w:tcPr>
    </w:tblStylePr>
    <w:tblStylePr w:type="band1Vert">
      <w:tblPr/>
      <w:tcPr>
        <w:shd w:val="clear" w:color="auto" w:fill="B7FFD6" w:themeFill="accent5" w:themeFillTint="3F"/>
      </w:tcPr>
    </w:tblStylePr>
    <w:tblStylePr w:type="band1Horz">
      <w:tblPr/>
      <w:tcPr>
        <w:shd w:val="clear" w:color="auto" w:fill="B7FFD6" w:themeFill="accent5" w:themeFillTint="3F"/>
      </w:tcPr>
    </w:tblStylePr>
  </w:style>
  <w:style w:type="table" w:styleId="MediumList1-Accent6">
    <w:name w:val="Medium List 1 Accent 6"/>
    <w:basedOn w:val="TableNormal"/>
    <w:uiPriority w:val="65"/>
    <w:rsid w:val="000E5D4B"/>
    <w:pPr>
      <w:spacing w:after="0"/>
    </w:pPr>
    <w:rPr>
      <w:color w:val="000000" w:themeColor="text1"/>
    </w:rPr>
    <w:tblPr>
      <w:tblStyleRowBandSize w:val="1"/>
      <w:tblStyleColBandSize w:val="1"/>
      <w:tblBorders>
        <w:top w:val="single" w:sz="8" w:space="0" w:color="FFC624" w:themeColor="accent6"/>
        <w:bottom w:val="single" w:sz="8" w:space="0" w:color="FFC624" w:themeColor="accent6"/>
      </w:tblBorders>
    </w:tblPr>
    <w:tblStylePr w:type="firstRow">
      <w:rPr>
        <w:rFonts w:asciiTheme="majorHAnsi" w:eastAsiaTheme="majorEastAsia" w:hAnsiTheme="majorHAnsi" w:cstheme="majorBidi"/>
      </w:rPr>
      <w:tblPr/>
      <w:tcPr>
        <w:tcBorders>
          <w:top w:val="nil"/>
          <w:bottom w:val="single" w:sz="8" w:space="0" w:color="FFC624" w:themeColor="accent6"/>
        </w:tcBorders>
      </w:tcPr>
    </w:tblStylePr>
    <w:tblStylePr w:type="lastRow">
      <w:rPr>
        <w:b/>
        <w:bCs/>
        <w:color w:val="000000" w:themeColor="text2"/>
      </w:rPr>
      <w:tblPr/>
      <w:tcPr>
        <w:tcBorders>
          <w:top w:val="single" w:sz="8" w:space="0" w:color="FFC624" w:themeColor="accent6"/>
          <w:bottom w:val="single" w:sz="8" w:space="0" w:color="FFC624" w:themeColor="accent6"/>
        </w:tcBorders>
      </w:tcPr>
    </w:tblStylePr>
    <w:tblStylePr w:type="firstCol">
      <w:rPr>
        <w:b/>
        <w:bCs/>
      </w:rPr>
    </w:tblStylePr>
    <w:tblStylePr w:type="lastCol">
      <w:rPr>
        <w:b/>
        <w:bCs/>
      </w:rPr>
      <w:tblPr/>
      <w:tcPr>
        <w:tcBorders>
          <w:top w:val="single" w:sz="8" w:space="0" w:color="FFC624" w:themeColor="accent6"/>
          <w:bottom w:val="single" w:sz="8" w:space="0" w:color="FFC624" w:themeColor="accent6"/>
        </w:tcBorders>
      </w:tcPr>
    </w:tblStylePr>
    <w:tblStylePr w:type="band1Vert">
      <w:tblPr/>
      <w:tcPr>
        <w:shd w:val="clear" w:color="auto" w:fill="FFF0C8" w:themeFill="accent6" w:themeFillTint="3F"/>
      </w:tcPr>
    </w:tblStylePr>
    <w:tblStylePr w:type="band1Horz">
      <w:tblPr/>
      <w:tcPr>
        <w:shd w:val="clear" w:color="auto" w:fill="FFF0C8" w:themeFill="accent6" w:themeFillTint="3F"/>
      </w:tcPr>
    </w:tblStylePr>
  </w:style>
  <w:style w:type="table" w:styleId="MediumList2-Accent1">
    <w:name w:val="Medium List 2 Accent 1"/>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6CFF" w:themeColor="accent1"/>
        <w:left w:val="single" w:sz="8" w:space="0" w:color="1B6CFF" w:themeColor="accent1"/>
        <w:bottom w:val="single" w:sz="8" w:space="0" w:color="1B6CFF" w:themeColor="accent1"/>
        <w:right w:val="single" w:sz="8" w:space="0" w:color="1B6CFF" w:themeColor="accent1"/>
      </w:tblBorders>
    </w:tblPr>
    <w:tblStylePr w:type="firstRow">
      <w:rPr>
        <w:sz w:val="24"/>
        <w:szCs w:val="24"/>
      </w:rPr>
      <w:tblPr/>
      <w:tcPr>
        <w:tcBorders>
          <w:top w:val="nil"/>
          <w:left w:val="nil"/>
          <w:bottom w:val="single" w:sz="24" w:space="0" w:color="1B6CFF" w:themeColor="accent1"/>
          <w:right w:val="nil"/>
          <w:insideH w:val="nil"/>
          <w:insideV w:val="nil"/>
        </w:tcBorders>
        <w:shd w:val="clear" w:color="auto" w:fill="FFFFFF" w:themeFill="background1"/>
      </w:tcPr>
    </w:tblStylePr>
    <w:tblStylePr w:type="lastRow">
      <w:tblPr/>
      <w:tcPr>
        <w:tcBorders>
          <w:top w:val="single" w:sz="8" w:space="0" w:color="1B6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6CFF" w:themeColor="accent1"/>
          <w:insideH w:val="nil"/>
          <w:insideV w:val="nil"/>
        </w:tcBorders>
        <w:shd w:val="clear" w:color="auto" w:fill="FFFFFF" w:themeFill="background1"/>
      </w:tcPr>
    </w:tblStylePr>
    <w:tblStylePr w:type="lastCol">
      <w:tblPr/>
      <w:tcPr>
        <w:tcBorders>
          <w:top w:val="nil"/>
          <w:left w:val="single" w:sz="8" w:space="0" w:color="1B6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DAFF" w:themeFill="accent1" w:themeFillTint="3F"/>
      </w:tcPr>
    </w:tblStylePr>
    <w:tblStylePr w:type="band1Horz">
      <w:tblPr/>
      <w:tcPr>
        <w:tcBorders>
          <w:top w:val="nil"/>
          <w:bottom w:val="nil"/>
          <w:insideH w:val="nil"/>
          <w:insideV w:val="nil"/>
        </w:tcBorders>
        <w:shd w:val="clear" w:color="auto" w:fill="C6D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B55F0" w:themeColor="accent2"/>
        <w:left w:val="single" w:sz="8" w:space="0" w:color="8B55F0" w:themeColor="accent2"/>
        <w:bottom w:val="single" w:sz="8" w:space="0" w:color="8B55F0" w:themeColor="accent2"/>
        <w:right w:val="single" w:sz="8" w:space="0" w:color="8B55F0" w:themeColor="accent2"/>
      </w:tblBorders>
    </w:tblPr>
    <w:tblStylePr w:type="firstRow">
      <w:rPr>
        <w:sz w:val="24"/>
        <w:szCs w:val="24"/>
      </w:rPr>
      <w:tblPr/>
      <w:tcPr>
        <w:tcBorders>
          <w:top w:val="nil"/>
          <w:left w:val="nil"/>
          <w:bottom w:val="single" w:sz="24" w:space="0" w:color="8B55F0" w:themeColor="accent2"/>
          <w:right w:val="nil"/>
          <w:insideH w:val="nil"/>
          <w:insideV w:val="nil"/>
        </w:tcBorders>
        <w:shd w:val="clear" w:color="auto" w:fill="FFFFFF" w:themeFill="background1"/>
      </w:tcPr>
    </w:tblStylePr>
    <w:tblStylePr w:type="lastRow">
      <w:tblPr/>
      <w:tcPr>
        <w:tcBorders>
          <w:top w:val="single" w:sz="8" w:space="0" w:color="8B55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55F0" w:themeColor="accent2"/>
          <w:insideH w:val="nil"/>
          <w:insideV w:val="nil"/>
        </w:tcBorders>
        <w:shd w:val="clear" w:color="auto" w:fill="FFFFFF" w:themeFill="background1"/>
      </w:tcPr>
    </w:tblStylePr>
    <w:tblStylePr w:type="lastCol">
      <w:tblPr/>
      <w:tcPr>
        <w:tcBorders>
          <w:top w:val="nil"/>
          <w:left w:val="single" w:sz="8" w:space="0" w:color="8B5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4FB" w:themeFill="accent2" w:themeFillTint="3F"/>
      </w:tcPr>
    </w:tblStylePr>
    <w:tblStylePr w:type="band1Horz">
      <w:tblPr/>
      <w:tcPr>
        <w:tcBorders>
          <w:top w:val="nil"/>
          <w:bottom w:val="nil"/>
          <w:insideH w:val="nil"/>
          <w:insideV w:val="nil"/>
        </w:tcBorders>
        <w:shd w:val="clear" w:color="auto" w:fill="E2D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6663" w:themeColor="accent3"/>
        <w:left w:val="single" w:sz="8" w:space="0" w:color="006663" w:themeColor="accent3"/>
        <w:bottom w:val="single" w:sz="8" w:space="0" w:color="006663" w:themeColor="accent3"/>
        <w:right w:val="single" w:sz="8" w:space="0" w:color="006663" w:themeColor="accent3"/>
      </w:tblBorders>
    </w:tblPr>
    <w:tblStylePr w:type="firstRow">
      <w:rPr>
        <w:sz w:val="24"/>
        <w:szCs w:val="24"/>
      </w:rPr>
      <w:tblPr/>
      <w:tcPr>
        <w:tcBorders>
          <w:top w:val="nil"/>
          <w:left w:val="nil"/>
          <w:bottom w:val="single" w:sz="24" w:space="0" w:color="006663" w:themeColor="accent3"/>
          <w:right w:val="nil"/>
          <w:insideH w:val="nil"/>
          <w:insideV w:val="nil"/>
        </w:tcBorders>
        <w:shd w:val="clear" w:color="auto" w:fill="FFFFFF" w:themeFill="background1"/>
      </w:tcPr>
    </w:tblStylePr>
    <w:tblStylePr w:type="lastRow">
      <w:tblPr/>
      <w:tcPr>
        <w:tcBorders>
          <w:top w:val="single" w:sz="8" w:space="0" w:color="00666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63" w:themeColor="accent3"/>
          <w:insideH w:val="nil"/>
          <w:insideV w:val="nil"/>
        </w:tcBorders>
        <w:shd w:val="clear" w:color="auto" w:fill="FFFFFF" w:themeFill="background1"/>
      </w:tcPr>
    </w:tblStylePr>
    <w:tblStylePr w:type="lastCol">
      <w:tblPr/>
      <w:tcPr>
        <w:tcBorders>
          <w:top w:val="nil"/>
          <w:left w:val="single" w:sz="8" w:space="0" w:color="00666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FB" w:themeFill="accent3" w:themeFillTint="3F"/>
      </w:tcPr>
    </w:tblStylePr>
    <w:tblStylePr w:type="band1Horz">
      <w:tblPr/>
      <w:tcPr>
        <w:tcBorders>
          <w:top w:val="nil"/>
          <w:bottom w:val="nil"/>
          <w:insideH w:val="nil"/>
          <w:insideV w:val="nil"/>
        </w:tcBorders>
        <w:shd w:val="clear" w:color="auto" w:fill="9AFF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A5A8" w:themeColor="accent4"/>
        <w:left w:val="single" w:sz="8" w:space="0" w:color="00A5A8" w:themeColor="accent4"/>
        <w:bottom w:val="single" w:sz="8" w:space="0" w:color="00A5A8" w:themeColor="accent4"/>
        <w:right w:val="single" w:sz="8" w:space="0" w:color="00A5A8" w:themeColor="accent4"/>
      </w:tblBorders>
    </w:tblPr>
    <w:tblStylePr w:type="firstRow">
      <w:rPr>
        <w:sz w:val="24"/>
        <w:szCs w:val="24"/>
      </w:rPr>
      <w:tblPr/>
      <w:tcPr>
        <w:tcBorders>
          <w:top w:val="nil"/>
          <w:left w:val="nil"/>
          <w:bottom w:val="single" w:sz="24" w:space="0" w:color="00A5A8" w:themeColor="accent4"/>
          <w:right w:val="nil"/>
          <w:insideH w:val="nil"/>
          <w:insideV w:val="nil"/>
        </w:tcBorders>
        <w:shd w:val="clear" w:color="auto" w:fill="FFFFFF" w:themeFill="background1"/>
      </w:tcPr>
    </w:tblStylePr>
    <w:tblStylePr w:type="lastRow">
      <w:tblPr/>
      <w:tcPr>
        <w:tcBorders>
          <w:top w:val="single" w:sz="8" w:space="0" w:color="00A5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A8" w:themeColor="accent4"/>
          <w:insideH w:val="nil"/>
          <w:insideV w:val="nil"/>
        </w:tcBorders>
        <w:shd w:val="clear" w:color="auto" w:fill="FFFFFF" w:themeFill="background1"/>
      </w:tcPr>
    </w:tblStylePr>
    <w:tblStylePr w:type="lastCol">
      <w:tblPr/>
      <w:tcPr>
        <w:tcBorders>
          <w:top w:val="nil"/>
          <w:left w:val="single" w:sz="8" w:space="0" w:color="00A5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DFF" w:themeFill="accent4" w:themeFillTint="3F"/>
      </w:tcPr>
    </w:tblStylePr>
    <w:tblStylePr w:type="band1Horz">
      <w:tblPr/>
      <w:tcPr>
        <w:tcBorders>
          <w:top w:val="nil"/>
          <w:bottom w:val="nil"/>
          <w:insideH w:val="nil"/>
          <w:insideV w:val="nil"/>
        </w:tcBorders>
        <w:shd w:val="clear" w:color="auto" w:fill="AAFD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DE60" w:themeColor="accent5"/>
        <w:left w:val="single" w:sz="8" w:space="0" w:color="00DE60" w:themeColor="accent5"/>
        <w:bottom w:val="single" w:sz="8" w:space="0" w:color="00DE60" w:themeColor="accent5"/>
        <w:right w:val="single" w:sz="8" w:space="0" w:color="00DE60" w:themeColor="accent5"/>
      </w:tblBorders>
    </w:tblPr>
    <w:tblStylePr w:type="firstRow">
      <w:rPr>
        <w:sz w:val="24"/>
        <w:szCs w:val="24"/>
      </w:rPr>
      <w:tblPr/>
      <w:tcPr>
        <w:tcBorders>
          <w:top w:val="nil"/>
          <w:left w:val="nil"/>
          <w:bottom w:val="single" w:sz="24" w:space="0" w:color="00DE60" w:themeColor="accent5"/>
          <w:right w:val="nil"/>
          <w:insideH w:val="nil"/>
          <w:insideV w:val="nil"/>
        </w:tcBorders>
        <w:shd w:val="clear" w:color="auto" w:fill="FFFFFF" w:themeFill="background1"/>
      </w:tcPr>
    </w:tblStylePr>
    <w:tblStylePr w:type="lastRow">
      <w:tblPr/>
      <w:tcPr>
        <w:tcBorders>
          <w:top w:val="single" w:sz="8" w:space="0" w:color="00DE6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E60" w:themeColor="accent5"/>
          <w:insideH w:val="nil"/>
          <w:insideV w:val="nil"/>
        </w:tcBorders>
        <w:shd w:val="clear" w:color="auto" w:fill="FFFFFF" w:themeFill="background1"/>
      </w:tcPr>
    </w:tblStylePr>
    <w:tblStylePr w:type="lastCol">
      <w:tblPr/>
      <w:tcPr>
        <w:tcBorders>
          <w:top w:val="nil"/>
          <w:left w:val="single" w:sz="8" w:space="0" w:color="00DE6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FD6" w:themeFill="accent5" w:themeFillTint="3F"/>
      </w:tcPr>
    </w:tblStylePr>
    <w:tblStylePr w:type="band1Horz">
      <w:tblPr/>
      <w:tcPr>
        <w:tcBorders>
          <w:top w:val="nil"/>
          <w:bottom w:val="nil"/>
          <w:insideH w:val="nil"/>
          <w:insideV w:val="nil"/>
        </w:tcBorders>
        <w:shd w:val="clear" w:color="auto" w:fill="B7FF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5D4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624" w:themeColor="accent6"/>
        <w:left w:val="single" w:sz="8" w:space="0" w:color="FFC624" w:themeColor="accent6"/>
        <w:bottom w:val="single" w:sz="8" w:space="0" w:color="FFC624" w:themeColor="accent6"/>
        <w:right w:val="single" w:sz="8" w:space="0" w:color="FFC624" w:themeColor="accent6"/>
      </w:tblBorders>
    </w:tblPr>
    <w:tblStylePr w:type="firstRow">
      <w:rPr>
        <w:sz w:val="24"/>
        <w:szCs w:val="24"/>
      </w:rPr>
      <w:tblPr/>
      <w:tcPr>
        <w:tcBorders>
          <w:top w:val="nil"/>
          <w:left w:val="nil"/>
          <w:bottom w:val="single" w:sz="24" w:space="0" w:color="FFC624" w:themeColor="accent6"/>
          <w:right w:val="nil"/>
          <w:insideH w:val="nil"/>
          <w:insideV w:val="nil"/>
        </w:tcBorders>
        <w:shd w:val="clear" w:color="auto" w:fill="FFFFFF" w:themeFill="background1"/>
      </w:tcPr>
    </w:tblStylePr>
    <w:tblStylePr w:type="lastRow">
      <w:tblPr/>
      <w:tcPr>
        <w:tcBorders>
          <w:top w:val="single" w:sz="8" w:space="0" w:color="FFC62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624" w:themeColor="accent6"/>
          <w:insideH w:val="nil"/>
          <w:insideV w:val="nil"/>
        </w:tcBorders>
        <w:shd w:val="clear" w:color="auto" w:fill="FFFFFF" w:themeFill="background1"/>
      </w:tcPr>
    </w:tblStylePr>
    <w:tblStylePr w:type="lastCol">
      <w:tblPr/>
      <w:tcPr>
        <w:tcBorders>
          <w:top w:val="nil"/>
          <w:left w:val="single" w:sz="8" w:space="0" w:color="FFC62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0C8" w:themeFill="accent6" w:themeFillTint="3F"/>
      </w:tcPr>
    </w:tblStylePr>
    <w:tblStylePr w:type="band1Horz">
      <w:tblPr/>
      <w:tcPr>
        <w:tcBorders>
          <w:top w:val="nil"/>
          <w:bottom w:val="nil"/>
          <w:insideH w:val="nil"/>
          <w:insideV w:val="nil"/>
        </w:tcBorders>
        <w:shd w:val="clear" w:color="auto" w:fill="FFF0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2">
    <w:name w:val="Medium Shading 1 Accent 2"/>
    <w:basedOn w:val="TableNormal"/>
    <w:uiPriority w:val="63"/>
    <w:rsid w:val="000E5D4B"/>
    <w:pPr>
      <w:spacing w:after="0"/>
    </w:pPr>
    <w:tblPr>
      <w:tblStyleRowBandSize w:val="1"/>
      <w:tblStyleColBandSize w:val="1"/>
      <w:tbl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single" w:sz="8" w:space="0" w:color="A77FF3" w:themeColor="accent2" w:themeTint="BF"/>
      </w:tblBorders>
    </w:tblPr>
    <w:tblStylePr w:type="firstRow">
      <w:pPr>
        <w:spacing w:before="0" w:after="0" w:line="240" w:lineRule="auto"/>
      </w:pPr>
      <w:rPr>
        <w:b/>
        <w:bCs/>
        <w:color w:val="FFFFFF" w:themeColor="background1"/>
      </w:rPr>
      <w:tblPr/>
      <w:tcPr>
        <w:tcBorders>
          <w:top w:val="single" w:sz="8"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shd w:val="clear" w:color="auto" w:fill="8B55F0" w:themeFill="accent2"/>
      </w:tcPr>
    </w:tblStylePr>
    <w:tblStylePr w:type="lastRow">
      <w:pPr>
        <w:spacing w:before="0" w:after="0" w:line="240" w:lineRule="auto"/>
      </w:pPr>
      <w:rPr>
        <w:b/>
        <w:bCs/>
      </w:rPr>
      <w:tblPr/>
      <w:tcPr>
        <w:tcBorders>
          <w:top w:val="double" w:sz="6" w:space="0" w:color="A77FF3" w:themeColor="accent2" w:themeTint="BF"/>
          <w:left w:val="single" w:sz="8" w:space="0" w:color="A77FF3" w:themeColor="accent2" w:themeTint="BF"/>
          <w:bottom w:val="single" w:sz="8" w:space="0" w:color="A77FF3" w:themeColor="accent2" w:themeTint="BF"/>
          <w:right w:val="single" w:sz="8" w:space="0" w:color="A77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D4FB" w:themeFill="accent2" w:themeFillTint="3F"/>
      </w:tcPr>
    </w:tblStylePr>
    <w:tblStylePr w:type="band1Horz">
      <w:tblPr/>
      <w:tcPr>
        <w:tcBorders>
          <w:insideH w:val="nil"/>
          <w:insideV w:val="nil"/>
        </w:tcBorders>
        <w:shd w:val="clear" w:color="auto" w:fill="E2D4FB"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5D4B"/>
    <w:pPr>
      <w:spacing w:after="0"/>
    </w:pPr>
    <w:tblPr>
      <w:tblStyleRowBandSize w:val="1"/>
      <w:tblStyleColBandSize w:val="1"/>
      <w:tbl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single" w:sz="8" w:space="0" w:color="00F8FD" w:themeColor="accent4" w:themeTint="BF"/>
      </w:tblBorders>
    </w:tblPr>
    <w:tblStylePr w:type="firstRow">
      <w:pPr>
        <w:spacing w:before="0" w:after="0" w:line="240" w:lineRule="auto"/>
      </w:pPr>
      <w:rPr>
        <w:b/>
        <w:bCs/>
        <w:color w:val="FFFFFF" w:themeColor="background1"/>
      </w:rPr>
      <w:tblPr/>
      <w:tcPr>
        <w:tcBorders>
          <w:top w:val="single" w:sz="8"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shd w:val="clear" w:color="auto" w:fill="00A5A8" w:themeFill="accent4"/>
      </w:tcPr>
    </w:tblStylePr>
    <w:tblStylePr w:type="lastRow">
      <w:pPr>
        <w:spacing w:before="0" w:after="0" w:line="240" w:lineRule="auto"/>
      </w:pPr>
      <w:rPr>
        <w:b/>
        <w:bCs/>
      </w:rPr>
      <w:tblPr/>
      <w:tcPr>
        <w:tcBorders>
          <w:top w:val="double" w:sz="6" w:space="0" w:color="00F8FD" w:themeColor="accent4" w:themeTint="BF"/>
          <w:left w:val="single" w:sz="8" w:space="0" w:color="00F8FD" w:themeColor="accent4" w:themeTint="BF"/>
          <w:bottom w:val="single" w:sz="8" w:space="0" w:color="00F8FD" w:themeColor="accent4" w:themeTint="BF"/>
          <w:right w:val="single" w:sz="8" w:space="0" w:color="00F8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DFF" w:themeFill="accent4" w:themeFillTint="3F"/>
      </w:tcPr>
    </w:tblStylePr>
    <w:tblStylePr w:type="band1Horz">
      <w:tblPr/>
      <w:tcPr>
        <w:tcBorders>
          <w:insideH w:val="nil"/>
          <w:insideV w:val="nil"/>
        </w:tcBorders>
        <w:shd w:val="clear" w:color="auto" w:fill="AAFD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5D4B"/>
    <w:pPr>
      <w:spacing w:after="0"/>
    </w:pPr>
    <w:tblPr>
      <w:tblStyleRowBandSize w:val="1"/>
      <w:tblStyleColBandSize w:val="1"/>
      <w:tbl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single" w:sz="8" w:space="0" w:color="27FF84" w:themeColor="accent5" w:themeTint="BF"/>
      </w:tblBorders>
    </w:tblPr>
    <w:tblStylePr w:type="firstRow">
      <w:pPr>
        <w:spacing w:before="0" w:after="0" w:line="240" w:lineRule="auto"/>
      </w:pPr>
      <w:rPr>
        <w:b/>
        <w:bCs/>
        <w:color w:val="FFFFFF" w:themeColor="background1"/>
      </w:rPr>
      <w:tblPr/>
      <w:tcPr>
        <w:tcBorders>
          <w:top w:val="single" w:sz="8"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shd w:val="clear" w:color="auto" w:fill="00DE60" w:themeFill="accent5"/>
      </w:tcPr>
    </w:tblStylePr>
    <w:tblStylePr w:type="lastRow">
      <w:pPr>
        <w:spacing w:before="0" w:after="0" w:line="240" w:lineRule="auto"/>
      </w:pPr>
      <w:rPr>
        <w:b/>
        <w:bCs/>
      </w:rPr>
      <w:tblPr/>
      <w:tcPr>
        <w:tcBorders>
          <w:top w:val="double" w:sz="6" w:space="0" w:color="27FF84" w:themeColor="accent5" w:themeTint="BF"/>
          <w:left w:val="single" w:sz="8" w:space="0" w:color="27FF84" w:themeColor="accent5" w:themeTint="BF"/>
          <w:bottom w:val="single" w:sz="8" w:space="0" w:color="27FF84" w:themeColor="accent5" w:themeTint="BF"/>
          <w:right w:val="single" w:sz="8" w:space="0" w:color="27FF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FD6" w:themeFill="accent5" w:themeFillTint="3F"/>
      </w:tcPr>
    </w:tblStylePr>
    <w:tblStylePr w:type="band1Horz">
      <w:tblPr/>
      <w:tcPr>
        <w:tcBorders>
          <w:insideH w:val="nil"/>
          <w:insideV w:val="nil"/>
        </w:tcBorders>
        <w:shd w:val="clear" w:color="auto" w:fill="B7FFD6" w:themeFill="accent5"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5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55F0" w:themeFill="accent2"/>
      </w:tcPr>
    </w:tblStylePr>
    <w:tblStylePr w:type="lastCol">
      <w:rPr>
        <w:b/>
        <w:bCs/>
        <w:color w:val="FFFFFF" w:themeColor="background1"/>
      </w:rPr>
      <w:tblPr/>
      <w:tcPr>
        <w:tcBorders>
          <w:left w:val="nil"/>
          <w:right w:val="nil"/>
          <w:insideH w:val="nil"/>
          <w:insideV w:val="nil"/>
        </w:tcBorders>
        <w:shd w:val="clear" w:color="auto" w:fill="8B5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6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663" w:themeFill="accent3"/>
      </w:tcPr>
    </w:tblStylePr>
    <w:tblStylePr w:type="lastCol">
      <w:rPr>
        <w:b/>
        <w:bCs/>
        <w:color w:val="FFFFFF" w:themeColor="background1"/>
      </w:rPr>
      <w:tblPr/>
      <w:tcPr>
        <w:tcBorders>
          <w:left w:val="nil"/>
          <w:right w:val="nil"/>
          <w:insideH w:val="nil"/>
          <w:insideV w:val="nil"/>
        </w:tcBorders>
        <w:shd w:val="clear" w:color="auto" w:fill="00666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5A8" w:themeFill="accent4"/>
      </w:tcPr>
    </w:tblStylePr>
    <w:tblStylePr w:type="lastCol">
      <w:rPr>
        <w:b/>
        <w:bCs/>
        <w:color w:val="FFFFFF" w:themeColor="background1"/>
      </w:rPr>
      <w:tblPr/>
      <w:tcPr>
        <w:tcBorders>
          <w:left w:val="nil"/>
          <w:right w:val="nil"/>
          <w:insideH w:val="nil"/>
          <w:insideV w:val="nil"/>
        </w:tcBorders>
        <w:shd w:val="clear" w:color="auto" w:fill="00A5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E6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DE60" w:themeFill="accent5"/>
      </w:tcPr>
    </w:tblStylePr>
    <w:tblStylePr w:type="lastCol">
      <w:rPr>
        <w:b/>
        <w:bCs/>
        <w:color w:val="FFFFFF" w:themeColor="background1"/>
      </w:rPr>
      <w:tblPr/>
      <w:tcPr>
        <w:tcBorders>
          <w:left w:val="nil"/>
          <w:right w:val="nil"/>
          <w:insideH w:val="nil"/>
          <w:insideV w:val="nil"/>
        </w:tcBorders>
        <w:shd w:val="clear" w:color="auto" w:fill="00DE6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5D4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62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624" w:themeFill="accent6"/>
      </w:tcPr>
    </w:tblStylePr>
    <w:tblStylePr w:type="lastCol">
      <w:rPr>
        <w:b/>
        <w:bCs/>
        <w:color w:val="FFFFFF" w:themeColor="background1"/>
      </w:rPr>
      <w:tblPr/>
      <w:tcPr>
        <w:tcBorders>
          <w:left w:val="nil"/>
          <w:right w:val="nil"/>
          <w:insideH w:val="nil"/>
          <w:insideV w:val="nil"/>
        </w:tcBorders>
        <w:shd w:val="clear" w:color="auto" w:fill="FFC62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autoRedefine/>
    <w:uiPriority w:val="99"/>
    <w:semiHidden/>
    <w:unhideWhenUsed/>
    <w:rsid w:val="00584AA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84AA1"/>
    <w:rPr>
      <w:rFonts w:ascii="Aptos" w:eastAsiaTheme="majorEastAsia" w:hAnsi="Aptos" w:cstheme="majorBidi"/>
      <w:sz w:val="24"/>
      <w:szCs w:val="24"/>
      <w:shd w:val="pct20" w:color="auto" w:fill="auto"/>
    </w:rPr>
  </w:style>
  <w:style w:type="paragraph" w:styleId="NoSpacing">
    <w:name w:val="No Spacing"/>
    <w:uiPriority w:val="6"/>
    <w:rsid w:val="00584AA1"/>
    <w:pPr>
      <w:spacing w:after="0"/>
    </w:pPr>
    <w:rPr>
      <w:rFonts w:ascii="Aptos" w:hAnsi="Aptos"/>
    </w:rPr>
  </w:style>
  <w:style w:type="paragraph" w:styleId="NormalWeb">
    <w:name w:val="Normal (Web)"/>
    <w:basedOn w:val="Normal"/>
    <w:uiPriority w:val="99"/>
    <w:semiHidden/>
    <w:unhideWhenUsed/>
    <w:rsid w:val="000E5D4B"/>
    <w:rPr>
      <w:rFonts w:ascii="Times New Roman" w:hAnsi="Times New Roman"/>
      <w:szCs w:val="24"/>
    </w:rPr>
  </w:style>
  <w:style w:type="paragraph" w:styleId="NormalIndent">
    <w:name w:val="Normal Indent"/>
    <w:basedOn w:val="Normal"/>
    <w:uiPriority w:val="10"/>
    <w:rsid w:val="00E65227"/>
    <w:pPr>
      <w:ind w:left="357"/>
    </w:pPr>
  </w:style>
  <w:style w:type="paragraph" w:styleId="PlainText">
    <w:name w:val="Plain Text"/>
    <w:basedOn w:val="Normal"/>
    <w:link w:val="PlainTextChar"/>
    <w:uiPriority w:val="99"/>
    <w:semiHidden/>
    <w:unhideWhenUsed/>
    <w:rsid w:val="000E5D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E5D4B"/>
    <w:rPr>
      <w:rFonts w:ascii="Consolas" w:hAnsi="Consolas"/>
      <w:sz w:val="21"/>
      <w:szCs w:val="21"/>
    </w:rPr>
  </w:style>
  <w:style w:type="paragraph" w:styleId="Quote">
    <w:name w:val="Quote"/>
    <w:basedOn w:val="Normal"/>
    <w:next w:val="Normal"/>
    <w:link w:val="QuoteChar"/>
    <w:uiPriority w:val="29"/>
    <w:semiHidden/>
    <w:unhideWhenUsed/>
    <w:rsid w:val="00395802"/>
    <w:rPr>
      <w:iCs/>
      <w:color w:val="000000" w:themeColor="text1"/>
    </w:rPr>
  </w:style>
  <w:style w:type="character" w:customStyle="1" w:styleId="QuoteChar">
    <w:name w:val="Quote Char"/>
    <w:basedOn w:val="DefaultParagraphFont"/>
    <w:link w:val="Quote"/>
    <w:uiPriority w:val="29"/>
    <w:semiHidden/>
    <w:rsid w:val="00395802"/>
    <w:rPr>
      <w:rFonts w:ascii="Aptos" w:hAnsi="Aptos"/>
      <w:iCs/>
      <w:color w:val="000000" w:themeColor="text1"/>
      <w:sz w:val="20"/>
    </w:rPr>
  </w:style>
  <w:style w:type="paragraph" w:styleId="Salutation">
    <w:name w:val="Salutation"/>
    <w:basedOn w:val="Normal"/>
    <w:next w:val="Normal"/>
    <w:link w:val="SalutationChar"/>
    <w:uiPriority w:val="99"/>
    <w:semiHidden/>
    <w:unhideWhenUsed/>
    <w:rsid w:val="000E5D4B"/>
  </w:style>
  <w:style w:type="character" w:customStyle="1" w:styleId="SalutationChar">
    <w:name w:val="Salutation Char"/>
    <w:basedOn w:val="DefaultParagraphFont"/>
    <w:link w:val="Salutation"/>
    <w:uiPriority w:val="99"/>
    <w:semiHidden/>
    <w:rsid w:val="000E5D4B"/>
    <w:rPr>
      <w:rFonts w:ascii="Arial" w:hAnsi="Arial"/>
      <w:sz w:val="20"/>
    </w:rPr>
  </w:style>
  <w:style w:type="paragraph" w:styleId="Signature">
    <w:name w:val="Signature"/>
    <w:basedOn w:val="Normal"/>
    <w:link w:val="SignatureChar"/>
    <w:uiPriority w:val="99"/>
    <w:semiHidden/>
    <w:unhideWhenUsed/>
    <w:rsid w:val="000E5D4B"/>
    <w:pPr>
      <w:spacing w:after="0"/>
      <w:ind w:left="4320"/>
    </w:pPr>
  </w:style>
  <w:style w:type="character" w:customStyle="1" w:styleId="SignatureChar">
    <w:name w:val="Signature Char"/>
    <w:basedOn w:val="DefaultParagraphFont"/>
    <w:link w:val="Signature"/>
    <w:uiPriority w:val="99"/>
    <w:semiHidden/>
    <w:rsid w:val="000E5D4B"/>
    <w:rPr>
      <w:rFonts w:ascii="Arial" w:hAnsi="Arial"/>
      <w:sz w:val="20"/>
    </w:rPr>
  </w:style>
  <w:style w:type="character" w:styleId="SubtleEmphasis">
    <w:name w:val="Subtle Emphasis"/>
    <w:basedOn w:val="DefaultParagraphFont"/>
    <w:uiPriority w:val="19"/>
    <w:semiHidden/>
    <w:unhideWhenUsed/>
    <w:qFormat/>
    <w:rsid w:val="00395802"/>
    <w:rPr>
      <w:rFonts w:ascii="Aptos" w:hAnsi="Aptos"/>
      <w:i/>
      <w:iCs/>
      <w:color w:val="666666" w:themeColor="text2" w:themeTint="99"/>
    </w:rPr>
  </w:style>
  <w:style w:type="character" w:styleId="SubtleReference">
    <w:name w:val="Subtle Reference"/>
    <w:basedOn w:val="DefaultParagraphFont"/>
    <w:uiPriority w:val="31"/>
    <w:semiHidden/>
    <w:unhideWhenUsed/>
    <w:qFormat/>
    <w:rsid w:val="000E5D4B"/>
    <w:rPr>
      <w:rFonts w:ascii="Aptos" w:hAnsi="Aptos"/>
      <w:smallCaps/>
      <w:color w:val="8B55F0" w:themeColor="accent2"/>
      <w:u w:val="single"/>
    </w:rPr>
  </w:style>
  <w:style w:type="table" w:styleId="Table3Deffects1">
    <w:name w:val="Table 3D effects 1"/>
    <w:basedOn w:val="TableNormal"/>
    <w:uiPriority w:val="99"/>
    <w:semiHidden/>
    <w:unhideWhenUsed/>
    <w:rsid w:val="000E5D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D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D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D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D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D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D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D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D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D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D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D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D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D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D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D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D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D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D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D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D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5D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D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D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D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D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D4B"/>
    <w:pPr>
      <w:spacing w:after="0"/>
      <w:ind w:left="200" w:hanging="200"/>
    </w:pPr>
  </w:style>
  <w:style w:type="table" w:styleId="TableProfessional">
    <w:name w:val="Table Professional"/>
    <w:basedOn w:val="TableNormal"/>
    <w:uiPriority w:val="99"/>
    <w:semiHidden/>
    <w:unhideWhenUsed/>
    <w:rsid w:val="000E5D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D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D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D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D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D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D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D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D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4AA1"/>
    <w:rPr>
      <w:rFonts w:eastAsiaTheme="majorEastAsia" w:cstheme="majorBidi"/>
      <w:b/>
      <w:bCs/>
      <w:szCs w:val="24"/>
    </w:rPr>
  </w:style>
  <w:style w:type="paragraph" w:customStyle="1" w:styleId="Line">
    <w:name w:val="Line"/>
    <w:basedOn w:val="Normal"/>
    <w:uiPriority w:val="10"/>
    <w:semiHidden/>
    <w:unhideWhenUsed/>
    <w:rsid w:val="008469C3"/>
    <w:pPr>
      <w:keepLines/>
      <w:pBdr>
        <w:top w:val="single" w:sz="4" w:space="1" w:color="auto"/>
      </w:pBdr>
      <w:spacing w:before="240"/>
    </w:pPr>
    <w:rPr>
      <w:noProof/>
      <w:lang w:eastAsia="en-AU"/>
    </w:rPr>
  </w:style>
  <w:style w:type="paragraph" w:customStyle="1" w:styleId="BodyTextCompact">
    <w:name w:val="Body Text Compact"/>
    <w:basedOn w:val="BodyText"/>
    <w:uiPriority w:val="99"/>
    <w:semiHidden/>
    <w:rsid w:val="00C76898"/>
    <w:pPr>
      <w:spacing w:after="0"/>
    </w:pPr>
  </w:style>
  <w:style w:type="paragraph" w:customStyle="1" w:styleId="Heading4NoNum">
    <w:name w:val="Heading 4 NoNum"/>
    <w:basedOn w:val="Heading3NoNum"/>
    <w:next w:val="Normal"/>
    <w:uiPriority w:val="4"/>
    <w:qFormat/>
    <w:rsid w:val="00584AA1"/>
    <w:rPr>
      <w:sz w:val="22"/>
    </w:rPr>
  </w:style>
  <w:style w:type="paragraph" w:customStyle="1" w:styleId="TemplateTextHeading">
    <w:name w:val="Template Text Heading"/>
    <w:basedOn w:val="TemplateText"/>
    <w:next w:val="TemplateText"/>
    <w:uiPriority w:val="10"/>
    <w:rsid w:val="00584AA1"/>
    <w:pPr>
      <w:keepLines/>
      <w:spacing w:before="240"/>
    </w:pPr>
    <w:rPr>
      <w:sz w:val="28"/>
    </w:rPr>
  </w:style>
  <w:style w:type="paragraph" w:customStyle="1" w:styleId="CaptionCentre">
    <w:name w:val="Caption Centre"/>
    <w:basedOn w:val="Caption"/>
    <w:next w:val="Normal"/>
    <w:uiPriority w:val="6"/>
    <w:qFormat/>
    <w:rsid w:val="00C64013"/>
    <w:pPr>
      <w:keepNext w:val="0"/>
      <w:jc w:val="center"/>
    </w:pPr>
  </w:style>
  <w:style w:type="numbering" w:customStyle="1" w:styleId="OutlineTableNumbers">
    <w:name w:val="Outline Table Numbers"/>
    <w:uiPriority w:val="99"/>
    <w:rsid w:val="00D22E49"/>
    <w:pPr>
      <w:numPr>
        <w:numId w:val="14"/>
      </w:numPr>
    </w:pPr>
  </w:style>
  <w:style w:type="paragraph" w:customStyle="1" w:styleId="TableTextRight">
    <w:name w:val="Table Text Right"/>
    <w:basedOn w:val="Normal"/>
    <w:uiPriority w:val="10"/>
    <w:rsid w:val="00D22E49"/>
    <w:pPr>
      <w:jc w:val="right"/>
    </w:pPr>
  </w:style>
  <w:style w:type="paragraph" w:customStyle="1" w:styleId="TableTextCentre">
    <w:name w:val="Table Text Centre"/>
    <w:basedOn w:val="Normal"/>
    <w:uiPriority w:val="10"/>
    <w:rsid w:val="00D22E49"/>
    <w:pPr>
      <w:jc w:val="center"/>
    </w:pPr>
  </w:style>
  <w:style w:type="paragraph" w:customStyle="1" w:styleId="TemplateTextNumber">
    <w:name w:val="Template Text Number"/>
    <w:basedOn w:val="TemplateText"/>
    <w:uiPriority w:val="10"/>
    <w:rsid w:val="00B13EFE"/>
    <w:pPr>
      <w:numPr>
        <w:numId w:val="16"/>
      </w:numPr>
    </w:pPr>
  </w:style>
  <w:style w:type="paragraph" w:customStyle="1" w:styleId="TemplateTextNumber2">
    <w:name w:val="Template Text Number 2"/>
    <w:basedOn w:val="TemplateTextNumber"/>
    <w:uiPriority w:val="10"/>
    <w:rsid w:val="00B13EFE"/>
    <w:pPr>
      <w:numPr>
        <w:ilvl w:val="1"/>
      </w:numPr>
    </w:pPr>
  </w:style>
  <w:style w:type="numbering" w:customStyle="1" w:styleId="OutlineTemplateTextNumber">
    <w:name w:val="Outline Template Text Number"/>
    <w:uiPriority w:val="99"/>
    <w:rsid w:val="00B13EFE"/>
    <w:pPr>
      <w:numPr>
        <w:numId w:val="15"/>
      </w:numPr>
    </w:pPr>
  </w:style>
  <w:style w:type="character" w:customStyle="1" w:styleId="Bold">
    <w:name w:val="Bold"/>
    <w:basedOn w:val="DefaultParagraphFont"/>
    <w:uiPriority w:val="11"/>
    <w:rsid w:val="005A0049"/>
    <w:rPr>
      <w:rFonts w:ascii="Aptos" w:hAnsi="Aptos"/>
      <w:b/>
    </w:rPr>
  </w:style>
  <w:style w:type="character" w:customStyle="1" w:styleId="Italic">
    <w:name w:val="Italic"/>
    <w:basedOn w:val="DefaultParagraphFont"/>
    <w:uiPriority w:val="11"/>
    <w:rsid w:val="00DB2035"/>
    <w:rPr>
      <w:rFonts w:ascii="Aptos" w:hAnsi="Aptos"/>
      <w:i/>
    </w:rPr>
  </w:style>
  <w:style w:type="paragraph" w:customStyle="1" w:styleId="NormalIndent2">
    <w:name w:val="Normal Indent 2"/>
    <w:basedOn w:val="NormalIndent"/>
    <w:uiPriority w:val="10"/>
    <w:rsid w:val="006A5A6E"/>
    <w:pPr>
      <w:ind w:left="720"/>
    </w:pPr>
  </w:style>
  <w:style w:type="paragraph" w:customStyle="1" w:styleId="NormalIndent3">
    <w:name w:val="Normal Indent 3"/>
    <w:basedOn w:val="NormalIndent2"/>
    <w:uiPriority w:val="10"/>
    <w:rsid w:val="006A5A6E"/>
    <w:pPr>
      <w:ind w:left="1077"/>
    </w:pPr>
  </w:style>
  <w:style w:type="paragraph" w:customStyle="1" w:styleId="ContentsHeading2">
    <w:name w:val="Contents Heading 2"/>
    <w:basedOn w:val="ContentsHeading"/>
    <w:next w:val="Normal"/>
    <w:uiPriority w:val="9"/>
    <w:rsid w:val="002D5637"/>
    <w:pPr>
      <w:spacing w:before="240"/>
    </w:pPr>
    <w:rPr>
      <w:sz w:val="36"/>
    </w:rPr>
  </w:style>
  <w:style w:type="paragraph" w:customStyle="1" w:styleId="NormalSmall">
    <w:name w:val="Normal Small"/>
    <w:basedOn w:val="Normal"/>
    <w:uiPriority w:val="6"/>
    <w:rsid w:val="002D5637"/>
  </w:style>
  <w:style w:type="paragraph" w:customStyle="1" w:styleId="NormalCondensed">
    <w:name w:val="Normal Condensed"/>
    <w:basedOn w:val="Normal"/>
    <w:uiPriority w:val="6"/>
    <w:rsid w:val="002E3DA5"/>
    <w:pPr>
      <w:spacing w:before="0" w:after="0"/>
    </w:pPr>
  </w:style>
  <w:style w:type="character" w:customStyle="1" w:styleId="Superscript">
    <w:name w:val="Superscript"/>
    <w:basedOn w:val="DefaultParagraphFont"/>
    <w:uiPriority w:val="11"/>
    <w:rsid w:val="002E3DA5"/>
    <w:rPr>
      <w:rFonts w:ascii="Aptos" w:hAnsi="Aptos"/>
      <w:vertAlign w:val="superscript"/>
    </w:rPr>
  </w:style>
  <w:style w:type="character" w:customStyle="1" w:styleId="Uppercase">
    <w:name w:val="Uppercase"/>
    <w:basedOn w:val="DefaultParagraphFont"/>
    <w:uiPriority w:val="11"/>
    <w:rsid w:val="00F1779A"/>
    <w:rPr>
      <w:rFonts w:ascii="Aptos" w:hAnsi="Aptos"/>
      <w:caps/>
      <w:smallCaps w:val="0"/>
    </w:rPr>
  </w:style>
  <w:style w:type="paragraph" w:customStyle="1" w:styleId="ListActivity">
    <w:name w:val="List Activity"/>
    <w:basedOn w:val="Normal"/>
    <w:uiPriority w:val="1"/>
    <w:semiHidden/>
    <w:qFormat/>
    <w:rsid w:val="00C0285C"/>
    <w:pPr>
      <w:numPr>
        <w:numId w:val="18"/>
      </w:numPr>
    </w:pPr>
  </w:style>
  <w:style w:type="paragraph" w:customStyle="1" w:styleId="ListActivityTask">
    <w:name w:val="List Activity Task"/>
    <w:basedOn w:val="ListActivity"/>
    <w:uiPriority w:val="1"/>
    <w:semiHidden/>
    <w:qFormat/>
    <w:rsid w:val="00C0285C"/>
    <w:pPr>
      <w:numPr>
        <w:ilvl w:val="1"/>
      </w:numPr>
    </w:pPr>
  </w:style>
  <w:style w:type="paragraph" w:customStyle="1" w:styleId="ListActivityTask2">
    <w:name w:val="List Activity Task 2"/>
    <w:basedOn w:val="ListActivityTask"/>
    <w:uiPriority w:val="1"/>
    <w:semiHidden/>
    <w:rsid w:val="0048413D"/>
    <w:pPr>
      <w:numPr>
        <w:ilvl w:val="2"/>
      </w:numPr>
    </w:pPr>
  </w:style>
  <w:style w:type="paragraph" w:customStyle="1" w:styleId="HeaderFirstPage">
    <w:name w:val="Header First Page"/>
    <w:basedOn w:val="Header"/>
    <w:uiPriority w:val="6"/>
    <w:semiHidden/>
    <w:rsid w:val="00D34637"/>
    <w:pPr>
      <w:spacing w:before="120"/>
    </w:pPr>
  </w:style>
  <w:style w:type="paragraph" w:customStyle="1" w:styleId="FooterFirstPage">
    <w:name w:val="Footer First Page"/>
    <w:basedOn w:val="Footer"/>
    <w:uiPriority w:val="6"/>
    <w:semiHidden/>
    <w:rsid w:val="00B56BEB"/>
  </w:style>
  <w:style w:type="table" w:customStyle="1" w:styleId="nbn2024">
    <w:name w:val="nbn 2024"/>
    <w:basedOn w:val="TableNormal"/>
    <w:uiPriority w:val="99"/>
    <w:qFormat/>
    <w:rsid w:val="00DA5ADC"/>
    <w:pPr>
      <w:spacing w:before="80" w:after="80"/>
    </w:pPr>
    <w:rPr>
      <w:rFonts w:ascii="Aptos" w:hAnsi="Aptos"/>
      <w:szCs w:val="18"/>
      <w:lang w:eastAsia="en-AU"/>
    </w:rPr>
    <w:tblPr>
      <w:tblStyleRowBandSize w:val="1"/>
      <w:tblStyleColBandSize w:val="1"/>
      <w:tblInd w:w="108" w:type="dxa"/>
      <w:tblBorders>
        <w:bottom w:val="single" w:sz="4" w:space="0" w:color="000000" w:themeColor="text1"/>
        <w:insideH w:val="single" w:sz="4" w:space="0" w:color="000000" w:themeColor="text1"/>
        <w:insideV w:val="single" w:sz="4" w:space="0" w:color="000000" w:themeColor="text1"/>
      </w:tblBorders>
    </w:tblPr>
    <w:tblStylePr w:type="firstRow">
      <w:pPr>
        <w:keepNext/>
        <w:wordWrap/>
        <w:spacing w:line="276" w:lineRule="auto"/>
        <w:contextualSpacing w:val="0"/>
        <w:jc w:val="center"/>
      </w:pPr>
      <w:rPr>
        <w:b/>
        <w:bCs/>
        <w:caps/>
        <w:smallCaps w:val="0"/>
        <w:color w:val="000000" w:themeColor="text1"/>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A3C3FF" w:themeFill="accent1" w:themeFillTint="66"/>
      </w:tcPr>
    </w:tblStylePr>
    <w:tblStylePr w:type="lastRow">
      <w:pPr>
        <w:wordWrap/>
        <w:spacing w:line="240" w:lineRule="atLeast"/>
      </w:pPr>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l2br w:val="nil"/>
          <w:tr2bl w:val="nil"/>
        </w:tcBorders>
      </w:tcPr>
    </w:tblStylePr>
    <w:tblStylePr w:type="firstCol">
      <w:rPr>
        <w:b/>
        <w:bCs/>
        <w:i w:val="0"/>
        <w:caps w:val="0"/>
        <w:smallCaps w:val="0"/>
        <w:color w:val="auto"/>
      </w:rPr>
      <w:tblPr/>
      <w:tcPr>
        <w:tcBorders>
          <w:top w:val="nil"/>
          <w:left w:val="nil"/>
          <w:bottom w:val="single" w:sz="4" w:space="0" w:color="000000" w:themeColor="text1"/>
          <w:right w:val="single" w:sz="2" w:space="0" w:color="000000" w:themeColor="text1"/>
          <w:insideH w:val="single" w:sz="2" w:space="0" w:color="000000" w:themeColor="text1"/>
          <w:insideV w:val="single" w:sz="2" w:space="0" w:color="000000" w:themeColor="text1"/>
          <w:tl2br w:val="nil"/>
          <w:tr2bl w:val="nil"/>
        </w:tcBorders>
      </w:tcPr>
    </w:tblStylePr>
    <w:tblStylePr w:type="lastCol">
      <w:rPr>
        <w:b w:val="0"/>
        <w:bCs/>
      </w:rPr>
    </w:tblStylePr>
    <w:tblStylePr w:type="band1Vert">
      <w:tblPr/>
      <w:tcPr>
        <w:shd w:val="clear" w:color="auto" w:fill="F0EFED" w:themeFill="background2"/>
      </w:tcPr>
    </w:tblStylePr>
    <w:tblStylePr w:type="band1Horz">
      <w:tblPr/>
      <w:tcPr>
        <w:shd w:val="clear" w:color="auto" w:fill="F0EFED" w:themeFill="background2"/>
      </w:tcPr>
    </w:tblStylePr>
    <w:tblStylePr w:type="nwCell">
      <w:rPr>
        <w:caps/>
        <w:smallCaps w:val="0"/>
        <w:color w:val="FFFFFF" w:themeColor="background1"/>
      </w:rPr>
      <w:tblPr/>
      <w:tcPr>
        <w:tcBorders>
          <w:top w:val="single" w:sz="2" w:space="0" w:color="FFFFFF" w:themeColor="background1"/>
          <w:left w:val="single" w:sz="2" w:space="0" w:color="FFFFFF" w:themeColor="background1"/>
          <w:bottom w:val="nil"/>
          <w:right w:val="single" w:sz="2" w:space="0" w:color="FFFFFF" w:themeColor="background1"/>
          <w:insideH w:val="single" w:sz="2" w:space="0" w:color="FFFFFF" w:themeColor="background1"/>
          <w:insideV w:val="single" w:sz="2" w:space="0" w:color="FFFFFF" w:themeColor="background1"/>
          <w:tl2br w:val="nil"/>
          <w:tr2bl w:val="nil"/>
        </w:tcBorders>
        <w:shd w:val="clear" w:color="auto" w:fill="1B6CFF" w:themeFill="accent1"/>
      </w:tcPr>
    </w:tblStylePr>
  </w:style>
  <w:style w:type="paragraph" w:customStyle="1" w:styleId="Addressee">
    <w:name w:val="Addressee"/>
    <w:basedOn w:val="Normal"/>
    <w:uiPriority w:val="2"/>
    <w:qFormat/>
    <w:rsid w:val="000D738E"/>
    <w:pPr>
      <w:spacing w:before="0" w:after="360"/>
      <w:ind w:right="266"/>
      <w:contextualSpacing/>
    </w:pPr>
    <w:rPr>
      <w:szCs w:val="32"/>
    </w:rPr>
  </w:style>
  <w:style w:type="paragraph" w:customStyle="1" w:styleId="Topic">
    <w:name w:val="Topic"/>
    <w:basedOn w:val="Normal"/>
    <w:uiPriority w:val="2"/>
    <w:qFormat/>
    <w:rsid w:val="000D738E"/>
    <w:pPr>
      <w:ind w:right="268"/>
    </w:pPr>
    <w:rPr>
      <w:b/>
      <w:sz w:val="28"/>
      <w:szCs w:val="32"/>
    </w:rPr>
  </w:style>
  <w:style w:type="character" w:styleId="UnresolvedMention">
    <w:name w:val="Unresolved Mention"/>
    <w:basedOn w:val="DefaultParagraphFont"/>
    <w:uiPriority w:val="99"/>
    <w:semiHidden/>
    <w:unhideWhenUsed/>
    <w:rsid w:val="00517311"/>
    <w:rPr>
      <w:color w:val="605E5C"/>
      <w:shd w:val="clear" w:color="auto" w:fill="E1DFDD"/>
    </w:rPr>
  </w:style>
  <w:style w:type="table" w:styleId="TableGridLight">
    <w:name w:val="Grid Table Light"/>
    <w:basedOn w:val="TableNormal"/>
    <w:uiPriority w:val="40"/>
    <w:rsid w:val="004A4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A4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asicParagraph">
    <w:name w:val="[Basic Paragraph]"/>
    <w:basedOn w:val="Normal"/>
    <w:uiPriority w:val="99"/>
    <w:rsid w:val="009F3B52"/>
    <w:pPr>
      <w:autoSpaceDE w:val="0"/>
      <w:autoSpaceDN w:val="0"/>
      <w:adjustRightInd w:val="0"/>
      <w:spacing w:before="0" w:after="0" w:line="288" w:lineRule="auto"/>
      <w:textAlignment w:val="center"/>
    </w:pPr>
    <w:rPr>
      <w:rFonts w:ascii="Minion Pro" w:hAnsi="Minion Pro" w:cs="Minion Pro"/>
      <w:color w:val="000000"/>
      <w:szCs w:val="24"/>
      <w:lang w:val="en-US" w:eastAsia="en-GB"/>
    </w:rPr>
  </w:style>
  <w:style w:type="paragraph" w:customStyle="1" w:styleId="RiderHeading">
    <w:name w:val="Rider Heading"/>
    <w:basedOn w:val="Heading1"/>
    <w:link w:val="RiderHeadingChar"/>
    <w:uiPriority w:val="99"/>
    <w:qFormat/>
    <w:rsid w:val="00A30B8F"/>
    <w:pPr>
      <w:pageBreakBefore/>
      <w:numPr>
        <w:numId w:val="19"/>
      </w:numPr>
      <w:spacing w:before="0" w:after="200" w:line="240" w:lineRule="auto"/>
      <w:ind w:left="1134" w:hanging="1134"/>
    </w:pPr>
    <w:rPr>
      <w:rFonts w:ascii="Verdana" w:hAnsi="Verdana"/>
      <w:sz w:val="60"/>
      <w:szCs w:val="60"/>
    </w:rPr>
  </w:style>
  <w:style w:type="character" w:customStyle="1" w:styleId="RiderHeadingChar">
    <w:name w:val="Rider Heading Char"/>
    <w:basedOn w:val="DefaultParagraphFont"/>
    <w:link w:val="RiderHeading"/>
    <w:uiPriority w:val="99"/>
    <w:rsid w:val="00A30B8F"/>
    <w:rPr>
      <w:rFonts w:ascii="Verdana" w:eastAsiaTheme="majorEastAsia" w:hAnsi="Verdana" w:cstheme="majorBidi"/>
      <w:bCs/>
      <w:color w:val="000000" w:themeColor="text2"/>
      <w:sz w:val="60"/>
      <w:szCs w:val="60"/>
    </w:rPr>
  </w:style>
  <w:style w:type="paragraph" w:customStyle="1" w:styleId="RiderDocName">
    <w:name w:val="Rider Doc Name"/>
    <w:basedOn w:val="Normal"/>
    <w:link w:val="RiderDocNameChar"/>
    <w:uiPriority w:val="99"/>
    <w:qFormat/>
    <w:rsid w:val="00A30B8F"/>
    <w:pPr>
      <w:keepNext/>
      <w:spacing w:before="400" w:after="400"/>
    </w:pPr>
    <w:rPr>
      <w:rFonts w:ascii="Verdana" w:eastAsiaTheme="minorHAnsi" w:hAnsi="Verdana" w:cstheme="minorBidi"/>
      <w:color w:val="000000" w:themeColor="text2"/>
      <w:sz w:val="40"/>
      <w:szCs w:val="40"/>
      <w:lang w:val="en-GB"/>
    </w:rPr>
  </w:style>
  <w:style w:type="character" w:customStyle="1" w:styleId="RiderDocNameChar">
    <w:name w:val="Rider Doc Name Char"/>
    <w:basedOn w:val="DefaultParagraphFont"/>
    <w:link w:val="RiderDocName"/>
    <w:uiPriority w:val="99"/>
    <w:rsid w:val="00A30B8F"/>
    <w:rPr>
      <w:rFonts w:ascii="Verdana" w:hAnsi="Verdana"/>
      <w:color w:val="000000" w:themeColor="text2"/>
      <w:sz w:val="40"/>
      <w:szCs w:val="40"/>
      <w:lang w:val="en-GB"/>
    </w:rPr>
  </w:style>
  <w:style w:type="paragraph" w:customStyle="1" w:styleId="RiderSectionHeading3">
    <w:name w:val="Rider Section Heading 3"/>
    <w:basedOn w:val="RiderDocName"/>
    <w:link w:val="RiderSectionHeading3Char"/>
    <w:uiPriority w:val="99"/>
    <w:qFormat/>
    <w:rsid w:val="00A30B8F"/>
    <w:pPr>
      <w:spacing w:before="0" w:after="160" w:line="259" w:lineRule="auto"/>
    </w:pPr>
    <w:rPr>
      <w:rFonts w:cs="Verdana"/>
      <w:bCs/>
      <w:color w:val="00B0F0"/>
    </w:rPr>
  </w:style>
  <w:style w:type="character" w:customStyle="1" w:styleId="RiderSectionHeading3Char">
    <w:name w:val="Rider Section Heading 3 Char"/>
    <w:basedOn w:val="RiderDocNameChar"/>
    <w:link w:val="RiderSectionHeading3"/>
    <w:uiPriority w:val="99"/>
    <w:rsid w:val="00A30B8F"/>
    <w:rPr>
      <w:rFonts w:ascii="Verdana" w:hAnsi="Verdana" w:cs="Verdana"/>
      <w:bCs/>
      <w:color w:val="00B0F0"/>
      <w:sz w:val="40"/>
      <w:szCs w:val="40"/>
      <w:lang w:val="en-GB"/>
    </w:rPr>
  </w:style>
  <w:style w:type="paragraph" w:customStyle="1" w:styleId="TableBodyText">
    <w:name w:val="Table Body Text"/>
    <w:basedOn w:val="Normal"/>
    <w:uiPriority w:val="6"/>
    <w:qFormat/>
    <w:rsid w:val="008078D2"/>
    <w:pPr>
      <w:widowControl w:val="0"/>
      <w:autoSpaceDE w:val="0"/>
      <w:autoSpaceDN w:val="0"/>
      <w:adjustRightInd w:val="0"/>
      <w:spacing w:before="80" w:after="80" w:line="240" w:lineRule="auto"/>
      <w:textAlignment w:val="center"/>
    </w:pPr>
    <w:rPr>
      <w:rFonts w:ascii="Verdana" w:eastAsia="MS PGothic" w:hAnsi="Verdana" w:cs="Verdana"/>
      <w:color w:val="000000"/>
      <w:sz w:val="18"/>
      <w:szCs w:val="18"/>
    </w:rPr>
  </w:style>
  <w:style w:type="paragraph" w:customStyle="1" w:styleId="nbnHeading1Numbered">
    <w:name w:val="nbn Heading 1 Numbered"/>
    <w:qFormat/>
    <w:rsid w:val="008078D2"/>
    <w:pPr>
      <w:keepNext/>
      <w:numPr>
        <w:ilvl w:val="2"/>
        <w:numId w:val="22"/>
      </w:numPr>
      <w:spacing w:before="180" w:after="180"/>
      <w:outlineLvl w:val="2"/>
    </w:pPr>
    <w:rPr>
      <w:rFonts w:ascii="Verdana" w:eastAsia="Verdana" w:hAnsi="Verdana" w:cs="Times New Roman"/>
      <w:color w:val="009FE3"/>
      <w:sz w:val="28"/>
    </w:rPr>
  </w:style>
  <w:style w:type="paragraph" w:customStyle="1" w:styleId="nbnHeading2Numbered">
    <w:name w:val="nbn Heading 2 Numbered"/>
    <w:next w:val="BodyText"/>
    <w:qFormat/>
    <w:rsid w:val="008078D2"/>
    <w:pPr>
      <w:keepNext/>
      <w:numPr>
        <w:ilvl w:val="3"/>
        <w:numId w:val="22"/>
      </w:numPr>
      <w:spacing w:before="0" w:after="160" w:line="259" w:lineRule="auto"/>
    </w:pPr>
    <w:rPr>
      <w:color w:val="F0EFED" w:themeColor="background2"/>
    </w:rPr>
  </w:style>
  <w:style w:type="paragraph" w:customStyle="1" w:styleId="nbnHeading3Numbered">
    <w:name w:val="nbn Heading 3 Numbered"/>
    <w:basedOn w:val="BodyText"/>
    <w:link w:val="nbnHeading3NumberedChar"/>
    <w:qFormat/>
    <w:rsid w:val="008078D2"/>
    <w:pPr>
      <w:keepLines w:val="0"/>
      <w:numPr>
        <w:ilvl w:val="4"/>
        <w:numId w:val="22"/>
      </w:numPr>
      <w:spacing w:before="0" w:after="180"/>
    </w:pPr>
    <w:rPr>
      <w:rFonts w:asciiTheme="minorHAnsi" w:hAnsiTheme="minorHAnsi"/>
      <w:sz w:val="18"/>
    </w:rPr>
  </w:style>
  <w:style w:type="paragraph" w:customStyle="1" w:styleId="nbnHeading4Numbered">
    <w:name w:val="nbn Heading 4 Numbered"/>
    <w:basedOn w:val="nbnHeading3Numbered"/>
    <w:link w:val="nbnHeading4NumberedChar"/>
    <w:qFormat/>
    <w:rsid w:val="008078D2"/>
    <w:pPr>
      <w:numPr>
        <w:ilvl w:val="5"/>
      </w:numPr>
    </w:pPr>
  </w:style>
  <w:style w:type="paragraph" w:customStyle="1" w:styleId="nbnHeading5Numbered">
    <w:name w:val="nbn Heading 5 Numbered"/>
    <w:basedOn w:val="nbnHeading4Numbered"/>
    <w:qFormat/>
    <w:rsid w:val="008078D2"/>
    <w:pPr>
      <w:numPr>
        <w:ilvl w:val="6"/>
      </w:numPr>
      <w:tabs>
        <w:tab w:val="clear" w:pos="2143"/>
        <w:tab w:val="num" w:pos="360"/>
      </w:tabs>
    </w:pPr>
  </w:style>
  <w:style w:type="paragraph" w:customStyle="1" w:styleId="nbnHeading6Numbered">
    <w:name w:val="nbn Heading 6 Numbered"/>
    <w:basedOn w:val="nbnHeading4Numbered"/>
    <w:next w:val="nbnHeading4Numbered"/>
    <w:qFormat/>
    <w:rsid w:val="008078D2"/>
    <w:pPr>
      <w:numPr>
        <w:ilvl w:val="7"/>
      </w:numPr>
      <w:tabs>
        <w:tab w:val="clear" w:pos="2858"/>
        <w:tab w:val="num" w:pos="360"/>
      </w:tabs>
    </w:pPr>
  </w:style>
  <w:style w:type="character" w:customStyle="1" w:styleId="nbnHeading3NumberedChar">
    <w:name w:val="nbn Heading 3 Numbered Char"/>
    <w:link w:val="nbnHeading3Numbered"/>
    <w:rsid w:val="008078D2"/>
    <w:rPr>
      <w:sz w:val="18"/>
    </w:rPr>
  </w:style>
  <w:style w:type="character" w:customStyle="1" w:styleId="nbnHeading4NumberedChar">
    <w:name w:val="nbn Heading 4 Numbered Char"/>
    <w:link w:val="nbnHeading4Numbered"/>
    <w:rsid w:val="008078D2"/>
    <w:rPr>
      <w:sz w:val="18"/>
    </w:rPr>
  </w:style>
  <w:style w:type="paragraph" w:customStyle="1" w:styleId="nbnDCRPartHeading">
    <w:name w:val="nbn DCR Part Heading"/>
    <w:basedOn w:val="Normal"/>
    <w:uiPriority w:val="99"/>
    <w:rsid w:val="008078D2"/>
    <w:pPr>
      <w:keepNext/>
      <w:numPr>
        <w:numId w:val="22"/>
      </w:numPr>
      <w:spacing w:before="0" w:after="160" w:line="259" w:lineRule="auto"/>
    </w:pPr>
    <w:rPr>
      <w:rFonts w:asciiTheme="minorHAnsi" w:eastAsiaTheme="minorHAnsi" w:hAnsiTheme="minorHAnsi" w:cstheme="minorBidi"/>
      <w:color w:val="F0EFED" w:themeColor="background2"/>
      <w:sz w:val="32"/>
      <w:szCs w:val="32"/>
    </w:rPr>
  </w:style>
  <w:style w:type="paragraph" w:customStyle="1" w:styleId="nbnDCRModuleHeading">
    <w:name w:val="nbn DCR Module Heading"/>
    <w:basedOn w:val="Normal"/>
    <w:uiPriority w:val="99"/>
    <w:rsid w:val="008078D2"/>
    <w:pPr>
      <w:keepNext/>
      <w:numPr>
        <w:ilvl w:val="1"/>
        <w:numId w:val="22"/>
      </w:numPr>
      <w:spacing w:before="0" w:after="160" w:line="259" w:lineRule="auto"/>
    </w:pPr>
    <w:rPr>
      <w:rFonts w:ascii="Verdana" w:eastAsia="MS PGothic" w:hAnsi="Verdana" w:cs="Verdana"/>
      <w:bCs/>
      <w:color w:val="00B0F0"/>
      <w:sz w:val="28"/>
      <w:szCs w:val="28"/>
    </w:rPr>
  </w:style>
  <w:style w:type="paragraph" w:styleId="Revision">
    <w:name w:val="Revision"/>
    <w:hidden/>
    <w:uiPriority w:val="99"/>
    <w:semiHidden/>
    <w:rsid w:val="00C06F8F"/>
    <w:pPr>
      <w:spacing w:before="0" w:after="0" w:line="240" w:lineRule="auto"/>
    </w:pPr>
    <w:rPr>
      <w:rFonts w:ascii="Aptos" w:eastAsia="Calibri" w:hAnsi="Aptos" w:cs="Times New Roman"/>
      <w:sz w:val="24"/>
    </w:rPr>
  </w:style>
  <w:style w:type="character" w:customStyle="1" w:styleId="nbnDocumentReference">
    <w:name w:val="nbn Document Reference"/>
    <w:basedOn w:val="DefaultParagraphFont"/>
    <w:uiPriority w:val="1"/>
    <w:qFormat/>
    <w:rsid w:val="00D90E71"/>
    <w:rPr>
      <w:i w:val="0"/>
      <w:color w:val="F0EFED" w:themeColor="background2"/>
      <w:u w:val="single"/>
    </w:rPr>
  </w:style>
  <w:style w:type="table" w:customStyle="1" w:styleId="nbntablecolour11">
    <w:name w:val="nbn table colour11"/>
    <w:basedOn w:val="TableNormal"/>
    <w:uiPriority w:val="99"/>
    <w:rsid w:val="00D90E71"/>
    <w:pPr>
      <w:spacing w:before="0" w:after="0" w:line="240" w:lineRule="auto"/>
    </w:pPr>
    <w:rPr>
      <w:rFonts w:ascii="Verdana" w:eastAsia="Verdana" w:hAnsi="Verdana" w:cs="Calibri"/>
      <w:lang w:val="en-GB"/>
    </w:rPr>
    <w:tblPr>
      <w:tblStyleRow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rPr>
        <w:rFonts w:ascii="Verdana" w:hAnsi="Verdana" w:hint="default"/>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F0EFED" w:themeFill="background2"/>
      </w:tcPr>
    </w:tblStylePr>
  </w:style>
  <w:style w:type="table" w:customStyle="1" w:styleId="TableGrid30">
    <w:name w:val="Table Grid3"/>
    <w:basedOn w:val="TableNormal"/>
    <w:next w:val="TableGrid"/>
    <w:uiPriority w:val="39"/>
    <w:rsid w:val="00D90E71"/>
    <w:pPr>
      <w:spacing w:before="0" w:after="0" w:line="240" w:lineRule="auto"/>
    </w:pPr>
    <w:rPr>
      <w:rFonts w:ascii="Verdana" w:hAnsi="Verdan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6283">
      <w:bodyDiv w:val="1"/>
      <w:marLeft w:val="0"/>
      <w:marRight w:val="0"/>
      <w:marTop w:val="0"/>
      <w:marBottom w:val="0"/>
      <w:divBdr>
        <w:top w:val="none" w:sz="0" w:space="0" w:color="auto"/>
        <w:left w:val="none" w:sz="0" w:space="0" w:color="auto"/>
        <w:bottom w:val="none" w:sz="0" w:space="0" w:color="auto"/>
        <w:right w:val="none" w:sz="0" w:space="0" w:color="auto"/>
      </w:divBdr>
    </w:div>
    <w:div w:id="670912873">
      <w:bodyDiv w:val="1"/>
      <w:marLeft w:val="0"/>
      <w:marRight w:val="0"/>
      <w:marTop w:val="0"/>
      <w:marBottom w:val="0"/>
      <w:divBdr>
        <w:top w:val="none" w:sz="0" w:space="0" w:color="auto"/>
        <w:left w:val="none" w:sz="0" w:space="0" w:color="auto"/>
        <w:bottom w:val="none" w:sz="0" w:space="0" w:color="auto"/>
        <w:right w:val="none" w:sz="0" w:space="0" w:color="auto"/>
      </w:divBdr>
    </w:div>
    <w:div w:id="1069426931">
      <w:bodyDiv w:val="1"/>
      <w:marLeft w:val="0"/>
      <w:marRight w:val="0"/>
      <w:marTop w:val="0"/>
      <w:marBottom w:val="0"/>
      <w:divBdr>
        <w:top w:val="none" w:sz="0" w:space="0" w:color="auto"/>
        <w:left w:val="none" w:sz="0" w:space="0" w:color="auto"/>
        <w:bottom w:val="none" w:sz="0" w:space="0" w:color="auto"/>
        <w:right w:val="none" w:sz="0" w:space="0" w:color="auto"/>
      </w:divBdr>
    </w:div>
    <w:div w:id="1358894935">
      <w:bodyDiv w:val="1"/>
      <w:marLeft w:val="0"/>
      <w:marRight w:val="0"/>
      <w:marTop w:val="0"/>
      <w:marBottom w:val="0"/>
      <w:divBdr>
        <w:top w:val="none" w:sz="0" w:space="0" w:color="auto"/>
        <w:left w:val="none" w:sz="0" w:space="0" w:color="auto"/>
        <w:bottom w:val="none" w:sz="0" w:space="0" w:color="auto"/>
        <w:right w:val="none" w:sz="0" w:space="0" w:color="auto"/>
      </w:divBdr>
    </w:div>
    <w:div w:id="16159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ustomer_Contracting@nbnco.com.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cid:image001.jpg@01D7E2DA.6288CF40"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88451BAA21B4F54A57952E945FB04D2"/>
        <w:category>
          <w:name w:val="General"/>
          <w:gallery w:val="placeholder"/>
        </w:category>
        <w:types>
          <w:type w:val="bbPlcHdr"/>
        </w:types>
        <w:behaviors>
          <w:behavior w:val="content"/>
        </w:behaviors>
        <w:guid w:val="{FCF90AF1-4383-4FDF-8520-F78AE2AB0054}"/>
      </w:docPartPr>
      <w:docPartBody>
        <w:p w:rsidR="002C5556" w:rsidRDefault="002C5556">
          <w:pPr>
            <w:pStyle w:val="C88451BAA21B4F54A57952E945FB04D2"/>
          </w:pPr>
          <w:r w:rsidRPr="004E6C39">
            <w:t>&lt;dd Month yyyy&gt;</w:t>
          </w:r>
        </w:p>
      </w:docPartBody>
    </w:docPart>
    <w:docPart>
      <w:docPartPr>
        <w:name w:val="DefaultPlaceholder_-1854013437"/>
        <w:category>
          <w:name w:val="General"/>
          <w:gallery w:val="placeholder"/>
        </w:category>
        <w:types>
          <w:type w:val="bbPlcHdr"/>
        </w:types>
        <w:behaviors>
          <w:behavior w:val="content"/>
        </w:behaviors>
        <w:guid w:val="{3CA0D735-8EC8-4395-8B4B-F70AFBCD09B7}"/>
      </w:docPartPr>
      <w:docPartBody>
        <w:p w:rsidR="002C5556" w:rsidRDefault="002C5556">
          <w:r w:rsidRPr="002E3F7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CCBE069-07B8-47F0-A4E3-965545D0338E}"/>
      </w:docPartPr>
      <w:docPartBody>
        <w:p w:rsidR="00B405DA" w:rsidRDefault="005F7D04">
          <w:r w:rsidRPr="00C85B55">
            <w:rPr>
              <w:rStyle w:val="PlaceholderText"/>
            </w:rPr>
            <w:t>Click or tap here to enter text.</w:t>
          </w:r>
        </w:p>
      </w:docPartBody>
    </w:docPart>
    <w:docPart>
      <w:docPartPr>
        <w:name w:val="71FB371E4E2341F7B63CC0A39799FB74"/>
        <w:category>
          <w:name w:val="General"/>
          <w:gallery w:val="placeholder"/>
        </w:category>
        <w:types>
          <w:type w:val="bbPlcHdr"/>
        </w:types>
        <w:behaviors>
          <w:behavior w:val="content"/>
        </w:behaviors>
        <w:guid w:val="{5BCBA4EC-1D9C-41AD-9716-A365E5F30673}"/>
      </w:docPartPr>
      <w:docPartBody>
        <w:p w:rsidR="00CC0669" w:rsidRDefault="00B578F8" w:rsidP="00B578F8">
          <w:pPr>
            <w:pStyle w:val="71FB371E4E2341F7B63CC0A39799FB74"/>
          </w:pPr>
          <w:r w:rsidRPr="002E3F74">
            <w:rPr>
              <w:rStyle w:val="PlaceholderText"/>
            </w:rPr>
            <w:t>Click or tap to enter a date.</w:t>
          </w:r>
        </w:p>
      </w:docPartBody>
    </w:docPart>
    <w:docPart>
      <w:docPartPr>
        <w:name w:val="4A0061A1F171453AA0B1A4D905114416"/>
        <w:category>
          <w:name w:val="General"/>
          <w:gallery w:val="placeholder"/>
        </w:category>
        <w:types>
          <w:type w:val="bbPlcHdr"/>
        </w:types>
        <w:behaviors>
          <w:behavior w:val="content"/>
        </w:behaviors>
        <w:guid w:val="{C191B121-3BA0-4E8E-8290-FE1CBE9D3392}"/>
      </w:docPartPr>
      <w:docPartBody>
        <w:p w:rsidR="00CC0669" w:rsidRDefault="00B578F8" w:rsidP="00B578F8">
          <w:pPr>
            <w:pStyle w:val="4A0061A1F171453AA0B1A4D905114416"/>
          </w:pPr>
          <w:r w:rsidRPr="002E3F74">
            <w:rPr>
              <w:rStyle w:val="PlaceholderText"/>
            </w:rPr>
            <w:t>Click or tap to enter a date.</w:t>
          </w:r>
        </w:p>
      </w:docPartBody>
    </w:docPart>
    <w:docPart>
      <w:docPartPr>
        <w:name w:val="5739403ADC2E4ED8939A4231ADF93AC5"/>
        <w:category>
          <w:name w:val="General"/>
          <w:gallery w:val="placeholder"/>
        </w:category>
        <w:types>
          <w:type w:val="bbPlcHdr"/>
        </w:types>
        <w:behaviors>
          <w:behavior w:val="content"/>
        </w:behaviors>
        <w:guid w:val="{ED9E20C2-6F27-4F90-A6B9-41E9F4DCB01F}"/>
      </w:docPartPr>
      <w:docPartBody>
        <w:p w:rsidR="00CC0669" w:rsidRDefault="00B578F8" w:rsidP="00B578F8">
          <w:pPr>
            <w:pStyle w:val="5739403ADC2E4ED8939A4231ADF93AC5"/>
          </w:pPr>
          <w:r w:rsidRPr="002E3F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nion Pro">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Gotham Rounded Medium">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56"/>
    <w:rsid w:val="00000D61"/>
    <w:rsid w:val="00014AC3"/>
    <w:rsid w:val="000B0F37"/>
    <w:rsid w:val="001525B6"/>
    <w:rsid w:val="001557FC"/>
    <w:rsid w:val="00197FF3"/>
    <w:rsid w:val="002B337E"/>
    <w:rsid w:val="002C5556"/>
    <w:rsid w:val="002E5DA0"/>
    <w:rsid w:val="00343941"/>
    <w:rsid w:val="00346D86"/>
    <w:rsid w:val="003739DA"/>
    <w:rsid w:val="00385B45"/>
    <w:rsid w:val="004F686E"/>
    <w:rsid w:val="005613CC"/>
    <w:rsid w:val="005F7D04"/>
    <w:rsid w:val="00694550"/>
    <w:rsid w:val="006E3633"/>
    <w:rsid w:val="00754D95"/>
    <w:rsid w:val="0077441D"/>
    <w:rsid w:val="00927D7D"/>
    <w:rsid w:val="00935CE6"/>
    <w:rsid w:val="00A55460"/>
    <w:rsid w:val="00B405DA"/>
    <w:rsid w:val="00B578F8"/>
    <w:rsid w:val="00B6089D"/>
    <w:rsid w:val="00C300B3"/>
    <w:rsid w:val="00C74618"/>
    <w:rsid w:val="00CC0669"/>
    <w:rsid w:val="00D10ADB"/>
    <w:rsid w:val="00D94F52"/>
    <w:rsid w:val="00DB5ACD"/>
    <w:rsid w:val="00DE1BC0"/>
    <w:rsid w:val="00E77E2D"/>
    <w:rsid w:val="00E93C5F"/>
    <w:rsid w:val="00F87882"/>
    <w:rsid w:val="00F92C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F8"/>
    <w:rPr>
      <w:rFonts w:ascii="Aptos" w:hAnsi="Aptos"/>
      <w:color w:val="808080"/>
    </w:rPr>
  </w:style>
  <w:style w:type="paragraph" w:customStyle="1" w:styleId="C88451BAA21B4F54A57952E945FB04D2">
    <w:name w:val="C88451BAA21B4F54A57952E945FB04D2"/>
  </w:style>
  <w:style w:type="paragraph" w:customStyle="1" w:styleId="71FB371E4E2341F7B63CC0A39799FB74">
    <w:name w:val="71FB371E4E2341F7B63CC0A39799FB74"/>
    <w:rsid w:val="00B578F8"/>
    <w:pPr>
      <w:spacing w:line="278" w:lineRule="auto"/>
    </w:pPr>
    <w:rPr>
      <w:sz w:val="24"/>
      <w:szCs w:val="24"/>
    </w:rPr>
  </w:style>
  <w:style w:type="paragraph" w:customStyle="1" w:styleId="4A0061A1F171453AA0B1A4D905114416">
    <w:name w:val="4A0061A1F171453AA0B1A4D905114416"/>
    <w:rsid w:val="00B578F8"/>
    <w:pPr>
      <w:spacing w:line="278" w:lineRule="auto"/>
    </w:pPr>
    <w:rPr>
      <w:sz w:val="24"/>
      <w:szCs w:val="24"/>
    </w:rPr>
  </w:style>
  <w:style w:type="paragraph" w:customStyle="1" w:styleId="5739403ADC2E4ED8939A4231ADF93AC5">
    <w:name w:val="5739403ADC2E4ED8939A4231ADF93AC5"/>
    <w:rsid w:val="00B578F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nbn 2022">
  <a:themeElements>
    <a:clrScheme name="nbn - 2024 colours">
      <a:dk1>
        <a:srgbClr val="000000"/>
      </a:dk1>
      <a:lt1>
        <a:srgbClr val="FFFFFF"/>
      </a:lt1>
      <a:dk2>
        <a:srgbClr val="000000"/>
      </a:dk2>
      <a:lt2>
        <a:srgbClr val="F0EFED"/>
      </a:lt2>
      <a:accent1>
        <a:srgbClr val="1B6CFF"/>
      </a:accent1>
      <a:accent2>
        <a:srgbClr val="8B55F0"/>
      </a:accent2>
      <a:accent3>
        <a:srgbClr val="006663"/>
      </a:accent3>
      <a:accent4>
        <a:srgbClr val="00A5A8"/>
      </a:accent4>
      <a:accent5>
        <a:srgbClr val="00DE60"/>
      </a:accent5>
      <a:accent6>
        <a:srgbClr val="FFC624"/>
      </a:accent6>
      <a:hlink>
        <a:srgbClr val="1B6CFF"/>
      </a:hlink>
      <a:folHlink>
        <a:srgbClr val="1B6CFF"/>
      </a:folHlink>
    </a:clrScheme>
    <a:fontScheme name="nbn 2022">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_0 xmlns="7f3c94f7-7e0f-4fa2-9c52-5c00e5034d02">
      <Terms xmlns="http://schemas.microsoft.com/office/infopath/2007/PartnerControls">
        <TermInfo xmlns="http://schemas.microsoft.com/office/infopath/2007/PartnerControls">
          <TermName xmlns="http://schemas.microsoft.com/office/infopath/2007/PartnerControls">nbn-Confidential: Commercial</TermName>
          <TermId xmlns="http://schemas.microsoft.com/office/infopath/2007/PartnerControls">e2f13910-4452-4d96-8bba-109850623a75</TermId>
        </TermInfo>
      </Terms>
    </SecurityClassification_0>
    <_dlc_DocId xmlns="7f3c94f7-7e0f-4fa2-9c52-5c00e5034d02">S2266-1203176608-25829</_dlc_DocId>
    <DocumentCategory_0 xmlns="7f3c94f7-7e0f-4fa2-9c52-5c00e5034d0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198bd41a-15c1-4eb1-b756-835f44babb5b</TermId>
        </TermInfo>
      </Terms>
    </DocumentCategory_0>
    <Owner xmlns="7f3c94f7-7e0f-4fa2-9c52-5c00e5034d02">General Manager, Wholesale Supply</Owner>
    <DocumentStatus_0 xmlns="7f3c94f7-7e0f-4fa2-9c52-5c00e5034d02">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472fd4dc-888a-4c87-8c42-ca8e6e0b802d</TermId>
        </TermInfo>
      </Terms>
    </DocumentStatus_0>
    <_dlc_DocIdUrl xmlns="7f3c94f7-7e0f-4fa2-9c52-5c00e5034d02">
      <Url>https://nbncolimited.sharepoint.com/sites/S2266/_layouts/15/DocIdRedir.aspx?ID=S2266-1203176608-25829</Url>
      <Description>S2266-1203176608-25829</Description>
    </_dlc_DocIdUrl>
    <TaxCatchAll xmlns="7f3c94f7-7e0f-4fa2-9c52-5c00e5034d02">
      <Value>19</Value>
      <Value>2</Value>
      <Value>1</Value>
    </TaxCatchAll>
    <lcf76f155ced4ddcb4097134ff3c332f xmlns="e2d43868-006d-45c0-8092-db0d3a333e28">
      <Terms xmlns="http://schemas.microsoft.com/office/infopath/2007/PartnerControls"/>
    </lcf76f155ced4ddcb4097134ff3c332f>
    <_Flow_SignoffStatus xmlns="e2d43868-006d-45c0-8092-db0d3a333e28" xsi:nil="true"/>
    <Closed_x0020_Date xmlns="7f3c94f7-7e0f-4fa2-9c52-5c00e5034d02" xsi:nil="true"/>
    <_dlc_DocIdPersistId xmlns="7f3c94f7-7e0f-4fa2-9c52-5c00e5034d02">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nbn Document" ma:contentTypeID="0x0101009F12042DDA2AF84FBBA2D661DC227F430021CAA471151BC04596EA520AE3084227" ma:contentTypeVersion="22" ma:contentTypeDescription="nbn Document Content Type" ma:contentTypeScope="" ma:versionID="f56eb7de1fde80a01dd1a549484a9818">
  <xsd:schema xmlns:xsd="http://www.w3.org/2001/XMLSchema" xmlns:xs="http://www.w3.org/2001/XMLSchema" xmlns:p="http://schemas.microsoft.com/office/2006/metadata/properties" xmlns:ns2="7f3c94f7-7e0f-4fa2-9c52-5c00e5034d02" xmlns:ns3="e2d43868-006d-45c0-8092-db0d3a333e28" targetNamespace="http://schemas.microsoft.com/office/2006/metadata/properties" ma:root="true" ma:fieldsID="a131630514250011e2173644987be7e7" ns2:_="" ns3:_="">
    <xsd:import namespace="7f3c94f7-7e0f-4fa2-9c52-5c00e5034d02"/>
    <xsd:import namespace="e2d43868-006d-45c0-8092-db0d3a333e28"/>
    <xsd:element name="properties">
      <xsd:complexType>
        <xsd:sequence>
          <xsd:element name="documentManagement">
            <xsd:complexType>
              <xsd:all>
                <xsd:element ref="ns2:_dlc_DocId" minOccurs="0"/>
                <xsd:element ref="ns2:_dlc_DocIdUrl" minOccurs="0"/>
                <xsd:element ref="ns2:_dlc_DocIdPersistId" minOccurs="0"/>
                <xsd:element ref="ns2:DocumentCategory_0" minOccurs="0"/>
                <xsd:element ref="ns2:TaxCatchAll" minOccurs="0"/>
                <xsd:element ref="ns2:TaxCatchAllLabel" minOccurs="0"/>
                <xsd:element ref="ns2:DocumentStatus_0" minOccurs="0"/>
                <xsd:element ref="ns2:SecurityClassification_0" minOccurs="0"/>
                <xsd:element ref="ns2:Owner"/>
                <xsd:element ref="ns2:Clos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94f7-7e0f-4fa2-9c52-5c00e5034d02"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DocumentCategory_0" ma:index="10" ma:taxonomy="true" ma:internalName="DocumentCategory_0" ma:taxonomyFieldName="DocumentCategory" ma:displayName="Document Category" ma:default="9;#Asset|75931217-6ca5-463f-b61e-8b1d06751ebf" ma:fieldId="{a11ce0e6-f88f-4652-8907-319c86833ae1}" ma:sspId="8b4872e6-7fce-4413-93f0-1273afc6e310" ma:termSetId="3fbae716-a2e2-41b8-b46f-667a1197d48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6e285d9-c345-41e8-9d0e-b331dbf555ec}" ma:internalName="TaxCatchAll" ma:showField="CatchAllData"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6e285d9-c345-41e8-9d0e-b331dbf555ec}" ma:internalName="TaxCatchAllLabel" ma:readOnly="true" ma:showField="CatchAllDataLabel" ma:web="7f3c94f7-7e0f-4fa2-9c52-5c00e5034d02">
      <xsd:complexType>
        <xsd:complexContent>
          <xsd:extension base="dms:MultiChoiceLookup">
            <xsd:sequence>
              <xsd:element name="Value" type="dms:Lookup" maxOccurs="unbounded" minOccurs="0" nillable="true"/>
            </xsd:sequence>
          </xsd:extension>
        </xsd:complexContent>
      </xsd:complexType>
    </xsd:element>
    <xsd:element name="DocumentStatus_0" ma:index="14" ma:taxonomy="true" ma:internalName="DocumentStatus_0" ma:taxonomyFieldName="DocumentStatus" ma:displayName="Document Status" ma:default="1;#Draft|472fd4dc-888a-4c87-8c42-ca8e6e0b802d" ma:fieldId="{7ebbadbe-1a52-4acb-818d-f81998419cd9}" ma:sspId="8b4872e6-7fce-4413-93f0-1273afc6e310" ma:termSetId="1482b9f4-1e2e-4e01-8834-8aacdc17744c" ma:anchorId="00000000-0000-0000-0000-000000000000" ma:open="false" ma:isKeyword="false">
      <xsd:complexType>
        <xsd:sequence>
          <xsd:element ref="pc:Terms" minOccurs="0" maxOccurs="1"/>
        </xsd:sequence>
      </xsd:complexType>
    </xsd:element>
    <xsd:element name="SecurityClassification_0" ma:index="16" ma:taxonomy="true" ma:internalName="SecurityClassification_0" ma:taxonomyFieldName="SecurityClassification" ma:displayName="Security Classification" ma:default="7;#nbn-Confidential: INTERNAL + RESTRICTED ACCESS ONLY|76bad00a-37c0-43f6-b3f6-ebda80cf44d4" ma:fieldId="{7472ff31-5fe3-429b-bae5-f526872b13df}" ma:sspId="8b4872e6-7fce-4413-93f0-1273afc6e310" ma:termSetId="6bdedade-d367-462e-accb-1e8b9a10a2c5" ma:anchorId="00000000-0000-0000-0000-000000000000" ma:open="false" ma:isKeyword="false">
      <xsd:complexType>
        <xsd:sequence>
          <xsd:element ref="pc:Terms" minOccurs="0" maxOccurs="1"/>
        </xsd:sequence>
      </xsd:complexType>
    </xsd:element>
    <xsd:element name="Owner" ma:index="18" ma:displayName="Owner" ma:default="Executive Manager, Commercial Strategy" ma:internalName="Owner">
      <xsd:simpleType>
        <xsd:restriction base="dms:Text"/>
      </xsd:simpleType>
    </xsd:element>
    <xsd:element name="Closed_x0020_Date" ma:index="19" nillable="true" ma:displayName="Closed Date" ma:format="DateOnly" ma:hidden="true" ma:internalName="Closed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d43868-006d-45c0-8092-db0d3a333e2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b4872e6-7fce-4413-93f0-1273afc6e310"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9B57E5-B9AA-41F6-BB0E-D33515DE8C8D}">
  <ds:schemaRefs>
    <ds:schemaRef ds:uri="140d458c-648a-4262-9fca-294277689743"/>
    <ds:schemaRef ds:uri="http://purl.org/dc/elements/1.1/"/>
    <ds:schemaRef ds:uri="http://schemas.microsoft.com/office/2006/documentManagement/types"/>
    <ds:schemaRef ds:uri="http://purl.org/dc/terms/"/>
    <ds:schemaRef ds:uri="ec3ff1c1-2583-422e-9610-71adfca892fb"/>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 ds:uri="7f3c94f7-7e0f-4fa2-9c52-5c00e5034d02"/>
    <ds:schemaRef ds:uri="e2d43868-006d-45c0-8092-db0d3a333e28"/>
  </ds:schemaRefs>
</ds:datastoreItem>
</file>

<file path=customXml/itemProps3.xml><?xml version="1.0" encoding="utf-8"?>
<ds:datastoreItem xmlns:ds="http://schemas.openxmlformats.org/officeDocument/2006/customXml" ds:itemID="{2BA76E9A-5F73-4C94-AC37-9213AA3E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c94f7-7e0f-4fa2-9c52-5c00e5034d02"/>
    <ds:schemaRef ds:uri="e2d43868-006d-45c0-8092-db0d3a333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50FC3-D5C5-4D6E-9B59-CBC1877278F8}">
  <ds:schemaRefs>
    <ds:schemaRef ds:uri="http://schemas.microsoft.com/sharepoint/events"/>
  </ds:schemaRefs>
</ds:datastoreItem>
</file>

<file path=customXml/itemProps5.xml><?xml version="1.0" encoding="utf-8"?>
<ds:datastoreItem xmlns:ds="http://schemas.openxmlformats.org/officeDocument/2006/customXml" ds:itemID="{DBFE3498-93FC-43D5-845B-EEAA5F920B62}">
  <ds:schemaRefs>
    <ds:schemaRef ds:uri="http://schemas.microsoft.com/sharepoint/v3/contenttype/forms"/>
  </ds:schemaRefs>
</ds:datastoreItem>
</file>

<file path=customXml/itemProps6.xml><?xml version="1.0" encoding="utf-8"?>
<ds:datastoreItem xmlns:ds="http://schemas.openxmlformats.org/officeDocument/2006/customXml" ds:itemID="{D32F7882-03F7-4C1A-B4D0-B1024CACA409}">
  <ds:schemaRefs>
    <ds:schemaRef ds:uri="http://schemas.openxmlformats.org/officeDocument/2006/bibliography"/>
  </ds:schemaRefs>
</ds:datastoreItem>
</file>

<file path=docMetadata/LabelInfo.xml><?xml version="1.0" encoding="utf-8"?>
<clbl:labelList xmlns:clbl="http://schemas.microsoft.com/office/2020/mipLabelMetadata">
  <clbl:label id="{e262cc78-5686-4f0c-9282-55bf52f286dd}" enabled="1" method="Standard" siteId="{947cb559-a380-4152-9eb5-c7aaf41b194f}"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2024-11-07T22:26:00Z</dcterms:created>
  <dcterms:modified xsi:type="dcterms:W3CDTF">2024-11-07T23:18:00Z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nbn-COMMERCIAL </vt:lpwstr>
  </property>
  <property fmtid="{D5CDD505-2E9C-101B-9397-08002B2CF9AE}" pid="3" name="Group">
    <vt:lpwstr>&lt;Department or business unit or group or project name&gt;</vt:lpwstr>
  </property>
  <property fmtid="{D5CDD505-2E9C-101B-9397-08002B2CF9AE}" pid="4" name="Order">
    <vt:r8>454000</vt:r8>
  </property>
  <property fmtid="{D5CDD505-2E9C-101B-9397-08002B2CF9AE}" pid="5" name="Classification footer">
    <vt:lpwstr> </vt:lpwstr>
  </property>
  <property fmtid="{D5CDD505-2E9C-101B-9397-08002B2CF9AE}" pid="6" name="MediaServiceImageTags">
    <vt:lpwstr/>
  </property>
  <property fmtid="{D5CDD505-2E9C-101B-9397-08002B2CF9AE}" pid="7" name="ContentTypeId">
    <vt:lpwstr>0x0101009F12042DDA2AF84FBBA2D661DC227F430021CAA471151BC04596EA520AE3084227</vt:lpwstr>
  </property>
  <property fmtid="{D5CDD505-2E9C-101B-9397-08002B2CF9AE}" pid="8" name="SecurityClassification">
    <vt:lpwstr>2;#nbn-Confidential: Commercial|e2f13910-4452-4d96-8bba-109850623a75</vt:lpwstr>
  </property>
  <property fmtid="{D5CDD505-2E9C-101B-9397-08002B2CF9AE}" pid="9" name="AbbyKrnel">
    <vt:lpwstr/>
  </property>
  <property fmtid="{D5CDD505-2E9C-101B-9397-08002B2CF9AE}" pid="10" name="ComplianceAssetId">
    <vt:lpwstr/>
  </property>
  <property fmtid="{D5CDD505-2E9C-101B-9397-08002B2CF9AE}" pid="11" name="Classification">
    <vt:lpwstr>UNCLASSIFIED</vt:lpwstr>
  </property>
  <property fmtid="{D5CDD505-2E9C-101B-9397-08002B2CF9AE}" pid="12" name="_ExtendedDescription">
    <vt:lpwstr/>
  </property>
  <property fmtid="{D5CDD505-2E9C-101B-9397-08002B2CF9AE}" pid="13" name="DocumentCategory">
    <vt:lpwstr>19;#Template|198bd41a-15c1-4eb1-b756-835f44babb5b</vt:lpwstr>
  </property>
  <property fmtid="{D5CDD505-2E9C-101B-9397-08002B2CF9AE}" pid="14" name="TriggerFlowInfo">
    <vt:lpwstr/>
  </property>
  <property fmtid="{D5CDD505-2E9C-101B-9397-08002B2CF9AE}" pid="15" name="Document category">
    <vt:lpwstr>&lt;document category&gt;</vt:lpwstr>
  </property>
  <property fmtid="{D5CDD505-2E9C-101B-9397-08002B2CF9AE}" pid="16" name="Date completed">
    <vt:lpwstr>&lt;dd MMM yy&gt;</vt:lpwstr>
  </property>
  <property fmtid="{D5CDD505-2E9C-101B-9397-08002B2CF9AE}" pid="17" name="Document number">
    <vt:lpwstr>&lt;BMSxxxxxx&gt;</vt:lpwstr>
  </property>
  <property fmtid="{D5CDD505-2E9C-101B-9397-08002B2CF9AE}" pid="18" name="ClassificationContentMarkingFooterShapeIds">
    <vt:lpwstr>19db027f,4c57cf32,4dc4c688</vt:lpwstr>
  </property>
  <property fmtid="{D5CDD505-2E9C-101B-9397-08002B2CF9AE}" pid="19" name="DocumentStatus">
    <vt:lpwstr>1;#Draft|472fd4dc-888a-4c87-8c42-ca8e6e0b802d</vt:lpwstr>
  </property>
  <property fmtid="{D5CDD505-2E9C-101B-9397-08002B2CF9AE}" pid="20" name="ClassificationContentMarkingFooterFontProps">
    <vt:lpwstr>#000000,6,Calibri</vt:lpwstr>
  </property>
  <property fmtid="{D5CDD505-2E9C-101B-9397-08002B2CF9AE}" pid="21" name="Status">
    <vt:lpwstr>Draft</vt:lpwstr>
  </property>
  <property fmtid="{D5CDD505-2E9C-101B-9397-08002B2CF9AE}" pid="22" name="_dlc_DocIdItemGuid">
    <vt:lpwstr>1ecd0a93-7e47-45b2-a29e-700fb4f3acbf</vt:lpwstr>
  </property>
  <property fmtid="{D5CDD505-2E9C-101B-9397-08002B2CF9AE}" pid="23" name="Copyright year">
    <vt:lpwstr>2024</vt:lpwstr>
  </property>
  <property fmtid="{D5CDD505-2E9C-101B-9397-08002B2CF9AE}" pid="24" name="Revision">
    <vt:lpwstr>0.1</vt:lpwstr>
  </property>
  <property fmtid="{D5CDD505-2E9C-101B-9397-08002B2CF9AE}" pid="25" name="xd_Signature">
    <vt:bool>false</vt:bool>
  </property>
  <property fmtid="{D5CDD505-2E9C-101B-9397-08002B2CF9AE}" pid="26" name="xd_ProgID">
    <vt:lpwstr/>
  </property>
  <property fmtid="{D5CDD505-2E9C-101B-9397-08002B2CF9AE}" pid="27" name="TemplateUrl">
    <vt:lpwstr/>
  </property>
</Properties>
</file>