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34688"/>
    <w:p w14:paraId="52EA31D4" w14:textId="4723511B" w:rsidR="00EE0DA6" w:rsidRPr="004E6C39" w:rsidRDefault="005E217C" w:rsidP="009F3B52">
      <w:pPr>
        <w:pStyle w:val="Date"/>
        <w:jc w:val="left"/>
      </w:pPr>
      <w:sdt>
        <w:sdtPr>
          <w:id w:val="-45677521"/>
          <w:placeholder>
            <w:docPart w:val="C88451BAA21B4F54A57952E945FB04D2"/>
          </w:placeholder>
          <w:date w:fullDate="2024-09-11T00:00:00Z">
            <w:dateFormat w:val="d MMMM yyyy"/>
            <w:lid w:val="en-AU"/>
            <w:storeMappedDataAs w:val="dateTime"/>
            <w:calendar w:val="gregorian"/>
          </w:date>
        </w:sdtPr>
        <w:sdtEndPr/>
        <w:sdtContent>
          <w:r w:rsidR="0029360F">
            <w:t>11 September 2024</w:t>
          </w:r>
        </w:sdtContent>
      </w:sdt>
    </w:p>
    <w:bookmarkEnd w:id="0"/>
    <w:p w14:paraId="7F8F35EE" w14:textId="675CAD03" w:rsidR="00EE0DA6" w:rsidRPr="000D738E" w:rsidRDefault="003B5DA1" w:rsidP="000D738E">
      <w:pPr>
        <w:pStyle w:val="Topic"/>
      </w:pPr>
      <w:r>
        <w:t xml:space="preserve">WBA </w:t>
      </w:r>
      <w:r w:rsidR="00026E6B">
        <w:t>Change Notice</w:t>
      </w:r>
      <w:r w:rsidR="00942860">
        <w:t xml:space="preserve"> </w:t>
      </w:r>
      <w:r w:rsidR="00333CDA">
        <w:t>-</w:t>
      </w:r>
      <w:r w:rsidR="009F3B52">
        <w:t xml:space="preserve"> </w:t>
      </w:r>
      <w:sdt>
        <w:sdtPr>
          <w:id w:val="-1421484924"/>
          <w:placeholder>
            <w:docPart w:val="DefaultPlaceholder_-1854013437"/>
          </w:placeholder>
          <w:date w:fullDate="2024-09-11T00:00:00Z">
            <w:dateFormat w:val="MMMM yyyy"/>
            <w:lid w:val="en-AU"/>
            <w:storeMappedDataAs w:val="dateTime"/>
            <w:calendar w:val="gregorian"/>
          </w:date>
        </w:sdtPr>
        <w:sdtEndPr/>
        <w:sdtContent>
          <w:r w:rsidR="009B0D2A">
            <w:t>September 2024</w:t>
          </w:r>
        </w:sdtContent>
      </w:sdt>
      <w:r w:rsidR="009F3B52">
        <w:t xml:space="preserve"> </w:t>
      </w:r>
    </w:p>
    <w:p w14:paraId="6CB8F9AA" w14:textId="7C86070F" w:rsidR="009F3B52" w:rsidRDefault="009F3B52" w:rsidP="0066272E">
      <w:r>
        <w:t xml:space="preserve">We are notifying you of the following changes to your </w:t>
      </w:r>
      <w:r w:rsidR="001F27AA">
        <w:t>WBA:</w:t>
      </w:r>
    </w:p>
    <w:p w14:paraId="5BB86991" w14:textId="46E30F28" w:rsidR="008041A8" w:rsidRPr="003B6195" w:rsidRDefault="003B6195" w:rsidP="003B6195">
      <w:pPr>
        <w:pStyle w:val="ListParagraph"/>
        <w:numPr>
          <w:ilvl w:val="0"/>
          <w:numId w:val="38"/>
        </w:numPr>
        <w:ind w:left="426" w:hanging="426"/>
        <w:rPr>
          <w:b/>
          <w:bCs/>
          <w:sz w:val="28"/>
          <w:szCs w:val="24"/>
        </w:rPr>
      </w:pPr>
      <w:r>
        <w:rPr>
          <w:b/>
          <w:bCs/>
          <w:szCs w:val="24"/>
        </w:rPr>
        <w:t>CO-LOCATION AUGMENTATION WITH REPLACEMENT AND MIGRATION</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041A8" w:rsidRPr="00052303" w14:paraId="399EDE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052303" w:rsidRDefault="008041A8" w:rsidP="00942860">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052303" w:rsidRDefault="008041A8" w:rsidP="00942860">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052303" w:rsidRDefault="008041A8" w:rsidP="00942860">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Default="008041A8" w:rsidP="00942860">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052303" w:rsidRDefault="008041A8" w:rsidP="00942860">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8041A8" w:rsidRPr="005A7847" w14:paraId="7D517DB1"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B76D2" w14:textId="2DF2FE72" w:rsidR="008041A8" w:rsidRPr="00D42258" w:rsidRDefault="00797EC3" w:rsidP="00942860">
            <w:pPr>
              <w:rPr>
                <w:b w:val="0"/>
                <w:bCs w:val="0"/>
                <w:sz w:val="22"/>
                <w:szCs w:val="22"/>
              </w:rPr>
            </w:pPr>
            <w:r w:rsidRPr="00DB7915">
              <w:rPr>
                <w:b w:val="0"/>
                <w:bCs w:val="0"/>
                <w:sz w:val="22"/>
                <w:szCs w:val="22"/>
              </w:rPr>
              <w:t xml:space="preserve">Introduce co-location augmentation </w:t>
            </w:r>
            <w:r>
              <w:rPr>
                <w:b w:val="0"/>
                <w:bCs w:val="0"/>
                <w:sz w:val="22"/>
                <w:szCs w:val="22"/>
              </w:rPr>
              <w:t xml:space="preserve">replacement with </w:t>
            </w:r>
            <w:r w:rsidRPr="00DB7915">
              <w:rPr>
                <w:b w:val="0"/>
                <w:bCs w:val="0"/>
                <w:sz w:val="22"/>
                <w:szCs w:val="22"/>
              </w:rPr>
              <w:t>migration option for in use fibre ties</w:t>
            </w:r>
            <w:r>
              <w:rPr>
                <w:b w:val="0"/>
                <w:bCs w:val="0"/>
                <w:sz w:val="22"/>
                <w:szCs w:val="22"/>
              </w:rPr>
              <w:t>. Refer to Notification of Minor Product Variation for ‘RMID1044: Co-location additional augment options for fibre ties’ issued on 21 August 2024 for further information.</w:t>
            </w:r>
          </w:p>
        </w:tc>
        <w:tc>
          <w:tcPr>
            <w:tcW w:w="851" w:type="dxa"/>
          </w:tcPr>
          <w:p w14:paraId="18CA14EF" w14:textId="2EDC0DDA" w:rsidR="008041A8" w:rsidRDefault="00797EC3" w:rsidP="00942860">
            <w:pPr>
              <w:cnfStyle w:val="000000000000" w:firstRow="0" w:lastRow="0" w:firstColumn="0" w:lastColumn="0" w:oddVBand="0" w:evenVBand="0" w:oddHBand="0" w:evenHBand="0" w:firstRowFirstColumn="0" w:firstRowLastColumn="0" w:lastRowFirstColumn="0" w:lastRowLastColumn="0"/>
              <w:rPr>
                <w:sz w:val="22"/>
              </w:rPr>
            </w:pPr>
            <w:r>
              <w:rPr>
                <w:sz w:val="22"/>
              </w:rPr>
              <w:t>1044</w:t>
            </w:r>
          </w:p>
        </w:tc>
        <w:sdt>
          <w:sdtPr>
            <w:rPr>
              <w:sz w:val="22"/>
            </w:rPr>
            <w:alias w:val="Effective Date"/>
            <w:tag w:val="Effective Date"/>
            <w:id w:val="-825434987"/>
            <w:placeholder>
              <w:docPart w:val="5D29456882A0437E8CD42452E088E442"/>
            </w:placeholder>
            <w:date w:fullDate="2024-10-03T00:00:00Z">
              <w:dateFormat w:val="d MMMM yyyy"/>
              <w:lid w:val="en-AU"/>
              <w:storeMappedDataAs w:val="dateTime"/>
              <w:calendar w:val="gregorian"/>
            </w:date>
          </w:sdtPr>
          <w:sdtEndPr/>
          <w:sdtContent>
            <w:tc>
              <w:tcPr>
                <w:tcW w:w="1701" w:type="dxa"/>
              </w:tcPr>
              <w:p w14:paraId="1B91C29C" w14:textId="2C4AD842" w:rsidR="008041A8" w:rsidRPr="005A7847" w:rsidRDefault="00797EC3" w:rsidP="00942860">
                <w:pPr>
                  <w:cnfStyle w:val="000000000000" w:firstRow="0" w:lastRow="0" w:firstColumn="0" w:lastColumn="0" w:oddVBand="0" w:evenVBand="0" w:oddHBand="0" w:evenHBand="0" w:firstRowFirstColumn="0" w:firstRowLastColumn="0" w:lastRowFirstColumn="0" w:lastRowLastColumn="0"/>
                  <w:rPr>
                    <w:sz w:val="22"/>
                    <w:szCs w:val="22"/>
                  </w:rPr>
                </w:pPr>
                <w:r>
                  <w:rPr>
                    <w:sz w:val="22"/>
                  </w:rPr>
                  <w:t>3 October 2024</w:t>
                </w:r>
              </w:p>
            </w:tc>
          </w:sdtContent>
        </w:sdt>
        <w:tc>
          <w:tcPr>
            <w:tcW w:w="3118" w:type="dxa"/>
          </w:tcPr>
          <w:p w14:paraId="3D63523E" w14:textId="77777777" w:rsidR="004B0BA3" w:rsidRDefault="004B0BA3" w:rsidP="004B0BA3">
            <w:pPr>
              <w:pStyle w:val="ListParagraph"/>
              <w:numPr>
                <w:ilvl w:val="0"/>
                <w:numId w:val="39"/>
              </w:numPr>
              <w:spacing w:before="120" w:after="120"/>
              <w:ind w:left="325" w:hanging="283"/>
              <w:cnfStyle w:val="000000000000" w:firstRow="0" w:lastRow="0" w:firstColumn="0" w:lastColumn="0" w:oddVBand="0" w:evenVBand="0" w:oddHBand="0" w:evenHBand="0" w:firstRowFirstColumn="0" w:firstRowLastColumn="0" w:lastRowFirstColumn="0" w:lastRowLastColumn="0"/>
              <w:rPr>
                <w:sz w:val="22"/>
              </w:rPr>
            </w:pPr>
            <w:r>
              <w:rPr>
                <w:sz w:val="22"/>
              </w:rPr>
              <w:t>Facilities Access Service – Service Technical Specification v5.0</w:t>
            </w:r>
          </w:p>
          <w:p w14:paraId="41E38D79" w14:textId="2656F7E1" w:rsidR="008041A8" w:rsidRPr="00C9250A" w:rsidRDefault="004B0BA3" w:rsidP="004B0BA3">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sz w:val="22"/>
              </w:rPr>
            </w:pPr>
            <w:r>
              <w:rPr>
                <w:sz w:val="22"/>
              </w:rPr>
              <w:t>WBA Operations Manual v5.5</w:t>
            </w:r>
          </w:p>
        </w:tc>
        <w:tc>
          <w:tcPr>
            <w:tcW w:w="851" w:type="dxa"/>
          </w:tcPr>
          <w:p w14:paraId="51B73AA4" w14:textId="2EA85E10" w:rsidR="008041A8" w:rsidRPr="005A7847" w:rsidRDefault="007D06A7" w:rsidP="00942860">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_Ref174008765 \h </w:instrText>
            </w:r>
            <w:r>
              <w:rPr>
                <w:sz w:val="22"/>
              </w:rPr>
            </w:r>
            <w:r>
              <w:rPr>
                <w:sz w:val="22"/>
              </w:rPr>
              <w:fldChar w:fldCharType="separate"/>
            </w:r>
            <w:r>
              <w:rPr>
                <w:noProof/>
                <w:sz w:val="22"/>
                <w:szCs w:val="22"/>
              </w:rPr>
              <w:t>2</w:t>
            </w:r>
            <w:r>
              <w:rPr>
                <w:sz w:val="22"/>
              </w:rPr>
              <w:fldChar w:fldCharType="end"/>
            </w:r>
          </w:p>
        </w:tc>
      </w:tr>
    </w:tbl>
    <w:p w14:paraId="646D25F9" w14:textId="77777777" w:rsidR="001F27AA" w:rsidRDefault="001F27AA" w:rsidP="0066272E"/>
    <w:p w14:paraId="1130779E" w14:textId="5F769CE0"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 xml:space="preserve">. </w:t>
      </w:r>
    </w:p>
    <w:p w14:paraId="3ECBDD7A" w14:textId="3E3DEC81" w:rsidR="00F034BF" w:rsidRDefault="00F034BF" w:rsidP="00F034BF">
      <w:pPr>
        <w:pStyle w:val="Heading2NoNum"/>
        <w:rPr>
          <w:b/>
          <w:bCs/>
          <w:sz w:val="24"/>
          <w:szCs w:val="16"/>
        </w:rPr>
      </w:pPr>
      <w:r w:rsidRPr="00F034BF">
        <w:rPr>
          <w:b/>
          <w:bCs/>
          <w:sz w:val="24"/>
          <w:szCs w:val="16"/>
        </w:rPr>
        <w:t>Further information</w:t>
      </w:r>
    </w:p>
    <w:p w14:paraId="4E319CFA" w14:textId="2043CC9A" w:rsidR="00F034BF" w:rsidRDefault="00F034BF" w:rsidP="00F034BF">
      <w:r>
        <w:t xml:space="preserve">If you have any queries, please contact </w:t>
      </w:r>
      <w:hyperlink r:id="rId13" w:history="1">
        <w:r w:rsidRPr="002E3F74">
          <w:rPr>
            <w:rStyle w:val="Hyperlink"/>
          </w:rPr>
          <w:t>wholesale_supply@nbnco.com.au</w:t>
        </w:r>
      </w:hyperlink>
      <w:r>
        <w:t>.</w:t>
      </w:r>
    </w:p>
    <w:p w14:paraId="102D3CF2" w14:textId="17313A60" w:rsidR="00CF60B2" w:rsidRDefault="00A30B8F" w:rsidP="00F034BF">
      <w:r>
        <w:rPr>
          <w:noProof/>
        </w:rPr>
        <mc:AlternateContent>
          <mc:Choice Requires="wps">
            <w:drawing>
              <wp:anchor distT="45720" distB="45720" distL="114300" distR="114300" simplePos="0" relativeHeight="251658240" behindDoc="0" locked="0" layoutInCell="1" allowOverlap="1" wp14:anchorId="404B4ECF" wp14:editId="4C4EF7D0">
                <wp:simplePos x="0" y="0"/>
                <wp:positionH relativeFrom="margin">
                  <wp:align>right</wp:align>
                </wp:positionH>
                <wp:positionV relativeFrom="paragraph">
                  <wp:posOffset>1686329</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Default="00954BDA">
                            <w: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464.8pt;margin-top:132.8pt;width:51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">
                <v:textbox style="mso-fit-shape-to-text:t">
                  <w:txbxContent>
                    <w:p w14:paraId="4885335D" w14:textId="101A0FA5" w:rsidR="00954BDA" w:rsidRDefault="00954BDA">
                      <w:r>
                        <w:t>This communication constitutes a notice under clause H1.1 of the WBA Head Terms.</w:t>
                      </w:r>
                    </w:p>
                  </w:txbxContent>
                </v:textbox>
                <w10:wrap type="square" anchorx="margin"/>
              </v:shape>
            </w:pict>
          </mc:Fallback>
        </mc:AlternateContent>
      </w:r>
      <w:r w:rsidR="001755C0">
        <w:t>Yours sincerely,</w:t>
      </w:r>
      <w:r w:rsidR="001755C0">
        <w:br/>
      </w:r>
      <w:r w:rsidR="001755C0">
        <w:rPr>
          <w:noProof/>
        </w:rPr>
        <w:drawing>
          <wp:inline distT="0" distB="0" distL="0" distR="0" wp14:anchorId="6B972B3F" wp14:editId="216311BD">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br/>
        <w:t>Jane</w:t>
      </w:r>
      <w:r w:rsidR="001755C0" w:rsidRPr="00361260">
        <w:t xml:space="preserve"> </w:t>
      </w:r>
      <w:r w:rsidR="001755C0">
        <w:t>Witter</w:t>
      </w:r>
      <w:r w:rsidR="001755C0">
        <w:br/>
        <w:t>General Manager Wholesale Supply</w:t>
      </w:r>
    </w:p>
    <w:p w14:paraId="0E365F8E" w14:textId="72BE8A89" w:rsidR="007976BE" w:rsidRPr="00596B17" w:rsidRDefault="001A1737" w:rsidP="007976BE">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bookmarkStart w:id="1" w:name="_Ref174008765"/>
      <w:r w:rsidRPr="00D53230">
        <w:rPr>
          <w:rFonts w:ascii="Verdana" w:eastAsia="MS Gothic" w:hAnsi="Verdana"/>
          <w:b/>
          <w:color w:val="21327E"/>
          <w:sz w:val="40"/>
          <w:szCs w:val="40"/>
        </w:rPr>
        <w:lastRenderedPageBreak/>
        <w:t>Co-location augmentation with replacement and migration</w:t>
      </w:r>
      <w:bookmarkEnd w:id="1"/>
    </w:p>
    <w:p w14:paraId="33068322" w14:textId="77777777" w:rsidR="000A0CC3" w:rsidRPr="008021BD" w:rsidRDefault="000A0CC3" w:rsidP="000A0CC3">
      <w:pPr>
        <w:keepNext/>
        <w:spacing w:before="360" w:after="360"/>
        <w:rPr>
          <w:rFonts w:ascii="Verdana" w:eastAsia="Verdana" w:hAnsi="Verdana"/>
          <w:color w:val="21327E"/>
          <w:sz w:val="28"/>
          <w:szCs w:val="28"/>
          <w:lang w:val="en-GB"/>
        </w:rPr>
      </w:pPr>
      <w:bookmarkStart w:id="2" w:name="_Hlk172891563"/>
      <w:r>
        <w:rPr>
          <w:rFonts w:ascii="Verdana" w:eastAsia="Verdana" w:hAnsi="Verdana"/>
          <w:color w:val="21327E"/>
          <w:sz w:val="28"/>
          <w:szCs w:val="28"/>
          <w:lang w:val="en-GB"/>
        </w:rPr>
        <w:t>Facilities Access Service</w:t>
      </w:r>
      <w:r w:rsidRPr="003E0068">
        <w:rPr>
          <w:rFonts w:ascii="Verdana" w:eastAsia="Verdana" w:hAnsi="Verdana"/>
          <w:color w:val="21327E"/>
          <w:sz w:val="28"/>
          <w:szCs w:val="28"/>
          <w:lang w:val="en-GB"/>
        </w:rPr>
        <w:t xml:space="preserve"> </w:t>
      </w:r>
      <w:r>
        <w:rPr>
          <w:rFonts w:ascii="Verdana" w:eastAsia="Verdana" w:hAnsi="Verdana"/>
          <w:color w:val="21327E"/>
          <w:sz w:val="28"/>
          <w:szCs w:val="28"/>
          <w:lang w:val="en-GB"/>
        </w:rPr>
        <w:t>– Service</w:t>
      </w:r>
      <w:r w:rsidRPr="003E0068">
        <w:rPr>
          <w:rFonts w:ascii="Verdana" w:eastAsia="Verdana" w:hAnsi="Verdana"/>
          <w:color w:val="21327E"/>
          <w:sz w:val="28"/>
          <w:szCs w:val="28"/>
          <w:lang w:val="en-GB"/>
        </w:rPr>
        <w:t xml:space="preserve"> Technical Specification</w:t>
      </w:r>
      <w:r>
        <w:rPr>
          <w:rFonts w:ascii="Verdana" w:eastAsia="Verdana" w:hAnsi="Verdana"/>
          <w:color w:val="21327E"/>
          <w:sz w:val="28"/>
          <w:szCs w:val="28"/>
          <w:lang w:val="en-GB"/>
        </w:rPr>
        <w:t xml:space="preserve"> v5.</w:t>
      </w:r>
      <w:bookmarkEnd w:id="2"/>
      <w:r>
        <w:rPr>
          <w:rFonts w:ascii="Verdana" w:eastAsia="Verdana" w:hAnsi="Verdana"/>
          <w:color w:val="21327E"/>
          <w:sz w:val="28"/>
          <w:szCs w:val="28"/>
          <w:lang w:val="en-GB"/>
        </w:rPr>
        <w:t>0</w:t>
      </w:r>
    </w:p>
    <w:p w14:paraId="1BE17291" w14:textId="77777777" w:rsidR="000A0CC3" w:rsidRDefault="000A0CC3" w:rsidP="000A0CC3">
      <w:pPr>
        <w:pStyle w:val="Heading1"/>
        <w:rPr>
          <w:rFonts w:ascii="Verdana" w:hAnsi="Verdana"/>
          <w:color w:val="009FE3"/>
          <w:sz w:val="28"/>
        </w:rPr>
      </w:pPr>
      <w:bookmarkStart w:id="3" w:name="_Toc423326735"/>
      <w:bookmarkStart w:id="4" w:name="_Ref450205106"/>
      <w:bookmarkStart w:id="5" w:name="_Toc53407206"/>
      <w:r w:rsidRPr="00F840A6">
        <w:rPr>
          <w:rFonts w:ascii="Verdana" w:hAnsi="Verdana"/>
          <w:color w:val="009FE3"/>
          <w:sz w:val="28"/>
        </w:rPr>
        <w:t>4. Technical Specifications</w:t>
      </w:r>
      <w:bookmarkEnd w:id="3"/>
      <w:bookmarkEnd w:id="4"/>
      <w:bookmarkEnd w:id="5"/>
    </w:p>
    <w:p w14:paraId="32F4D588" w14:textId="77777777" w:rsidR="000A0CC3" w:rsidRPr="00F840A6" w:rsidRDefault="000A0CC3" w:rsidP="000A0CC3">
      <w:pPr>
        <w:rPr>
          <w:rFonts w:ascii="Verdana" w:hAnsi="Verdana"/>
          <w:sz w:val="18"/>
          <w:szCs w:val="18"/>
        </w:rPr>
      </w:pPr>
      <w:r w:rsidRPr="00F840A6">
        <w:rPr>
          <w:rFonts w:ascii="Verdana" w:hAnsi="Verdana"/>
          <w:sz w:val="18"/>
          <w:szCs w:val="18"/>
        </w:rPr>
        <w:t>[…]</w:t>
      </w:r>
    </w:p>
    <w:p w14:paraId="75B0865D" w14:textId="77777777" w:rsidR="000A0CC3" w:rsidRPr="008021BD" w:rsidRDefault="000A0CC3" w:rsidP="000A0CC3">
      <w:pPr>
        <w:keepNext/>
        <w:spacing w:before="0" w:after="160" w:line="259" w:lineRule="auto"/>
        <w:rPr>
          <w:rFonts w:ascii="Verdana" w:eastAsia="Verdana" w:hAnsi="Verdana" w:cs="Verdana"/>
          <w:bCs/>
          <w:color w:val="00B0F0"/>
          <w:sz w:val="22"/>
          <w:szCs w:val="40"/>
          <w:lang w:val="en-GB"/>
        </w:rPr>
      </w:pPr>
      <w:r>
        <w:rPr>
          <w:rFonts w:ascii="Verdana" w:eastAsia="Verdana" w:hAnsi="Verdana" w:cs="Verdana"/>
          <w:bCs/>
          <w:color w:val="00B0F0"/>
          <w:sz w:val="22"/>
          <w:szCs w:val="40"/>
          <w:lang w:val="en-GB"/>
        </w:rPr>
        <w:t>4.3</w:t>
      </w:r>
      <w:r w:rsidRPr="008021BD">
        <w:rPr>
          <w:rFonts w:ascii="Verdana" w:eastAsia="Verdana" w:hAnsi="Verdana" w:cs="Verdana"/>
          <w:bCs/>
          <w:color w:val="00B0F0"/>
          <w:sz w:val="22"/>
          <w:szCs w:val="40"/>
          <w:lang w:val="en-GB"/>
        </w:rPr>
        <w:t xml:space="preserve"> </w:t>
      </w:r>
      <w:r>
        <w:rPr>
          <w:rFonts w:ascii="Verdana" w:eastAsia="Verdana" w:hAnsi="Verdana" w:cs="Verdana"/>
          <w:bCs/>
          <w:color w:val="00B0F0"/>
          <w:sz w:val="22"/>
          <w:szCs w:val="40"/>
          <w:lang w:val="en-GB"/>
        </w:rPr>
        <w:t>Co-location</w:t>
      </w:r>
    </w:p>
    <w:p w14:paraId="101F9453" w14:textId="77777777" w:rsidR="000A0CC3" w:rsidRDefault="000A0CC3" w:rsidP="000A0C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2689F56B" w14:textId="77777777" w:rsidR="000A0CC3" w:rsidRPr="005A1E1E" w:rsidRDefault="000A0CC3" w:rsidP="000A0CC3">
      <w:pPr>
        <w:pStyle w:val="Heading3"/>
        <w:rPr>
          <w:rFonts w:ascii="Verdana" w:hAnsi="Verdana"/>
          <w:color w:val="009FE3"/>
          <w:sz w:val="18"/>
          <w:szCs w:val="18"/>
        </w:rPr>
      </w:pPr>
      <w:bookmarkStart w:id="6" w:name="_Ref366853248"/>
      <w:bookmarkStart w:id="7" w:name="_Toc423326740"/>
      <w:r w:rsidRPr="005A1E1E">
        <w:rPr>
          <w:rFonts w:ascii="Verdana" w:hAnsi="Verdana"/>
          <w:color w:val="009FE3"/>
          <w:sz w:val="18"/>
          <w:szCs w:val="18"/>
        </w:rPr>
        <w:t>4.3.6 Cabling</w:t>
      </w:r>
      <w:bookmarkEnd w:id="6"/>
      <w:bookmarkEnd w:id="7"/>
    </w:p>
    <w:p w14:paraId="1598C55E" w14:textId="77777777" w:rsidR="000A0CC3" w:rsidRPr="003E706B" w:rsidRDefault="000A0CC3" w:rsidP="000A0CC3">
      <w:pPr>
        <w:pStyle w:val="Heading4"/>
        <w:rPr>
          <w:rFonts w:ascii="Verdana" w:hAnsi="Verdana"/>
          <w:i/>
          <w:iCs w:val="0"/>
          <w:color w:val="009FE3"/>
          <w:sz w:val="18"/>
          <w:szCs w:val="22"/>
        </w:rPr>
      </w:pPr>
      <w:bookmarkStart w:id="8" w:name="_Ref465762391"/>
      <w:r w:rsidRPr="003E706B">
        <w:rPr>
          <w:rFonts w:ascii="Verdana" w:hAnsi="Verdana"/>
          <w:i/>
          <w:iCs w:val="0"/>
          <w:color w:val="009FE3"/>
          <w:sz w:val="18"/>
          <w:szCs w:val="22"/>
        </w:rPr>
        <w:t>4.3.6.1 Cable specifications</w:t>
      </w:r>
      <w:bookmarkEnd w:id="8"/>
    </w:p>
    <w:p w14:paraId="20D8632B" w14:textId="77777777" w:rsidR="000A0CC3" w:rsidRPr="00617804" w:rsidRDefault="000A0CC3" w:rsidP="000A0CC3">
      <w:pPr>
        <w:rPr>
          <w:rStyle w:val="StyleVerdana"/>
        </w:rPr>
      </w:pPr>
      <w:proofErr w:type="spellStart"/>
      <w:r w:rsidRPr="00B37D38">
        <w:rPr>
          <w:rStyle w:val="StyleVerdana"/>
          <w:b/>
          <w:bCs/>
        </w:rPr>
        <w:t>nbn</w:t>
      </w:r>
      <w:proofErr w:type="spellEnd"/>
      <w:r w:rsidRPr="00617804">
        <w:rPr>
          <w:rStyle w:val="StyleVerdana"/>
        </w:rPr>
        <w:t xml:space="preserve"> will procure, install and maintain an initial 24 core, pre-cabled and terminated single mode fibre tie cable and 1 RU fibre termination tray/patch panel in respect of each ‘lockable full height Equipment Rack’ and each ‘lockable half height Equipment Rack’ compartment. </w:t>
      </w:r>
      <w:del w:id="9" w:author="Author">
        <w:r w:rsidRPr="00617804" w:rsidDel="00E911DD">
          <w:rPr>
            <w:rStyle w:val="StyleVerdana"/>
          </w:rPr>
          <w:delText>A</w:delText>
        </w:r>
      </w:del>
      <w:ins w:id="10" w:author="Author">
        <w:r>
          <w:rPr>
            <w:rStyle w:val="StyleVerdana"/>
          </w:rPr>
          <w:t>Subject to section 4.3.6.4, a</w:t>
        </w:r>
      </w:ins>
      <w:r w:rsidRPr="00617804">
        <w:rPr>
          <w:rStyle w:val="StyleVerdana"/>
        </w:rPr>
        <w:t xml:space="preserve"> maximum of 2 RUs of fibre termination/patch panel trays </w:t>
      </w:r>
      <w:r>
        <w:rPr>
          <w:rStyle w:val="StyleVerdana"/>
        </w:rPr>
        <w:t xml:space="preserve">can </w:t>
      </w:r>
      <w:r w:rsidRPr="00617804">
        <w:rPr>
          <w:rStyle w:val="StyleVerdana"/>
        </w:rPr>
        <w:t xml:space="preserve">be installed in respect of </w:t>
      </w:r>
      <w:r>
        <w:rPr>
          <w:rStyle w:val="StyleVerdana"/>
        </w:rPr>
        <w:t>the space allocated in the</w:t>
      </w:r>
      <w:r w:rsidRPr="00617804">
        <w:rPr>
          <w:rStyle w:val="StyleVerdana"/>
        </w:rPr>
        <w:t xml:space="preserve"> Equipment Rack</w:t>
      </w:r>
      <w:r>
        <w:rPr>
          <w:rStyle w:val="StyleVerdana"/>
        </w:rPr>
        <w:t xml:space="preserve"> for fibre termination/patch panel trays</w:t>
      </w:r>
      <w:r w:rsidRPr="00617804">
        <w:rPr>
          <w:rStyle w:val="StyleVerdana"/>
        </w:rPr>
        <w:t xml:space="preserve">. </w:t>
      </w:r>
      <w:del w:id="11" w:author="Author">
        <w:r w:rsidDel="00E911DD">
          <w:rPr>
            <w:rStyle w:val="StyleVerdana"/>
          </w:rPr>
          <w:delText>Subject to section 4.3.6.4, t</w:delText>
        </w:r>
      </w:del>
      <w:ins w:id="12" w:author="Author">
        <w:r>
          <w:rPr>
            <w:rStyle w:val="StyleVerdana"/>
          </w:rPr>
          <w:t>T</w:t>
        </w:r>
      </w:ins>
      <w:r w:rsidRPr="00617804">
        <w:rPr>
          <w:rStyle w:val="StyleVerdana"/>
        </w:rPr>
        <w:t>his allow</w:t>
      </w:r>
      <w:r>
        <w:rPr>
          <w:rStyle w:val="StyleVerdana"/>
        </w:rPr>
        <w:t>s</w:t>
      </w:r>
      <w:r w:rsidRPr="00617804">
        <w:rPr>
          <w:rStyle w:val="StyleVerdana"/>
        </w:rPr>
        <w:t xml:space="preserve"> for a maximum of </w:t>
      </w:r>
      <w:r>
        <w:rPr>
          <w:rStyle w:val="StyleVerdana"/>
        </w:rPr>
        <w:t>up to 288</w:t>
      </w:r>
      <w:r w:rsidRPr="00617804">
        <w:rPr>
          <w:rStyle w:val="StyleVerdana"/>
        </w:rPr>
        <w:t xml:space="preserve"> fibres per rack, depending on the configuration chosen by </w:t>
      </w:r>
      <w:r>
        <w:rPr>
          <w:rStyle w:val="StyleVerdana"/>
        </w:rPr>
        <w:t>RSP</w:t>
      </w:r>
      <w:r w:rsidRPr="00617804">
        <w:rPr>
          <w:rStyle w:val="StyleVerdana"/>
        </w:rPr>
        <w:t>.</w:t>
      </w:r>
    </w:p>
    <w:p w14:paraId="28612F0E" w14:textId="77777777" w:rsidR="000A0CC3" w:rsidRPr="00617804" w:rsidRDefault="000A0CC3" w:rsidP="000A0CC3">
      <w:pPr>
        <w:rPr>
          <w:rStyle w:val="StyleVerdana"/>
        </w:rPr>
      </w:pPr>
      <w:r w:rsidRPr="00617804">
        <w:rPr>
          <w:rStyle w:val="StyleVerdana"/>
        </w:rPr>
        <w:t xml:space="preserve">These tie cables form part of fixed infrastructure and will be connected to (and run between) an </w:t>
      </w:r>
      <w:proofErr w:type="spellStart"/>
      <w:r w:rsidRPr="00B37D38">
        <w:rPr>
          <w:rStyle w:val="StyleVerdana"/>
          <w:b/>
          <w:bCs/>
        </w:rPr>
        <w:t>nbn</w:t>
      </w:r>
      <w:proofErr w:type="spellEnd"/>
      <w:r w:rsidRPr="005A6E39">
        <w:rPr>
          <w:rStyle w:val="StyleVerdana"/>
          <w:vertAlign w:val="superscript"/>
        </w:rPr>
        <w:t>®</w:t>
      </w:r>
      <w:r>
        <w:rPr>
          <w:rStyle w:val="StyleVerdana"/>
        </w:rPr>
        <w:t xml:space="preserve"> </w:t>
      </w:r>
      <w:r w:rsidRPr="00617804">
        <w:rPr>
          <w:rStyle w:val="StyleVerdana"/>
        </w:rPr>
        <w:t>ODF and the fibre termination tray/fibre patch panel within each Equipment Rack supplied as part of Co-location.</w:t>
      </w:r>
    </w:p>
    <w:p w14:paraId="3356FC09" w14:textId="77777777" w:rsidR="000A0CC3" w:rsidRPr="00617804" w:rsidRDefault="000A0CC3" w:rsidP="000A0CC3">
      <w:pPr>
        <w:rPr>
          <w:rStyle w:val="StyleVerdana"/>
        </w:rPr>
      </w:pPr>
      <w:r w:rsidRPr="00617804">
        <w:rPr>
          <w:rStyle w:val="StyleVerdana"/>
        </w:rPr>
        <w:t>In respect of each ‘lockable full height Equipment Rack’ and each ‘lockable half height Equipment Rack’ compartment, the pre-cabled and terminated single mode fibre tie cables will present the 24 terminated fibres on a 1 RU fibre termination tray/patch panel with SC/APC connectors.</w:t>
      </w:r>
    </w:p>
    <w:p w14:paraId="2B0FB7D8" w14:textId="77777777" w:rsidR="000A0CC3" w:rsidRPr="00617804" w:rsidDel="00074C9F" w:rsidRDefault="000A0CC3" w:rsidP="000A0CC3">
      <w:pPr>
        <w:rPr>
          <w:rStyle w:val="StyleVerdana"/>
        </w:rPr>
      </w:pPr>
      <w:r w:rsidRPr="00617804">
        <w:rPr>
          <w:rStyle w:val="StyleVerdana"/>
        </w:rPr>
        <w:t xml:space="preserve">If </w:t>
      </w:r>
      <w:r>
        <w:rPr>
          <w:rStyle w:val="StyleVerdana"/>
        </w:rPr>
        <w:t>RSP</w:t>
      </w:r>
      <w:r w:rsidRPr="00617804">
        <w:rPr>
          <w:rStyle w:val="StyleVerdana"/>
        </w:rPr>
        <w:t xml:space="preserve"> requires augmentation to the pre-cabled and terminated single mode fibre tie cables beyond the original 24 fibres, </w:t>
      </w:r>
      <w:r>
        <w:rPr>
          <w:rStyle w:val="StyleVerdana"/>
        </w:rPr>
        <w:t>RSP</w:t>
      </w:r>
      <w:r w:rsidRPr="00617804">
        <w:rPr>
          <w:rStyle w:val="StyleVerdana"/>
        </w:rPr>
        <w:t xml:space="preserve"> may request </w:t>
      </w:r>
      <w:proofErr w:type="spellStart"/>
      <w:r w:rsidRPr="00B37D38">
        <w:rPr>
          <w:rStyle w:val="StyleVerdana"/>
          <w:b/>
          <w:bCs/>
        </w:rPr>
        <w:t>nbn</w:t>
      </w:r>
      <w:proofErr w:type="spellEnd"/>
      <w:r>
        <w:rPr>
          <w:rStyle w:val="StyleVerdana"/>
        </w:rPr>
        <w:t xml:space="preserve"> to</w:t>
      </w:r>
      <w:del w:id="13" w:author="Author">
        <w:r w:rsidDel="001E7B57">
          <w:rPr>
            <w:rStyle w:val="StyleVerdana"/>
          </w:rPr>
          <w:delText xml:space="preserve"> either</w:delText>
        </w:r>
      </w:del>
      <w:r>
        <w:rPr>
          <w:rStyle w:val="StyleVerdana"/>
        </w:rPr>
        <w:t>:</w:t>
      </w:r>
    </w:p>
    <w:p w14:paraId="150C9364" w14:textId="77777777" w:rsidR="000A0CC3" w:rsidRDefault="000A0CC3" w:rsidP="000A0CC3">
      <w:pPr>
        <w:pStyle w:val="NBNBullet1"/>
        <w:numPr>
          <w:ilvl w:val="0"/>
          <w:numId w:val="41"/>
        </w:numPr>
        <w:tabs>
          <w:tab w:val="clear" w:pos="964"/>
          <w:tab w:val="num" w:pos="4564"/>
        </w:tabs>
      </w:pPr>
      <w:r w:rsidRPr="00520766">
        <w:t xml:space="preserve">provide an additional 24 terminated fibres and </w:t>
      </w:r>
      <w:r>
        <w:t xml:space="preserve">1 RU of </w:t>
      </w:r>
      <w:r w:rsidRPr="00520766">
        <w:t>fibre termination tray/patch panel</w:t>
      </w:r>
      <w:r>
        <w:t xml:space="preserve"> presented with SC/APC connectors, or</w:t>
      </w:r>
      <w:r w:rsidRPr="00520766">
        <w:t xml:space="preserve"> </w:t>
      </w:r>
      <w:r>
        <w:t>72 or 144</w:t>
      </w:r>
      <w:r w:rsidRPr="00520766">
        <w:t xml:space="preserve"> terminated fibres and </w:t>
      </w:r>
      <w:r>
        <w:t xml:space="preserve">1 RU of </w:t>
      </w:r>
      <w:r w:rsidRPr="00520766">
        <w:t>fibre termination tray/patch panel</w:t>
      </w:r>
      <w:r>
        <w:t xml:space="preserve"> presented with LC/APC connectors,</w:t>
      </w:r>
      <w:r w:rsidRPr="00520766">
        <w:t xml:space="preserve"> where </w:t>
      </w:r>
      <w:r>
        <w:t>RSP</w:t>
      </w:r>
      <w:r w:rsidRPr="00520766">
        <w:t xml:space="preserve"> has started using the pre-cabled and terminated single mode fibre tie cables </w:t>
      </w:r>
      <w:r>
        <w:t xml:space="preserve">provided in respect of a single Equipment Rack </w:t>
      </w:r>
      <w:r w:rsidRPr="00520766">
        <w:t>and cannot disrupt the services running over th</w:t>
      </w:r>
      <w:r>
        <w:t>os</w:t>
      </w:r>
      <w:r w:rsidRPr="00520766">
        <w:t xml:space="preserve">e initial 24 core tie cables; </w:t>
      </w:r>
      <w:del w:id="14" w:author="Author">
        <w:r w:rsidRPr="00520766" w:rsidDel="00756FC1">
          <w:delText xml:space="preserve">or  </w:delText>
        </w:r>
      </w:del>
    </w:p>
    <w:p w14:paraId="1E7F2677" w14:textId="77777777" w:rsidR="000A0CC3" w:rsidRDefault="000A0CC3" w:rsidP="000A0CC3">
      <w:pPr>
        <w:pStyle w:val="NBNBullet1"/>
        <w:numPr>
          <w:ilvl w:val="0"/>
          <w:numId w:val="41"/>
        </w:numPr>
        <w:tabs>
          <w:tab w:val="clear" w:pos="964"/>
          <w:tab w:val="num" w:pos="3844"/>
        </w:tabs>
        <w:rPr>
          <w:ins w:id="15" w:author="Author"/>
        </w:rPr>
      </w:pPr>
      <w:r w:rsidRPr="00520766">
        <w:t xml:space="preserve">replace the initial 24 terminated fibres and fibre termination tray/patch panel with 72 </w:t>
      </w:r>
      <w:r>
        <w:t xml:space="preserve">or 144 </w:t>
      </w:r>
      <w:r w:rsidRPr="00520766">
        <w:t xml:space="preserve">terminated fibres and tie cables and </w:t>
      </w:r>
      <w:r>
        <w:t>1</w:t>
      </w:r>
      <w:r w:rsidRPr="00520766">
        <w:t xml:space="preserve"> RU</w:t>
      </w:r>
      <w:r>
        <w:t xml:space="preserve"> of</w:t>
      </w:r>
      <w:r w:rsidRPr="00520766">
        <w:t xml:space="preserve"> fibre termination tray/patch panel </w:t>
      </w:r>
      <w:r>
        <w:t xml:space="preserve">presented with LC/APC connectors </w:t>
      </w:r>
      <w:r w:rsidRPr="00520766">
        <w:t xml:space="preserve">where </w:t>
      </w:r>
      <w:r>
        <w:t>RSP</w:t>
      </w:r>
      <w:r w:rsidRPr="00520766">
        <w:t xml:space="preserve"> has not yet started using the initial 24 core tie cables</w:t>
      </w:r>
      <w:del w:id="16" w:author="Author">
        <w:r w:rsidRPr="00520766" w:rsidDel="00EA52A5">
          <w:delText>.</w:delText>
        </w:r>
      </w:del>
      <w:ins w:id="17" w:author="Author">
        <w:r>
          <w:t>; or</w:t>
        </w:r>
      </w:ins>
    </w:p>
    <w:p w14:paraId="0EF3737B" w14:textId="77777777" w:rsidR="000A0CC3" w:rsidRDefault="000A0CC3" w:rsidP="000A0CC3">
      <w:pPr>
        <w:pStyle w:val="NBNBullet1"/>
        <w:numPr>
          <w:ilvl w:val="0"/>
          <w:numId w:val="41"/>
        </w:numPr>
        <w:tabs>
          <w:tab w:val="clear" w:pos="964"/>
          <w:tab w:val="num" w:pos="3844"/>
        </w:tabs>
      </w:pPr>
      <w:ins w:id="18" w:author="Author">
        <w:r w:rsidRPr="003A1429">
          <w:t xml:space="preserve">replace the in-use fibre termination tray/patch panel and its associated pre-cabled and terminated single mode fibre tie cables (in this </w:t>
        </w:r>
        <w:r>
          <w:t>section</w:t>
        </w:r>
        <w:r w:rsidRPr="003A1429">
          <w:t xml:space="preserve"> 4.3.6.1, the </w:t>
        </w:r>
        <w:r w:rsidRPr="001E7B57">
          <w:rPr>
            <w:b/>
            <w:bCs/>
          </w:rPr>
          <w:t xml:space="preserve">Original </w:t>
        </w:r>
        <w:r w:rsidRPr="003A1429">
          <w:rPr>
            <w:b/>
            <w:bCs/>
          </w:rPr>
          <w:t>Tray/</w:t>
        </w:r>
        <w:r w:rsidRPr="001E7B57">
          <w:rPr>
            <w:b/>
            <w:bCs/>
          </w:rPr>
          <w:t>Panel</w:t>
        </w:r>
        <w:r w:rsidRPr="003A1429">
          <w:t xml:space="preserve">) with 72 or 144 terminated fibres tie cables and 1 RU of fibre termination tray/patch panel presented with LC/APC connectors (in this </w:t>
        </w:r>
        <w:r>
          <w:t xml:space="preserve">section </w:t>
        </w:r>
        <w:r w:rsidRPr="003A1429">
          <w:t xml:space="preserve">4.3.6.1, the </w:t>
        </w:r>
        <w:r w:rsidRPr="001E7B57">
          <w:rPr>
            <w:b/>
            <w:bCs/>
          </w:rPr>
          <w:t xml:space="preserve">Replacement </w:t>
        </w:r>
        <w:r w:rsidRPr="003A1429">
          <w:rPr>
            <w:b/>
            <w:bCs/>
          </w:rPr>
          <w:t>Tray/</w:t>
        </w:r>
        <w:r w:rsidRPr="001E7B57">
          <w:rPr>
            <w:b/>
            <w:bCs/>
          </w:rPr>
          <w:t>Panel</w:t>
        </w:r>
        <w:r w:rsidRPr="003A1429">
          <w:t>).</w:t>
        </w:r>
        <w:r>
          <w:t xml:space="preserve"> </w:t>
        </w:r>
      </w:ins>
      <w:r>
        <w:t xml:space="preserve"> </w:t>
      </w:r>
    </w:p>
    <w:p w14:paraId="2CA1FDC4" w14:textId="77777777" w:rsidR="000A0CC3" w:rsidRDefault="000A0CC3" w:rsidP="000A0CC3">
      <w:pPr>
        <w:rPr>
          <w:ins w:id="19" w:author="Author"/>
          <w:rStyle w:val="StyleVerdana"/>
          <w:szCs w:val="18"/>
        </w:rPr>
      </w:pPr>
      <w:r w:rsidRPr="001453BB">
        <w:rPr>
          <w:rStyle w:val="StyleVerdana"/>
        </w:rPr>
        <w:lastRenderedPageBreak/>
        <w:t xml:space="preserve">If RSP requests augmentation under this section </w:t>
      </w:r>
      <w:r w:rsidRPr="001453BB">
        <w:rPr>
          <w:rStyle w:val="StyleVerdana"/>
        </w:rPr>
        <w:fldChar w:fldCharType="begin" w:fldLock="1"/>
      </w:r>
      <w:r w:rsidRPr="001453BB">
        <w:rPr>
          <w:rStyle w:val="StyleVerdana"/>
        </w:rPr>
        <w:instrText xml:space="preserve"> REF _Ref465762391 \w \h </w:instrText>
      </w:r>
      <w:r>
        <w:rPr>
          <w:rStyle w:val="StyleVerdana"/>
        </w:rPr>
        <w:instrText xml:space="preserve"> \* MERGEFORMAT </w:instrText>
      </w:r>
      <w:r w:rsidRPr="001453BB">
        <w:rPr>
          <w:rStyle w:val="StyleVerdana"/>
        </w:rPr>
      </w:r>
      <w:r w:rsidRPr="001453BB">
        <w:rPr>
          <w:rStyle w:val="StyleVerdana"/>
        </w:rPr>
        <w:fldChar w:fldCharType="separate"/>
      </w:r>
      <w:r w:rsidRPr="001453BB">
        <w:rPr>
          <w:rStyle w:val="StyleVerdana"/>
        </w:rPr>
        <w:t>4.3.6.1</w:t>
      </w:r>
      <w:r w:rsidRPr="001453BB">
        <w:rPr>
          <w:rStyle w:val="StyleVerdana"/>
        </w:rPr>
        <w:fldChar w:fldCharType="end"/>
      </w:r>
      <w:r w:rsidRPr="001453BB">
        <w:rPr>
          <w:rStyle w:val="StyleVerdana"/>
        </w:rPr>
        <w:t xml:space="preserve">, Charges will apply as set out in the </w:t>
      </w:r>
      <w:r w:rsidRPr="001453BB">
        <w:rPr>
          <w:rStyle w:val="nbnDocumentReference"/>
          <w:rFonts w:ascii="Verdana" w:hAnsi="Verdana"/>
          <w:sz w:val="18"/>
          <w:szCs w:val="18"/>
        </w:rPr>
        <w:t>Facilities Access Service Price List</w:t>
      </w:r>
      <w:r w:rsidRPr="001453BB">
        <w:rPr>
          <w:rStyle w:val="StyleVerdana"/>
          <w:szCs w:val="18"/>
        </w:rPr>
        <w:t>.</w:t>
      </w:r>
    </w:p>
    <w:p w14:paraId="1F3C5CD0" w14:textId="77777777" w:rsidR="000A0CC3" w:rsidRPr="004A12C1" w:rsidRDefault="000A0CC3" w:rsidP="000A0CC3">
      <w:pPr>
        <w:rPr>
          <w:ins w:id="20" w:author="Author"/>
          <w:rStyle w:val="StyleVerdana"/>
          <w:szCs w:val="18"/>
        </w:rPr>
      </w:pPr>
      <w:ins w:id="21" w:author="Author">
        <w:r w:rsidRPr="004A12C1">
          <w:rPr>
            <w:rStyle w:val="StyleVerdana"/>
            <w:szCs w:val="18"/>
          </w:rPr>
          <w:t xml:space="preserve">If RSP requests augmentation that involves </w:t>
        </w:r>
        <w:r w:rsidRPr="002A762E">
          <w:rPr>
            <w:rStyle w:val="StyleVerdana"/>
            <w:szCs w:val="18"/>
          </w:rPr>
          <w:t xml:space="preserve">the </w:t>
        </w:r>
        <w:r w:rsidRPr="004A12C1">
          <w:rPr>
            <w:rStyle w:val="StyleVerdana"/>
            <w:szCs w:val="18"/>
          </w:rPr>
          <w:t>replacement of an Original Tray/Panel</w:t>
        </w:r>
        <w:r>
          <w:rPr>
            <w:rStyle w:val="StyleVerdana"/>
            <w:szCs w:val="18"/>
          </w:rPr>
          <w:t xml:space="preserve"> with a Replacement Tray/Panel:</w:t>
        </w:r>
      </w:ins>
    </w:p>
    <w:p w14:paraId="69C14B30" w14:textId="77777777" w:rsidR="000A0CC3" w:rsidRDefault="000A0CC3" w:rsidP="000A0CC3">
      <w:pPr>
        <w:pStyle w:val="nbnHeading5Numbered"/>
        <w:numPr>
          <w:ilvl w:val="0"/>
          <w:numId w:val="45"/>
        </w:numPr>
        <w:ind w:left="567" w:hanging="567"/>
        <w:rPr>
          <w:ins w:id="22" w:author="Author"/>
          <w:rStyle w:val="StyleVerdana"/>
        </w:rPr>
      </w:pPr>
      <w:proofErr w:type="spellStart"/>
      <w:ins w:id="23" w:author="Author">
        <w:r w:rsidRPr="000A0CC3">
          <w:rPr>
            <w:rStyle w:val="StyleVerdana"/>
            <w:b/>
            <w:bCs/>
          </w:rPr>
          <w:t>nbn</w:t>
        </w:r>
        <w:proofErr w:type="spellEnd"/>
        <w:r w:rsidRPr="000A0CC3">
          <w:rPr>
            <w:rStyle w:val="StyleVerdana"/>
            <w:b/>
            <w:bCs/>
          </w:rPr>
          <w:t xml:space="preserve"> </w:t>
        </w:r>
        <w:r w:rsidRPr="004A12C1">
          <w:rPr>
            <w:rStyle w:val="StyleVerdana"/>
          </w:rPr>
          <w:t>will:</w:t>
        </w:r>
      </w:ins>
    </w:p>
    <w:p w14:paraId="376E500C" w14:textId="77777777" w:rsidR="000A0CC3" w:rsidRDefault="000A0CC3" w:rsidP="000A0CC3">
      <w:pPr>
        <w:pStyle w:val="nbnHeading5Numbered"/>
        <w:numPr>
          <w:ilvl w:val="1"/>
          <w:numId w:val="45"/>
        </w:numPr>
        <w:ind w:left="1134" w:hanging="567"/>
        <w:rPr>
          <w:ins w:id="24" w:author="Author"/>
          <w:rStyle w:val="StyleVerdana"/>
        </w:rPr>
      </w:pPr>
      <w:ins w:id="25" w:author="Author">
        <w:r w:rsidRPr="004A12C1">
          <w:rPr>
            <w:rStyle w:val="StyleVerdana"/>
          </w:rPr>
          <w:t xml:space="preserve">temporarily </w:t>
        </w:r>
        <w:r w:rsidRPr="002A762E">
          <w:rPr>
            <w:rStyle w:val="StyleVerdana"/>
          </w:rPr>
          <w:t>install the Replacement Tray/Panel in</w:t>
        </w:r>
        <w:r w:rsidRPr="004A12C1">
          <w:rPr>
            <w:rStyle w:val="StyleVerdana"/>
          </w:rPr>
          <w:t xml:space="preserve"> available space within the relevant Equipment Rack </w:t>
        </w:r>
        <w:r>
          <w:rPr>
            <w:rStyle w:val="StyleVerdana"/>
          </w:rPr>
          <w:t xml:space="preserve">for the purpose of </w:t>
        </w:r>
        <w:r w:rsidRPr="004A12C1">
          <w:rPr>
            <w:rStyle w:val="StyleVerdana"/>
          </w:rPr>
          <w:t>migrat</w:t>
        </w:r>
        <w:r>
          <w:rPr>
            <w:rStyle w:val="StyleVerdana"/>
          </w:rPr>
          <w:t xml:space="preserve">ing </w:t>
        </w:r>
        <w:r w:rsidRPr="004A12C1">
          <w:rPr>
            <w:rStyle w:val="StyleVerdana"/>
          </w:rPr>
          <w:t xml:space="preserve">services </w:t>
        </w:r>
        <w:r w:rsidRPr="002A762E">
          <w:rPr>
            <w:rStyle w:val="StyleVerdana"/>
          </w:rPr>
          <w:t>from</w:t>
        </w:r>
        <w:r w:rsidRPr="004A12C1">
          <w:rPr>
            <w:rStyle w:val="StyleVerdana"/>
          </w:rPr>
          <w:t xml:space="preserve"> the Original Tray/Panel to </w:t>
        </w:r>
        <w:r w:rsidRPr="002A762E">
          <w:rPr>
            <w:rStyle w:val="StyleVerdana"/>
          </w:rPr>
          <w:t>the</w:t>
        </w:r>
        <w:r w:rsidRPr="004A12C1">
          <w:rPr>
            <w:rStyle w:val="StyleVerdana"/>
          </w:rPr>
          <w:t xml:space="preserve"> Replacement Tray/</w:t>
        </w:r>
        <w:proofErr w:type="gramStart"/>
        <w:r w:rsidRPr="004A12C1">
          <w:rPr>
            <w:rStyle w:val="StyleVerdana"/>
          </w:rPr>
          <w:t>Panel;</w:t>
        </w:r>
        <w:proofErr w:type="gramEnd"/>
      </w:ins>
    </w:p>
    <w:p w14:paraId="1E01AD82" w14:textId="77777777" w:rsidR="000A0CC3" w:rsidRDefault="000A0CC3" w:rsidP="000A0CC3">
      <w:pPr>
        <w:pStyle w:val="nbnHeading5Numbered"/>
        <w:numPr>
          <w:ilvl w:val="1"/>
          <w:numId w:val="45"/>
        </w:numPr>
        <w:ind w:left="1134" w:hanging="567"/>
        <w:rPr>
          <w:ins w:id="26" w:author="Author"/>
          <w:rStyle w:val="StyleVerdana"/>
        </w:rPr>
      </w:pPr>
      <w:ins w:id="27" w:author="Author">
        <w:r w:rsidRPr="004A12C1">
          <w:rPr>
            <w:rStyle w:val="StyleVerdana"/>
          </w:rPr>
          <w:t>decommission and remove the Original Tray/Panel; and</w:t>
        </w:r>
      </w:ins>
    </w:p>
    <w:p w14:paraId="416A2334" w14:textId="77777777" w:rsidR="000A0CC3" w:rsidRPr="004A12C1" w:rsidRDefault="000A0CC3" w:rsidP="000A0CC3">
      <w:pPr>
        <w:pStyle w:val="nbnHeading5Numbered"/>
        <w:numPr>
          <w:ilvl w:val="1"/>
          <w:numId w:val="45"/>
        </w:numPr>
        <w:ind w:left="1134" w:hanging="567"/>
        <w:rPr>
          <w:ins w:id="28" w:author="Author"/>
          <w:rStyle w:val="StyleVerdana"/>
        </w:rPr>
      </w:pPr>
      <w:ins w:id="29" w:author="Author">
        <w:r>
          <w:rPr>
            <w:rStyle w:val="StyleVerdana"/>
          </w:rPr>
          <w:t xml:space="preserve">unless requested by RSP otherwise, </w:t>
        </w:r>
        <w:r w:rsidRPr="004A12C1">
          <w:rPr>
            <w:rStyle w:val="StyleVerdana"/>
          </w:rPr>
          <w:t xml:space="preserve">reposition the Replacement Tray/Panel to the </w:t>
        </w:r>
        <w:r>
          <w:rPr>
            <w:rStyle w:val="StyleVerdana"/>
          </w:rPr>
          <w:t xml:space="preserve">location of </w:t>
        </w:r>
        <w:r w:rsidRPr="004A12C1">
          <w:rPr>
            <w:rStyle w:val="StyleVerdana"/>
          </w:rPr>
          <w:t>the Original Tray/Panel.</w:t>
        </w:r>
      </w:ins>
    </w:p>
    <w:p w14:paraId="1FD5469A" w14:textId="77777777" w:rsidR="000A0CC3" w:rsidRPr="004A12C1" w:rsidRDefault="000A0CC3" w:rsidP="000A0CC3">
      <w:pPr>
        <w:pStyle w:val="nbnHeading3Numbered"/>
        <w:numPr>
          <w:ilvl w:val="0"/>
          <w:numId w:val="45"/>
        </w:numPr>
        <w:tabs>
          <w:tab w:val="num" w:pos="709"/>
        </w:tabs>
        <w:ind w:left="567" w:hanging="567"/>
        <w:rPr>
          <w:ins w:id="30" w:author="Author"/>
          <w:rStyle w:val="StyleVerdana"/>
        </w:rPr>
      </w:pPr>
      <w:proofErr w:type="spellStart"/>
      <w:ins w:id="31" w:author="Author">
        <w:r w:rsidRPr="00342855">
          <w:rPr>
            <w:rStyle w:val="StyleVerdana"/>
            <w:b/>
            <w:bCs/>
          </w:rPr>
          <w:t>nbn</w:t>
        </w:r>
        <w:proofErr w:type="spellEnd"/>
        <w:r w:rsidRPr="004A12C1">
          <w:rPr>
            <w:rStyle w:val="StyleVerdana"/>
          </w:rPr>
          <w:t xml:space="preserve"> may cancel </w:t>
        </w:r>
        <w:r>
          <w:rPr>
            <w:rStyle w:val="StyleVerdana"/>
          </w:rPr>
          <w:t xml:space="preserve">or reject </w:t>
        </w:r>
        <w:r w:rsidRPr="004A12C1">
          <w:rPr>
            <w:rStyle w:val="StyleVerdana"/>
          </w:rPr>
          <w:t xml:space="preserve">the </w:t>
        </w:r>
        <w:r>
          <w:rPr>
            <w:rStyle w:val="StyleVerdana"/>
          </w:rPr>
          <w:t xml:space="preserve">augmentation request </w:t>
        </w:r>
        <w:r w:rsidRPr="004A12C1">
          <w:rPr>
            <w:rStyle w:val="StyleVerdana"/>
          </w:rPr>
          <w:t xml:space="preserve">if </w:t>
        </w:r>
        <w:proofErr w:type="spellStart"/>
        <w:r w:rsidRPr="00342855">
          <w:rPr>
            <w:rStyle w:val="StyleVerdana"/>
            <w:b/>
            <w:bCs/>
          </w:rPr>
          <w:t>nbn</w:t>
        </w:r>
        <w:proofErr w:type="spellEnd"/>
        <w:r w:rsidRPr="004A12C1">
          <w:rPr>
            <w:rStyle w:val="StyleVerdana"/>
          </w:rPr>
          <w:t xml:space="preserve"> does not have the appropriate Co-location space available to fulfil the request.</w:t>
        </w:r>
      </w:ins>
    </w:p>
    <w:p w14:paraId="54024B13" w14:textId="77777777" w:rsidR="000A0CC3" w:rsidRPr="004A12C1" w:rsidRDefault="000A0CC3" w:rsidP="000A0CC3">
      <w:pPr>
        <w:pStyle w:val="nbnHeading3Numbered"/>
        <w:numPr>
          <w:ilvl w:val="0"/>
          <w:numId w:val="45"/>
        </w:numPr>
        <w:tabs>
          <w:tab w:val="num" w:pos="567"/>
        </w:tabs>
        <w:ind w:left="567" w:hanging="567"/>
        <w:rPr>
          <w:ins w:id="32" w:author="Author"/>
          <w:rStyle w:val="StyleVerdana"/>
        </w:rPr>
      </w:pPr>
      <w:ins w:id="33" w:author="Author">
        <w:r w:rsidRPr="004A12C1">
          <w:rPr>
            <w:rStyle w:val="StyleVerdana"/>
          </w:rPr>
          <w:t xml:space="preserve">Within 3 months of </w:t>
        </w:r>
        <w:proofErr w:type="spellStart"/>
        <w:r w:rsidRPr="002A762E">
          <w:rPr>
            <w:rStyle w:val="StyleVerdana"/>
            <w:b/>
            <w:bCs/>
          </w:rPr>
          <w:t>nbn</w:t>
        </w:r>
        <w:proofErr w:type="spellEnd"/>
        <w:r w:rsidRPr="004A12C1">
          <w:rPr>
            <w:rStyle w:val="StyleVerdana"/>
          </w:rPr>
          <w:t xml:space="preserve"> completing the temporary installation of the Replacement Tray/Panel</w:t>
        </w:r>
        <w:r w:rsidRPr="002A762E">
          <w:rPr>
            <w:rStyle w:val="StyleVerdana"/>
          </w:rPr>
          <w:t xml:space="preserve"> referred to in </w:t>
        </w:r>
        <w:r>
          <w:rPr>
            <w:rStyle w:val="StyleVerdana"/>
          </w:rPr>
          <w:t xml:space="preserve">section </w:t>
        </w:r>
        <w:r w:rsidRPr="002A762E">
          <w:rPr>
            <w:rStyle w:val="StyleVerdana"/>
          </w:rPr>
          <w:t>4.3.6.1(a)</w:t>
        </w:r>
        <w:r>
          <w:rPr>
            <w:rStyle w:val="StyleVerdana"/>
          </w:rPr>
          <w:t>(</w:t>
        </w:r>
        <w:proofErr w:type="spellStart"/>
        <w:r>
          <w:rPr>
            <w:rStyle w:val="StyleVerdana"/>
          </w:rPr>
          <w:t>i</w:t>
        </w:r>
        <w:proofErr w:type="spellEnd"/>
        <w:r>
          <w:rPr>
            <w:rStyle w:val="StyleVerdana"/>
          </w:rPr>
          <w:t>)</w:t>
        </w:r>
        <w:r w:rsidRPr="004A12C1">
          <w:rPr>
            <w:rStyle w:val="StyleVerdana"/>
          </w:rPr>
          <w:t xml:space="preserve">, RSP must submit a Modify Order(s) </w:t>
        </w:r>
        <w:r>
          <w:rPr>
            <w:rStyle w:val="StyleVerdana"/>
          </w:rPr>
          <w:t xml:space="preserve">for </w:t>
        </w:r>
        <w:r w:rsidRPr="002A762E">
          <w:rPr>
            <w:rStyle w:val="StyleVerdana"/>
          </w:rPr>
          <w:t xml:space="preserve">relevant </w:t>
        </w:r>
        <w:r w:rsidRPr="004A12C1">
          <w:rPr>
            <w:rStyle w:val="StyleVerdana"/>
          </w:rPr>
          <w:t xml:space="preserve">Cross Connects </w:t>
        </w:r>
        <w:r>
          <w:rPr>
            <w:rStyle w:val="StyleVerdana"/>
          </w:rPr>
          <w:t xml:space="preserve">and co-operate with </w:t>
        </w:r>
        <w:proofErr w:type="spellStart"/>
        <w:r w:rsidRPr="002A762E">
          <w:rPr>
            <w:rStyle w:val="StyleVerdana"/>
            <w:b/>
            <w:bCs/>
          </w:rPr>
          <w:t>nbn</w:t>
        </w:r>
        <w:proofErr w:type="spellEnd"/>
        <w:r>
          <w:rPr>
            <w:rStyle w:val="StyleVerdana"/>
          </w:rPr>
          <w:t xml:space="preserve"> to</w:t>
        </w:r>
        <w:r w:rsidRPr="004A12C1">
          <w:rPr>
            <w:rStyle w:val="StyleVerdana"/>
          </w:rPr>
          <w:t xml:space="preserve"> enable the migration of existing services</w:t>
        </w:r>
        <w:r>
          <w:rPr>
            <w:rStyle w:val="StyleVerdana"/>
          </w:rPr>
          <w:t xml:space="preserve"> and remove the Original Tray/Panel</w:t>
        </w:r>
        <w:r w:rsidRPr="004A12C1">
          <w:rPr>
            <w:rStyle w:val="StyleVerdana"/>
          </w:rPr>
          <w:t xml:space="preserve"> </w:t>
        </w:r>
        <w:r>
          <w:rPr>
            <w:rStyle w:val="StyleVerdana"/>
          </w:rPr>
          <w:t xml:space="preserve">in accordance with section </w:t>
        </w:r>
        <w:r w:rsidRPr="00342855">
          <w:rPr>
            <w:rStyle w:val="StyleVerdana"/>
          </w:rPr>
          <w:t>4.3.6.1(a)</w:t>
        </w:r>
        <w:r w:rsidRPr="004A12C1">
          <w:rPr>
            <w:rStyle w:val="StyleVerdana"/>
          </w:rPr>
          <w:t>.</w:t>
        </w:r>
      </w:ins>
    </w:p>
    <w:p w14:paraId="7706FC87" w14:textId="77777777" w:rsidR="000A0CC3" w:rsidRDefault="000A0CC3" w:rsidP="000A0CC3">
      <w:pPr>
        <w:pStyle w:val="nbnHeading3Numbered"/>
        <w:numPr>
          <w:ilvl w:val="0"/>
          <w:numId w:val="45"/>
        </w:numPr>
        <w:tabs>
          <w:tab w:val="num" w:pos="567"/>
        </w:tabs>
        <w:ind w:left="567" w:hanging="567"/>
        <w:rPr>
          <w:ins w:id="34" w:author="Author"/>
          <w:rStyle w:val="StyleVerdana"/>
        </w:rPr>
      </w:pPr>
      <w:ins w:id="35" w:author="Author">
        <w:r w:rsidRPr="004A12C1">
          <w:rPr>
            <w:rStyle w:val="StyleVerdana"/>
          </w:rPr>
          <w:t xml:space="preserve">If RSP fails to comply with </w:t>
        </w:r>
        <w:r>
          <w:rPr>
            <w:rStyle w:val="StyleVerdana"/>
          </w:rPr>
          <w:t>section</w:t>
        </w:r>
        <w:r w:rsidRPr="004A12C1">
          <w:rPr>
            <w:rStyle w:val="StyleVerdana"/>
          </w:rPr>
          <w:t xml:space="preserve"> 4.3.6.1(c), RSP will be in Material Default.</w:t>
        </w:r>
      </w:ins>
    </w:p>
    <w:p w14:paraId="25BCA193" w14:textId="556A6081" w:rsidR="000A0CC3" w:rsidRPr="000A0CC3" w:rsidRDefault="000A0CC3" w:rsidP="000A0CC3">
      <w:pPr>
        <w:pStyle w:val="nbnInlineNote"/>
        <w:rPr>
          <w:rStyle w:val="StyleVerdana"/>
          <w:rFonts w:cs="Calibri"/>
          <w:sz w:val="16"/>
        </w:rPr>
      </w:pPr>
      <w:ins w:id="36" w:author="Author">
        <w:r w:rsidRPr="002A762E">
          <w:rPr>
            <w:rFonts w:ascii="Verdana" w:hAnsi="Verdana" w:cs="Calibri"/>
            <w:b/>
          </w:rPr>
          <w:t>Note:</w:t>
        </w:r>
        <w:r w:rsidRPr="002A762E">
          <w:rPr>
            <w:rFonts w:ascii="Verdana" w:hAnsi="Verdana" w:cs="Calibri"/>
          </w:rPr>
          <w:t xml:space="preserve"> If RSP </w:t>
        </w:r>
        <w:r w:rsidRPr="006D2FFA">
          <w:rPr>
            <w:rFonts w:ascii="Verdana" w:hAnsi="Verdana" w:cs="Calibri"/>
          </w:rPr>
          <w:t xml:space="preserve">is in Material Default, </w:t>
        </w:r>
        <w:proofErr w:type="spellStart"/>
        <w:r w:rsidRPr="006D2FFA">
          <w:rPr>
            <w:rFonts w:ascii="Verdana" w:hAnsi="Verdana" w:cs="Calibri"/>
            <w:b/>
            <w:bCs/>
          </w:rPr>
          <w:t>nbn</w:t>
        </w:r>
        <w:proofErr w:type="spellEnd"/>
        <w:r w:rsidRPr="006D2FFA">
          <w:rPr>
            <w:rFonts w:ascii="Verdana" w:hAnsi="Verdana" w:cs="Calibri"/>
            <w:b/>
            <w:bCs/>
          </w:rPr>
          <w:t xml:space="preserve"> </w:t>
        </w:r>
        <w:r w:rsidRPr="006D2FFA">
          <w:rPr>
            <w:rFonts w:ascii="Verdana" w:hAnsi="Verdana" w:cs="Calibri"/>
          </w:rPr>
          <w:t xml:space="preserve">may Suspend, disconnect or discontinue the supply of Ordered Products that rely on the affected Cross-Connects and Co-Location Equipment under and subject to clauses F6 and F8 of the </w:t>
        </w:r>
        <w:r w:rsidRPr="002A762E">
          <w:rPr>
            <w:rStyle w:val="nbnDocumentReference"/>
            <w:rFonts w:ascii="Verdana" w:hAnsi="Verdana"/>
          </w:rPr>
          <w:t>Head Terms</w:t>
        </w:r>
        <w:r w:rsidRPr="002A762E">
          <w:rPr>
            <w:rFonts w:ascii="Verdana" w:hAnsi="Verdana" w:cs="Calibri"/>
          </w:rPr>
          <w:t>.</w:t>
        </w:r>
      </w:ins>
    </w:p>
    <w:p w14:paraId="36DE7458" w14:textId="77777777" w:rsidR="000A0CC3" w:rsidRPr="001453BB" w:rsidRDefault="000A0CC3" w:rsidP="000A0CC3">
      <w:pPr>
        <w:rPr>
          <w:ins w:id="37" w:author="Author"/>
          <w:rStyle w:val="StyleVerdana"/>
        </w:rPr>
      </w:pPr>
      <w:r w:rsidRPr="18812852">
        <w:rPr>
          <w:rStyle w:val="StyleVerdana"/>
        </w:rPr>
        <w:t>RSP is responsible for connecting, procuring, installing and maintaining its own single mode patch leads between the fibre patch panel within the relevant Equipment Rack and the RSP Active Equipment installed within that relevant Equipment Rack.</w:t>
      </w:r>
    </w:p>
    <w:p w14:paraId="0F221B87" w14:textId="77777777" w:rsidR="000A0CC3" w:rsidRPr="00120E01" w:rsidRDefault="000A0CC3" w:rsidP="000A0CC3">
      <w:pPr>
        <w:autoSpaceDE w:val="0"/>
        <w:autoSpaceDN w:val="0"/>
        <w:adjustRightInd w:val="0"/>
        <w:spacing w:before="0" w:after="200"/>
        <w:textAlignment w:val="center"/>
        <w:rPr>
          <w:rFonts w:ascii="Verdana" w:eastAsia="MS PGothic" w:hAnsi="Verdana" w:cs="Verdana"/>
          <w:sz w:val="18"/>
          <w:szCs w:val="18"/>
          <w:lang w:val="en-GB"/>
        </w:rPr>
      </w:pPr>
      <w:r w:rsidRPr="00120E01">
        <w:rPr>
          <w:rFonts w:ascii="Verdana" w:eastAsia="MS PGothic" w:hAnsi="Verdana" w:cs="Verdana"/>
          <w:sz w:val="18"/>
          <w:szCs w:val="18"/>
          <w:lang w:val="en-GB"/>
        </w:rPr>
        <w:t>[…]</w:t>
      </w:r>
    </w:p>
    <w:p w14:paraId="2A86CF6E" w14:textId="77777777" w:rsidR="000A0CC3" w:rsidRDefault="000A0CC3" w:rsidP="000A0CC3">
      <w:pPr>
        <w:rPr>
          <w:rFonts w:ascii="Verdana" w:eastAsia="Verdana" w:hAnsi="Verdana"/>
          <w:color w:val="21327E"/>
          <w:sz w:val="28"/>
          <w:szCs w:val="28"/>
          <w:lang w:val="en-GB"/>
        </w:rPr>
      </w:pPr>
      <w:r>
        <w:rPr>
          <w:rFonts w:ascii="Verdana" w:eastAsia="Verdana" w:hAnsi="Verdana"/>
          <w:color w:val="21327E"/>
          <w:sz w:val="28"/>
          <w:szCs w:val="28"/>
          <w:lang w:val="en-GB"/>
        </w:rPr>
        <w:br w:type="page"/>
      </w:r>
      <w:r w:rsidRPr="000305B7">
        <w:rPr>
          <w:rFonts w:ascii="Verdana" w:eastAsia="Verdana" w:hAnsi="Verdana"/>
          <w:color w:val="21327E"/>
          <w:sz w:val="28"/>
          <w:szCs w:val="28"/>
          <w:lang w:val="en-GB"/>
        </w:rPr>
        <w:lastRenderedPageBreak/>
        <w:t>WBA Operations Manual</w:t>
      </w:r>
      <w:r>
        <w:rPr>
          <w:rFonts w:ascii="Verdana" w:eastAsia="Verdana" w:hAnsi="Verdana"/>
          <w:color w:val="21327E"/>
          <w:sz w:val="28"/>
          <w:szCs w:val="28"/>
          <w:lang w:val="en-GB"/>
        </w:rPr>
        <w:t xml:space="preserve"> v5.5</w:t>
      </w:r>
    </w:p>
    <w:p w14:paraId="10D06A15" w14:textId="77777777" w:rsidR="000A0CC3" w:rsidRPr="003353F4" w:rsidRDefault="000A0CC3" w:rsidP="000A0CC3">
      <w:pPr>
        <w:keepNext/>
        <w:spacing w:before="0" w:after="160" w:line="259" w:lineRule="auto"/>
        <w:rPr>
          <w:rFonts w:ascii="Verdana" w:eastAsia="Verdana" w:hAnsi="Verdana" w:cs="Verdana"/>
          <w:bCs/>
          <w:color w:val="00B0F0"/>
          <w:sz w:val="34"/>
          <w:szCs w:val="34"/>
          <w:lang w:val="en-GB"/>
        </w:rPr>
      </w:pPr>
      <w:r w:rsidRPr="003353F4">
        <w:rPr>
          <w:rFonts w:ascii="Verdana" w:eastAsia="Verdana" w:hAnsi="Verdana" w:cs="Verdana"/>
          <w:bCs/>
          <w:color w:val="00B0F0"/>
          <w:sz w:val="34"/>
          <w:szCs w:val="34"/>
          <w:lang w:val="en-GB"/>
        </w:rPr>
        <w:t>4.5 Orders</w:t>
      </w:r>
    </w:p>
    <w:p w14:paraId="2682672C" w14:textId="77777777" w:rsidR="000A0CC3" w:rsidRPr="006E1648" w:rsidRDefault="000A0CC3" w:rsidP="000A0CC3">
      <w:pPr>
        <w:keepNext/>
        <w:spacing w:before="0" w:after="160" w:line="259" w:lineRule="auto"/>
        <w:rPr>
          <w:rFonts w:ascii="Verdana" w:eastAsia="Verdana" w:hAnsi="Verdana" w:cs="Verdana"/>
          <w:bCs/>
          <w:sz w:val="18"/>
          <w:szCs w:val="32"/>
          <w:lang w:val="en-GB"/>
        </w:rPr>
      </w:pPr>
      <w:r w:rsidRPr="006E1648">
        <w:rPr>
          <w:rFonts w:ascii="Verdana" w:eastAsia="Verdana" w:hAnsi="Verdana" w:cs="Verdana"/>
          <w:bCs/>
          <w:sz w:val="18"/>
          <w:szCs w:val="32"/>
          <w:lang w:val="en-GB"/>
        </w:rPr>
        <w:t>[…]</w:t>
      </w:r>
    </w:p>
    <w:p w14:paraId="73BCB7A8" w14:textId="77777777" w:rsidR="000A0CC3" w:rsidRDefault="000A0CC3" w:rsidP="000A0CC3">
      <w:pPr>
        <w:keepNext/>
        <w:spacing w:before="0" w:after="160" w:line="259" w:lineRule="auto"/>
        <w:rPr>
          <w:rFonts w:ascii="Verdana" w:eastAsia="Verdana" w:hAnsi="Verdana" w:cs="Verdana"/>
          <w:bCs/>
          <w:color w:val="00B0F0"/>
          <w:sz w:val="22"/>
          <w:szCs w:val="40"/>
          <w:lang w:val="en-GB"/>
        </w:rPr>
      </w:pPr>
      <w:r>
        <w:rPr>
          <w:rFonts w:ascii="Verdana" w:eastAsia="Verdana" w:hAnsi="Verdana" w:cs="Verdana"/>
          <w:bCs/>
          <w:color w:val="00B0F0"/>
          <w:sz w:val="22"/>
          <w:szCs w:val="40"/>
          <w:lang w:val="en-GB"/>
        </w:rPr>
        <w:t>4.5.4 Modify Orders</w:t>
      </w:r>
    </w:p>
    <w:p w14:paraId="29DE9C79" w14:textId="77777777" w:rsidR="000A0CC3" w:rsidRDefault="000A0CC3" w:rsidP="000A0CC3">
      <w:pPr>
        <w:keepNext/>
        <w:spacing w:before="0" w:after="160" w:line="259" w:lineRule="auto"/>
        <w:rPr>
          <w:rFonts w:ascii="Verdana" w:eastAsia="Verdana" w:hAnsi="Verdana" w:cs="Verdana"/>
          <w:bCs/>
          <w:sz w:val="18"/>
          <w:szCs w:val="32"/>
          <w:lang w:val="en-GB"/>
        </w:rPr>
      </w:pPr>
      <w:r w:rsidRPr="006E1648">
        <w:rPr>
          <w:rFonts w:ascii="Verdana" w:eastAsia="Verdana" w:hAnsi="Verdana" w:cs="Verdana"/>
          <w:bCs/>
          <w:sz w:val="18"/>
          <w:szCs w:val="32"/>
          <w:lang w:val="en-GB"/>
        </w:rPr>
        <w:t>[…]</w:t>
      </w:r>
    </w:p>
    <w:p w14:paraId="5C258BEC" w14:textId="77777777" w:rsidR="000A0CC3" w:rsidRPr="006E1648" w:rsidRDefault="000A0CC3" w:rsidP="000A0CC3">
      <w:pPr>
        <w:keepNext/>
        <w:spacing w:before="0" w:after="160" w:line="259" w:lineRule="auto"/>
        <w:rPr>
          <w:rFonts w:ascii="Verdana" w:eastAsia="Verdana" w:hAnsi="Verdana" w:cs="Verdana"/>
          <w:bCs/>
          <w:sz w:val="18"/>
          <w:szCs w:val="32"/>
          <w:lang w:val="en-GB"/>
        </w:rPr>
      </w:pPr>
      <w:r w:rsidRPr="00B41F5D">
        <w:rPr>
          <w:rFonts w:ascii="Verdana" w:eastAsia="Verdana" w:hAnsi="Verdana" w:cs="Verdana"/>
          <w:bCs/>
          <w:color w:val="00B0F0"/>
          <w:sz w:val="22"/>
          <w:szCs w:val="40"/>
          <w:lang w:val="en-GB"/>
        </w:rPr>
        <w:t>4.5.</w:t>
      </w:r>
      <w:r>
        <w:rPr>
          <w:rFonts w:ascii="Verdana" w:eastAsia="Verdana" w:hAnsi="Verdana" w:cs="Verdana"/>
          <w:bCs/>
          <w:color w:val="00B0F0"/>
          <w:sz w:val="22"/>
          <w:szCs w:val="40"/>
          <w:lang w:val="en-GB"/>
        </w:rPr>
        <w:t>4</w:t>
      </w:r>
      <w:r w:rsidRPr="00B41F5D">
        <w:rPr>
          <w:rFonts w:ascii="Verdana" w:eastAsia="Verdana" w:hAnsi="Verdana" w:cs="Verdana"/>
          <w:bCs/>
          <w:color w:val="00B0F0"/>
          <w:sz w:val="22"/>
          <w:szCs w:val="40"/>
          <w:lang w:val="en-GB"/>
        </w:rPr>
        <w:t>.1 Permitted Modifications to Product Components</w:t>
      </w:r>
    </w:p>
    <w:p w14:paraId="2775BEE4" w14:textId="77777777" w:rsidR="000A0CC3" w:rsidRPr="00AC230A" w:rsidRDefault="000A0CC3" w:rsidP="000A0CC3">
      <w:pPr>
        <w:pStyle w:val="OMBodyText"/>
      </w:pPr>
      <w:r w:rsidRPr="00AC230A">
        <w:t xml:space="preserve">The following table describes the modifications </w:t>
      </w:r>
      <w:r>
        <w:t xml:space="preserve">and other changes </w:t>
      </w:r>
      <w:r w:rsidRPr="00AC230A">
        <w:t>your organisation is permitted to make to existing Product Components and requirements your organisation must comply with.</w:t>
      </w:r>
    </w:p>
    <w:tbl>
      <w:tblPr>
        <w:tblW w:w="10205"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701"/>
        <w:gridCol w:w="8504"/>
      </w:tblGrid>
      <w:tr w:rsidR="000A0CC3" w:rsidRPr="00AC230A" w14:paraId="5F5C6AFA" w14:textId="77777777" w:rsidTr="00942860">
        <w:trPr>
          <w:tblHeader/>
        </w:trPr>
        <w:tc>
          <w:tcPr>
            <w:tcW w:w="1701" w:type="dxa"/>
            <w:tcBorders>
              <w:bottom w:val="single" w:sz="6" w:space="0" w:color="FFFFFF" w:themeColor="background1"/>
            </w:tcBorders>
            <w:shd w:val="clear" w:color="auto" w:fill="009FE3"/>
          </w:tcPr>
          <w:p w14:paraId="6B2908B7" w14:textId="77777777" w:rsidR="000A0CC3" w:rsidRPr="007F5AD9" w:rsidRDefault="000A0CC3" w:rsidP="00942860">
            <w:pPr>
              <w:pStyle w:val="OMTableHead"/>
              <w:rPr>
                <w:rFonts w:ascii="Verdana" w:hAnsi="Verdana"/>
              </w:rPr>
            </w:pPr>
            <w:r w:rsidRPr="007F5AD9">
              <w:rPr>
                <w:rFonts w:ascii="Verdana" w:hAnsi="Verdana"/>
              </w:rPr>
              <w:t>Product component</w:t>
            </w:r>
          </w:p>
        </w:tc>
        <w:tc>
          <w:tcPr>
            <w:tcW w:w="8504" w:type="dxa"/>
            <w:tcBorders>
              <w:bottom w:val="single" w:sz="6" w:space="0" w:color="FFFFFF" w:themeColor="background1"/>
            </w:tcBorders>
            <w:shd w:val="clear" w:color="auto" w:fill="009FE3"/>
          </w:tcPr>
          <w:p w14:paraId="20405728" w14:textId="77777777" w:rsidR="000A0CC3" w:rsidRPr="007F5AD9" w:rsidRDefault="000A0CC3" w:rsidP="00942860">
            <w:pPr>
              <w:pStyle w:val="OMTableHead"/>
              <w:rPr>
                <w:rFonts w:ascii="Verdana" w:hAnsi="Verdana"/>
                <w:b w:val="0"/>
              </w:rPr>
            </w:pPr>
            <w:r w:rsidRPr="007F5AD9">
              <w:rPr>
                <w:rFonts w:ascii="Verdana" w:hAnsi="Verdana"/>
              </w:rPr>
              <w:t>Allowable Modifications and supporting notes; requirements</w:t>
            </w:r>
          </w:p>
        </w:tc>
      </w:tr>
      <w:tr w:rsidR="000A0CC3" w:rsidRPr="00AC230A" w14:paraId="4A3E5ECD" w14:textId="77777777" w:rsidTr="00942860">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7780E3AA" w14:textId="77777777" w:rsidR="000A0CC3" w:rsidRPr="007F5AD9" w:rsidRDefault="000A0CC3" w:rsidP="00942860">
            <w:pPr>
              <w:pStyle w:val="OMTableTextBold"/>
              <w:rPr>
                <w:rFonts w:ascii="Verdana" w:hAnsi="Verdana"/>
              </w:rPr>
            </w:pPr>
            <w:proofErr w:type="spellStart"/>
            <w:r w:rsidRPr="007F5AD9">
              <w:rPr>
                <w:rFonts w:ascii="Verdana" w:hAnsi="Verdana"/>
              </w:rPr>
              <w:t>nbn</w:t>
            </w:r>
            <w:proofErr w:type="spellEnd"/>
            <w:r w:rsidRPr="007F5AD9">
              <w:rPr>
                <w:rFonts w:ascii="Verdana" w:hAnsi="Verdana"/>
                <w:vertAlign w:val="superscript"/>
              </w:rPr>
              <w:t>®</w:t>
            </w:r>
            <w:r w:rsidRPr="007F5AD9">
              <w:rPr>
                <w:rFonts w:ascii="Verdana" w:hAnsi="Verdana"/>
              </w:rPr>
              <w:t xml:space="preserve"> Building Entry Service</w:t>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26AAF1B6" w14:textId="77777777" w:rsidR="000A0CC3" w:rsidRPr="007F5AD9" w:rsidRDefault="000A0CC3" w:rsidP="00942860">
            <w:pPr>
              <w:pStyle w:val="OMTableText"/>
              <w:rPr>
                <w:rFonts w:ascii="Verdana" w:hAnsi="Verdana"/>
                <w:i/>
              </w:rPr>
            </w:pPr>
            <w:r w:rsidRPr="007F5AD9">
              <w:rPr>
                <w:rFonts w:ascii="Verdana" w:hAnsi="Verdana"/>
                <w:i/>
              </w:rPr>
              <w:t>Modification not permitted – additional order required</w:t>
            </w:r>
          </w:p>
          <w:p w14:paraId="07079DD3" w14:textId="77777777" w:rsidR="000A0CC3" w:rsidRPr="007F5AD9" w:rsidRDefault="000A0CC3" w:rsidP="00942860">
            <w:pPr>
              <w:pStyle w:val="OMTableText"/>
              <w:rPr>
                <w:rFonts w:ascii="Verdana" w:hAnsi="Verdana"/>
              </w:rPr>
            </w:pPr>
            <w:r w:rsidRPr="007F5AD9">
              <w:rPr>
                <w:rFonts w:ascii="Verdana" w:hAnsi="Verdana"/>
              </w:rPr>
              <w:t xml:space="preserve">To modify a Connect Order for the </w:t>
            </w:r>
            <w:proofErr w:type="spellStart"/>
            <w:r w:rsidRPr="007F5AD9">
              <w:rPr>
                <w:rFonts w:ascii="Verdana" w:hAnsi="Verdana"/>
                <w:b/>
              </w:rPr>
              <w:t>nbn</w:t>
            </w:r>
            <w:proofErr w:type="spellEnd"/>
            <w:r w:rsidRPr="007F5AD9">
              <w:rPr>
                <w:rFonts w:ascii="Verdana" w:hAnsi="Verdana"/>
                <w:vertAlign w:val="superscript"/>
              </w:rPr>
              <w:t>®</w:t>
            </w:r>
            <w:r w:rsidRPr="007F5AD9">
              <w:rPr>
                <w:rFonts w:ascii="Verdana" w:hAnsi="Verdana"/>
              </w:rPr>
              <w:t xml:space="preserve"> Building Entry Service your organisation must cancel the order in accordance with section </w:t>
            </w:r>
            <w:r w:rsidRPr="007F5AD9">
              <w:rPr>
                <w:rStyle w:val="nbnDocumentReference"/>
                <w:rFonts w:ascii="Verdana" w:hAnsi="Verdana"/>
              </w:rPr>
              <w:t xml:space="preserve">4.5.1.3 Cancelling </w:t>
            </w:r>
            <w:proofErr w:type="gramStart"/>
            <w:r w:rsidRPr="007F5AD9">
              <w:rPr>
                <w:rStyle w:val="nbnDocumentReference"/>
                <w:rFonts w:ascii="Verdana" w:hAnsi="Verdana"/>
              </w:rPr>
              <w:t>Orders</w:t>
            </w:r>
            <w:r w:rsidRPr="007F5AD9">
              <w:rPr>
                <w:rFonts w:ascii="Verdana" w:hAnsi="Verdana"/>
              </w:rPr>
              <w:t>, and</w:t>
            </w:r>
            <w:proofErr w:type="gramEnd"/>
            <w:r w:rsidRPr="007F5AD9">
              <w:rPr>
                <w:rFonts w:ascii="Verdana" w:hAnsi="Verdana"/>
              </w:rPr>
              <w:t xml:space="preserve"> submit a new order in accordance with section </w:t>
            </w:r>
            <w:r w:rsidRPr="007F5AD9">
              <w:rPr>
                <w:rStyle w:val="nbnDocumentReference"/>
                <w:rFonts w:ascii="Verdana" w:hAnsi="Verdana"/>
              </w:rPr>
              <w:t>4.5.2</w:t>
            </w:r>
            <w:r w:rsidRPr="007F5AD9">
              <w:rPr>
                <w:rStyle w:val="OMBlueText"/>
                <w:rFonts w:ascii="Verdana" w:hAnsi="Verdana"/>
              </w:rPr>
              <w:t xml:space="preserve"> </w:t>
            </w:r>
            <w:r w:rsidRPr="007F5AD9">
              <w:rPr>
                <w:rStyle w:val="nbnDocumentReference"/>
                <w:rFonts w:ascii="Verdana" w:hAnsi="Verdana"/>
              </w:rPr>
              <w:t>Connect</w:t>
            </w:r>
            <w:r w:rsidRPr="007F5AD9">
              <w:rPr>
                <w:rStyle w:val="OMBlueText"/>
                <w:rFonts w:ascii="Verdana" w:hAnsi="Verdana"/>
              </w:rPr>
              <w:t xml:space="preserve"> </w:t>
            </w:r>
            <w:r w:rsidRPr="007F5AD9">
              <w:rPr>
                <w:rStyle w:val="nbnDocumentReference"/>
                <w:rFonts w:ascii="Verdana" w:hAnsi="Verdana"/>
              </w:rPr>
              <w:t>Orders</w:t>
            </w:r>
            <w:r w:rsidRPr="007F5AD9">
              <w:rPr>
                <w:rFonts w:ascii="Verdana" w:hAnsi="Verdana"/>
              </w:rPr>
              <w:t>.</w:t>
            </w:r>
          </w:p>
        </w:tc>
      </w:tr>
      <w:tr w:rsidR="000A0CC3" w:rsidRPr="00AC230A" w14:paraId="255034B9" w14:textId="77777777" w:rsidTr="00942860">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55C7AC52" w14:textId="77777777" w:rsidR="000A0CC3" w:rsidRPr="007F5AD9" w:rsidRDefault="000A0CC3" w:rsidP="00942860">
            <w:pPr>
              <w:pStyle w:val="OMTableTextBold"/>
              <w:rPr>
                <w:rFonts w:ascii="Verdana" w:hAnsi="Verdana"/>
              </w:rPr>
            </w:pPr>
            <w:r w:rsidRPr="007F5AD9">
              <w:rPr>
                <w:rFonts w:ascii="Verdana" w:hAnsi="Verdana"/>
              </w:rPr>
              <w:t xml:space="preserve">ODF Termination </w:t>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682ABB6D" w14:textId="77777777" w:rsidR="000A0CC3" w:rsidRPr="007F5AD9" w:rsidRDefault="000A0CC3" w:rsidP="00942860">
            <w:pPr>
              <w:pStyle w:val="OMTableText"/>
              <w:rPr>
                <w:rFonts w:ascii="Verdana" w:hAnsi="Verdana"/>
                <w:i/>
              </w:rPr>
            </w:pPr>
            <w:r w:rsidRPr="007F5AD9">
              <w:rPr>
                <w:rFonts w:ascii="Verdana" w:hAnsi="Verdana"/>
                <w:i/>
              </w:rPr>
              <w:t>Modification not permitted - additional order required</w:t>
            </w:r>
          </w:p>
          <w:p w14:paraId="4A65252E" w14:textId="77777777" w:rsidR="000A0CC3" w:rsidRPr="007F5AD9" w:rsidRDefault="000A0CC3" w:rsidP="00942860">
            <w:pPr>
              <w:pStyle w:val="OMTableText"/>
              <w:rPr>
                <w:rFonts w:ascii="Verdana" w:hAnsi="Verdana"/>
              </w:rPr>
            </w:pPr>
            <w:r w:rsidRPr="007F5AD9">
              <w:rPr>
                <w:rFonts w:ascii="Verdana" w:hAnsi="Verdana"/>
              </w:rPr>
              <w:t xml:space="preserve">To order an additional ODF Termination, your organisation must place a new order through the </w:t>
            </w:r>
            <w:proofErr w:type="spellStart"/>
            <w:r w:rsidRPr="007F5AD9">
              <w:rPr>
                <w:rFonts w:ascii="Verdana" w:hAnsi="Verdana"/>
                <w:b/>
              </w:rPr>
              <w:t>nbn</w:t>
            </w:r>
            <w:proofErr w:type="spellEnd"/>
            <w:r w:rsidRPr="007F5AD9">
              <w:rPr>
                <w:rFonts w:ascii="Verdana" w:hAnsi="Verdana"/>
                <w:vertAlign w:val="superscript"/>
              </w:rPr>
              <w:t>®</w:t>
            </w:r>
            <w:r w:rsidRPr="007F5AD9">
              <w:rPr>
                <w:rFonts w:ascii="Verdana" w:hAnsi="Verdana"/>
              </w:rPr>
              <w:t xml:space="preserve"> Service Portal; see section </w:t>
            </w:r>
            <w:r w:rsidRPr="007F5AD9">
              <w:rPr>
                <w:rStyle w:val="nbnDocumentReference"/>
                <w:rFonts w:ascii="Verdana" w:hAnsi="Verdana"/>
              </w:rPr>
              <w:t>4.5.2 Connect Orders</w:t>
            </w:r>
            <w:r w:rsidRPr="007F5AD9">
              <w:rPr>
                <w:rFonts w:ascii="Verdana" w:hAnsi="Verdana"/>
              </w:rPr>
              <w:t>.</w:t>
            </w:r>
          </w:p>
        </w:tc>
      </w:tr>
      <w:tr w:rsidR="000A0CC3" w:rsidRPr="00AC230A" w14:paraId="231B351C" w14:textId="77777777" w:rsidTr="00942860">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11035CF9" w14:textId="77777777" w:rsidR="000A0CC3" w:rsidRPr="007F5AD9" w:rsidRDefault="000A0CC3" w:rsidP="00942860">
            <w:pPr>
              <w:pStyle w:val="OMTableTextBold"/>
              <w:rPr>
                <w:rFonts w:ascii="Verdana" w:hAnsi="Verdana"/>
              </w:rPr>
            </w:pPr>
            <w:r w:rsidRPr="007F5AD9">
              <w:rPr>
                <w:rFonts w:ascii="Verdana" w:hAnsi="Verdana"/>
              </w:rPr>
              <w:t>Co-location</w:t>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49128609" w14:textId="77777777" w:rsidR="000A0CC3" w:rsidRPr="007F5AD9" w:rsidRDefault="000A0CC3" w:rsidP="000A0CC3">
            <w:pPr>
              <w:pStyle w:val="OMTableBullet"/>
              <w:numPr>
                <w:ilvl w:val="0"/>
                <w:numId w:val="40"/>
              </w:numPr>
              <w:rPr>
                <w:rFonts w:ascii="Verdana" w:hAnsi="Verdana"/>
              </w:rPr>
            </w:pPr>
            <w:r w:rsidRPr="007F5AD9">
              <w:rPr>
                <w:rFonts w:ascii="Verdana" w:hAnsi="Verdana"/>
              </w:rPr>
              <w:t xml:space="preserve">Fibre Tie Cables; see sections 4.3.6.1 and 4.3.6.4 of the </w:t>
            </w:r>
            <w:r w:rsidRPr="007F5AD9">
              <w:rPr>
                <w:rStyle w:val="nbnDocumentReference"/>
                <w:rFonts w:ascii="Verdana" w:hAnsi="Verdana"/>
              </w:rPr>
              <w:t>Facilities Access Service – Service Technical Specification</w:t>
            </w:r>
          </w:p>
          <w:p w14:paraId="66ACEF58" w14:textId="77777777" w:rsidR="000A0CC3" w:rsidRPr="007F5AD9" w:rsidRDefault="000A0CC3" w:rsidP="00942860">
            <w:pPr>
              <w:pStyle w:val="OMTableSpacer"/>
            </w:pPr>
          </w:p>
          <w:tbl>
            <w:tblPr>
              <w:tblW w:w="7775" w:type="dxa"/>
              <w:tblInd w:w="339" w:type="dxa"/>
              <w:shd w:val="clear" w:color="auto" w:fill="FFF3D3" w:themeFill="accent6" w:themeFillTint="33"/>
              <w:tblCellMar>
                <w:top w:w="113" w:type="dxa"/>
                <w:bottom w:w="113" w:type="dxa"/>
              </w:tblCellMar>
              <w:tblLook w:val="04A0" w:firstRow="1" w:lastRow="0" w:firstColumn="1" w:lastColumn="0" w:noHBand="0" w:noVBand="1"/>
            </w:tblPr>
            <w:tblGrid>
              <w:gridCol w:w="737"/>
              <w:gridCol w:w="7038"/>
            </w:tblGrid>
            <w:tr w:rsidR="000A0CC3" w:rsidRPr="007F5AD9" w:rsidDel="009D590F" w14:paraId="342307AC" w14:textId="77777777" w:rsidTr="00942860">
              <w:trPr>
                <w:cantSplit/>
                <w:trHeight w:val="539"/>
                <w:del w:id="38" w:author="Author"/>
              </w:trPr>
              <w:tc>
                <w:tcPr>
                  <w:tcW w:w="737" w:type="dxa"/>
                  <w:shd w:val="clear" w:color="auto" w:fill="FFF3D3" w:themeFill="accent6" w:themeFillTint="33"/>
                </w:tcPr>
                <w:p w14:paraId="1366E846" w14:textId="77777777" w:rsidR="000A0CC3" w:rsidRPr="007F5AD9" w:rsidDel="009D590F" w:rsidRDefault="000A0CC3" w:rsidP="00942860">
                  <w:pPr>
                    <w:pStyle w:val="OMBodyText"/>
                    <w:rPr>
                      <w:del w:id="39" w:author="Author"/>
                    </w:rPr>
                  </w:pPr>
                  <w:del w:id="40" w:author="Author">
                    <w:r w:rsidRPr="007F5AD9" w:rsidDel="009D590F">
                      <w:rPr>
                        <w:noProof/>
                        <w:lang w:eastAsia="en-AU"/>
                      </w:rPr>
                      <w:drawing>
                        <wp:inline distT="0" distB="0" distL="0" distR="0" wp14:anchorId="0D23E487" wp14:editId="3502CF68">
                          <wp:extent cx="284672" cy="284672"/>
                          <wp:effectExtent l="0" t="0" r="1270" b="1270"/>
                          <wp:docPr id="31" name="Picture 31" descr="P3294C8T18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3294C8T186#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del>
                </w:p>
              </w:tc>
              <w:tc>
                <w:tcPr>
                  <w:tcW w:w="7038" w:type="dxa"/>
                  <w:shd w:val="clear" w:color="auto" w:fill="FFF3D3" w:themeFill="accent6" w:themeFillTint="33"/>
                </w:tcPr>
                <w:p w14:paraId="6DE98F15" w14:textId="77777777" w:rsidR="000A0CC3" w:rsidRPr="007F5AD9" w:rsidDel="009D590F" w:rsidRDefault="000A0CC3" w:rsidP="00942860">
                  <w:pPr>
                    <w:pStyle w:val="OMTableText"/>
                    <w:rPr>
                      <w:del w:id="41" w:author="Author"/>
                      <w:rFonts w:ascii="Verdana" w:hAnsi="Verdana"/>
                    </w:rPr>
                  </w:pPr>
                  <w:del w:id="42" w:author="Author">
                    <w:r w:rsidRPr="007F5AD9" w:rsidDel="009D590F">
                      <w:rPr>
                        <w:rFonts w:ascii="Verdana" w:hAnsi="Verdana"/>
                        <w:b/>
                      </w:rPr>
                      <w:delText>Important</w:delText>
                    </w:r>
                    <w:r w:rsidRPr="007F5AD9" w:rsidDel="009D590F">
                      <w:rPr>
                        <w:rFonts w:ascii="Verdana" w:hAnsi="Verdana"/>
                      </w:rPr>
                      <w:delText>: A Modify Order to replace fibre tie cables is only available if there are no services on the existing fibre tie cables to be replaced.</w:delText>
                    </w:r>
                  </w:del>
                </w:p>
              </w:tc>
            </w:tr>
          </w:tbl>
          <w:p w14:paraId="3EEA32D1" w14:textId="77777777" w:rsidR="000A0CC3" w:rsidRPr="007F5AD9" w:rsidRDefault="000A0CC3" w:rsidP="00942860">
            <w:pPr>
              <w:pStyle w:val="OMTableSpacer"/>
            </w:pPr>
          </w:p>
          <w:p w14:paraId="39AC53E4" w14:textId="77777777" w:rsidR="000A0CC3" w:rsidRPr="007F5AD9" w:rsidRDefault="000A0CC3" w:rsidP="000A0CC3">
            <w:pPr>
              <w:pStyle w:val="OMTableBullet"/>
              <w:numPr>
                <w:ilvl w:val="0"/>
                <w:numId w:val="40"/>
              </w:numPr>
              <w:rPr>
                <w:rFonts w:ascii="Verdana" w:hAnsi="Verdana"/>
              </w:rPr>
            </w:pPr>
            <w:r w:rsidRPr="007F5AD9">
              <w:rPr>
                <w:rFonts w:ascii="Verdana" w:hAnsi="Verdana"/>
              </w:rPr>
              <w:t xml:space="preserve">To order additional Equipment Racks, your organisation must place a new order through the </w:t>
            </w:r>
            <w:proofErr w:type="spellStart"/>
            <w:r w:rsidRPr="007F5AD9">
              <w:rPr>
                <w:rFonts w:ascii="Verdana" w:hAnsi="Verdana"/>
                <w:b/>
              </w:rPr>
              <w:t>nbn</w:t>
            </w:r>
            <w:proofErr w:type="spellEnd"/>
            <w:r w:rsidRPr="007F5AD9">
              <w:rPr>
                <w:rFonts w:ascii="Verdana" w:hAnsi="Verdana"/>
                <w:vertAlign w:val="superscript"/>
              </w:rPr>
              <w:t>®</w:t>
            </w:r>
            <w:r w:rsidRPr="007F5AD9">
              <w:rPr>
                <w:rFonts w:ascii="Verdana" w:hAnsi="Verdana"/>
              </w:rPr>
              <w:t xml:space="preserve"> Service Portal; see section </w:t>
            </w:r>
            <w:r w:rsidRPr="007F5AD9">
              <w:rPr>
                <w:rStyle w:val="nbnDocumentReference"/>
                <w:rFonts w:ascii="Verdana" w:hAnsi="Verdana"/>
              </w:rPr>
              <w:t>4.5.2 Connect Orders</w:t>
            </w:r>
            <w:r w:rsidRPr="007F5AD9">
              <w:rPr>
                <w:rFonts w:ascii="Verdana" w:hAnsi="Verdana"/>
              </w:rPr>
              <w:t>.</w:t>
            </w:r>
          </w:p>
        </w:tc>
      </w:tr>
      <w:tr w:rsidR="000A0CC3" w:rsidRPr="00AC230A" w14:paraId="6153277D" w14:textId="77777777" w:rsidTr="00942860">
        <w:tc>
          <w:tcPr>
            <w:tcW w:w="1701" w:type="dxa"/>
            <w:tcBorders>
              <w:top w:val="single" w:sz="6" w:space="0" w:color="FFFFFF" w:themeColor="background1"/>
              <w:bottom w:val="single" w:sz="6" w:space="0" w:color="FFFFFF" w:themeColor="background1"/>
            </w:tcBorders>
            <w:shd w:val="clear" w:color="auto" w:fill="D9D9D9" w:themeFill="background1" w:themeFillShade="D9"/>
          </w:tcPr>
          <w:p w14:paraId="65D1407F" w14:textId="77777777" w:rsidR="000A0CC3" w:rsidRPr="007F5AD9" w:rsidRDefault="000A0CC3" w:rsidP="00942860">
            <w:pPr>
              <w:pStyle w:val="OMTableTextBold"/>
              <w:rPr>
                <w:rFonts w:ascii="Verdana" w:hAnsi="Verdana"/>
                <w:b w:val="0"/>
                <w:bCs w:val="0"/>
              </w:rPr>
            </w:pPr>
            <w:r w:rsidRPr="007F5AD9">
              <w:rPr>
                <w:rFonts w:ascii="Verdana" w:hAnsi="Verdana"/>
                <w:b w:val="0"/>
                <w:bCs w:val="0"/>
              </w:rPr>
              <w:t>[…]</w:t>
            </w:r>
          </w:p>
        </w:tc>
        <w:tc>
          <w:tcPr>
            <w:tcW w:w="8504" w:type="dxa"/>
            <w:tcBorders>
              <w:top w:val="single" w:sz="6" w:space="0" w:color="FFFFFF" w:themeColor="background1"/>
              <w:bottom w:val="single" w:sz="6" w:space="0" w:color="FFFFFF" w:themeColor="background1"/>
            </w:tcBorders>
            <w:shd w:val="clear" w:color="auto" w:fill="D9D9D9" w:themeFill="background1" w:themeFillShade="D9"/>
          </w:tcPr>
          <w:p w14:paraId="27A4335C" w14:textId="77777777" w:rsidR="000A0CC3" w:rsidRPr="007F5AD9" w:rsidRDefault="000A0CC3" w:rsidP="00942860">
            <w:pPr>
              <w:pStyle w:val="OMTableText"/>
              <w:rPr>
                <w:rFonts w:ascii="Verdana" w:hAnsi="Verdana"/>
              </w:rPr>
            </w:pPr>
            <w:r w:rsidRPr="007F5AD9">
              <w:rPr>
                <w:rFonts w:ascii="Verdana" w:hAnsi="Verdana"/>
              </w:rPr>
              <w:t>[…]</w:t>
            </w:r>
          </w:p>
        </w:tc>
      </w:tr>
    </w:tbl>
    <w:p w14:paraId="4E1EC2CC" w14:textId="77777777" w:rsidR="000A0CC3" w:rsidRDefault="000A0CC3" w:rsidP="000A0CC3">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2053179B" w14:textId="3F0CE08A" w:rsidR="004400C8" w:rsidRPr="008021BD" w:rsidRDefault="004400C8" w:rsidP="004400C8">
      <w:pPr>
        <w:autoSpaceDE w:val="0"/>
        <w:autoSpaceDN w:val="0"/>
        <w:adjustRightInd w:val="0"/>
        <w:spacing w:before="0" w:after="200"/>
        <w:textAlignment w:val="center"/>
        <w:rPr>
          <w:rFonts w:ascii="Verdana" w:eastAsia="MS PGothic" w:hAnsi="Verdana" w:cs="Verdana"/>
          <w:color w:val="000000"/>
          <w:sz w:val="18"/>
          <w:szCs w:val="18"/>
          <w:lang w:val="en-GB"/>
        </w:rPr>
      </w:pPr>
    </w:p>
    <w:sectPr w:rsidR="004400C8" w:rsidRPr="008021BD" w:rsidSect="000F3C7D">
      <w:headerReference w:type="default" r:id="rId17"/>
      <w:footerReference w:type="even" r:id="rId18"/>
      <w:footerReference w:type="default" r:id="rId19"/>
      <w:headerReference w:type="first" r:id="rId20"/>
      <w:footerReference w:type="first" r:id="rId21"/>
      <w:pgSz w:w="11909" w:h="16834" w:code="9"/>
      <w:pgMar w:top="851" w:right="851" w:bottom="851" w:left="851" w:header="51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94540" w14:textId="77777777" w:rsidR="00072B02" w:rsidRDefault="00072B02" w:rsidP="00863D2A">
      <w:r>
        <w:separator/>
      </w:r>
    </w:p>
    <w:p w14:paraId="1A328949" w14:textId="77777777" w:rsidR="00072B02" w:rsidRDefault="00072B02"/>
    <w:p w14:paraId="1FC9719D" w14:textId="77777777" w:rsidR="00072B02" w:rsidRDefault="00072B02"/>
    <w:p w14:paraId="0E186171" w14:textId="77777777" w:rsidR="00072B02" w:rsidRDefault="00072B02"/>
    <w:p w14:paraId="585ED184" w14:textId="77777777" w:rsidR="00072B02" w:rsidRDefault="00072B02"/>
    <w:p w14:paraId="489887E6" w14:textId="77777777" w:rsidR="00072B02" w:rsidRDefault="00072B02"/>
    <w:p w14:paraId="1EA25F51" w14:textId="77777777" w:rsidR="00072B02" w:rsidRDefault="00072B02"/>
  </w:endnote>
  <w:endnote w:type="continuationSeparator" w:id="0">
    <w:p w14:paraId="769ACAE8" w14:textId="77777777" w:rsidR="00072B02" w:rsidRDefault="00072B02" w:rsidP="00863D2A">
      <w:r>
        <w:continuationSeparator/>
      </w:r>
    </w:p>
    <w:p w14:paraId="2B67297B" w14:textId="77777777" w:rsidR="00072B02" w:rsidRDefault="00072B02"/>
    <w:p w14:paraId="2FAF2F9F" w14:textId="77777777" w:rsidR="00072B02" w:rsidRDefault="00072B02"/>
    <w:p w14:paraId="6EC2BBBA" w14:textId="77777777" w:rsidR="00072B02" w:rsidRDefault="00072B02"/>
    <w:p w14:paraId="3FA8CE06" w14:textId="77777777" w:rsidR="00072B02" w:rsidRDefault="00072B02"/>
    <w:p w14:paraId="49F494F8" w14:textId="77777777" w:rsidR="00072B02" w:rsidRDefault="00072B02"/>
    <w:p w14:paraId="4703D14C" w14:textId="77777777" w:rsidR="00072B02" w:rsidRDefault="00072B02"/>
  </w:endnote>
  <w:endnote w:type="continuationNotice" w:id="1">
    <w:p w14:paraId="111AAEDD" w14:textId="77777777" w:rsidR="00072B02" w:rsidRDefault="00072B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7A974E7A" w:rsidR="00F42B51" w:rsidRPr="00F42B51" w:rsidRDefault="00F42B51" w:rsidP="00F42B51">
          <w:pPr>
            <w:pStyle w:val="Footer"/>
            <w:spacing w:before="0"/>
          </w:pPr>
        </w:p>
      </w:tc>
      <w:tc>
        <w:tcPr>
          <w:tcW w:w="1559" w:type="dxa"/>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191537472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97E5275" w:rsidR="000E0642" w:rsidRPr="009B5AF0" w:rsidRDefault="000E0642" w:rsidP="000E0642">
          <w:pPr>
            <w:pStyle w:val="Footer"/>
            <w:spacing w:before="0"/>
            <w:rPr>
              <w:b/>
              <w:bCs/>
            </w:rPr>
          </w:pPr>
          <w:r w:rsidRPr="00401930">
            <w:t>©</w:t>
          </w:r>
          <w:r w:rsidR="003E5C3C">
            <w:t xml:space="preserve">2024 </w:t>
          </w:r>
          <w:proofErr w:type="spellStart"/>
          <w:r w:rsidRPr="000C48C1">
            <w:rPr>
              <w:b/>
            </w:rPr>
            <w:t>nbn</w:t>
          </w:r>
          <w:proofErr w:type="spellEnd"/>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41879584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A0DAE61" w:rsidR="00401930" w:rsidRPr="009B5AF0" w:rsidRDefault="00401930" w:rsidP="00401930">
          <w:pPr>
            <w:pStyle w:val="Footer"/>
            <w:spacing w:before="0"/>
            <w:rPr>
              <w:b/>
              <w:bCs/>
            </w:rPr>
          </w:pPr>
          <w:r w:rsidRPr="00401930">
            <w:t>©</w:t>
          </w:r>
          <w:r w:rsidR="003E5C3C">
            <w:t>2024</w:t>
          </w:r>
          <w:r w:rsidRPr="009B5AF0">
            <w:t xml:space="preserve"> </w:t>
          </w:r>
          <w:proofErr w:type="spellStart"/>
          <w:r w:rsidRPr="000C48C1">
            <w:rPr>
              <w:b/>
            </w:rPr>
            <w:t>nbn</w:t>
          </w:r>
          <w:proofErr w:type="spellEnd"/>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1B38" w14:textId="77777777" w:rsidR="00072B02" w:rsidRDefault="00072B02">
      <w:r>
        <w:separator/>
      </w:r>
    </w:p>
  </w:footnote>
  <w:footnote w:type="continuationSeparator" w:id="0">
    <w:p w14:paraId="1E779297" w14:textId="77777777" w:rsidR="00072B02" w:rsidRDefault="00072B02">
      <w:r>
        <w:continuationSeparator/>
      </w:r>
    </w:p>
  </w:footnote>
  <w:footnote w:type="continuationNotice" w:id="1">
    <w:p w14:paraId="55BF584D" w14:textId="77777777" w:rsidR="00072B02" w:rsidRDefault="00072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06304637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669781534"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737308"/>
    <w:multiLevelType w:val="multilevel"/>
    <w:tmpl w:val="0A8877A0"/>
    <w:numStyleLink w:val="Headings"/>
  </w:abstractNum>
  <w:abstractNum w:abstractNumId="3"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44290"/>
    <w:multiLevelType w:val="multilevel"/>
    <w:tmpl w:val="9A785B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6" w15:restartNumberingAfterBreak="0">
    <w:nsid w:val="05385DB1"/>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76886"/>
    <w:multiLevelType w:val="multilevel"/>
    <w:tmpl w:val="B450FA86"/>
    <w:numStyleLink w:val="OutlineTableNumbers"/>
  </w:abstractNum>
  <w:abstractNum w:abstractNumId="8"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1CF75DDA"/>
    <w:multiLevelType w:val="multilevel"/>
    <w:tmpl w:val="32987B3A"/>
    <w:numStyleLink w:val="OutlineTemplateTextNumber"/>
  </w:abstractNum>
  <w:abstractNum w:abstractNumId="10" w15:restartNumberingAfterBreak="0">
    <w:nsid w:val="2285780B"/>
    <w:multiLevelType w:val="multilevel"/>
    <w:tmpl w:val="0A8877A0"/>
    <w:numStyleLink w:val="Headings"/>
  </w:abstractNum>
  <w:abstractNum w:abstractNumId="11" w15:restartNumberingAfterBreak="0">
    <w:nsid w:val="231E70C5"/>
    <w:multiLevelType w:val="multilevel"/>
    <w:tmpl w:val="D292E63C"/>
    <w:lvl w:ilvl="0">
      <w:numFmt w:val="bullet"/>
      <w:lvlText w:val=""/>
      <w:lvlJc w:val="left"/>
      <w:pPr>
        <w:tabs>
          <w:tab w:val="num" w:pos="964"/>
        </w:tabs>
        <w:ind w:left="964" w:hanging="964"/>
      </w:pPr>
      <w:rPr>
        <w:rFonts w:ascii="Symbol" w:hAnsi="Symbol" w:hint="default"/>
        <w:b w:val="0"/>
        <w:i w:val="0"/>
        <w:caps w:val="0"/>
        <w:sz w:val="20"/>
        <w:u w:val="none"/>
      </w:rPr>
    </w:lvl>
    <w:lvl w:ilvl="1">
      <w:start w:val="1"/>
      <w:numFmt w:val="bullet"/>
      <w:lvlText w:val=""/>
      <w:lvlJc w:val="left"/>
      <w:pPr>
        <w:tabs>
          <w:tab w:val="num" w:pos="1928"/>
        </w:tabs>
        <w:ind w:left="1928" w:hanging="964"/>
      </w:pPr>
      <w:rPr>
        <w:rFonts w:ascii="Symbol" w:hAnsi="Symbol" w:hint="default"/>
        <w:b w:val="0"/>
        <w:i w:val="0"/>
        <w:sz w:val="20"/>
        <w:u w:val="none"/>
      </w:rPr>
    </w:lvl>
    <w:lvl w:ilvl="2">
      <w:start w:val="1"/>
      <w:numFmt w:val="bullet"/>
      <w:lvlText w:val=""/>
      <w:lvlJc w:val="left"/>
      <w:pPr>
        <w:tabs>
          <w:tab w:val="num" w:pos="2892"/>
        </w:tabs>
        <w:ind w:left="2892" w:hanging="964"/>
      </w:pPr>
      <w:rPr>
        <w:rFonts w:ascii="Symbol" w:hAnsi="Symbol" w:hint="default"/>
        <w:b w:val="0"/>
        <w:i w:val="0"/>
        <w:u w:val="none"/>
      </w:rPr>
    </w:lvl>
    <w:lvl w:ilvl="3">
      <w:start w:val="1"/>
      <w:numFmt w:val="bullet"/>
      <w:lvlText w:val=""/>
      <w:lvlJc w:val="left"/>
      <w:pPr>
        <w:tabs>
          <w:tab w:val="num" w:pos="3856"/>
        </w:tabs>
        <w:ind w:left="3856" w:hanging="964"/>
      </w:pPr>
      <w:rPr>
        <w:rFonts w:ascii="Symbol" w:hAnsi="Symbol" w:hint="default"/>
        <w:u w:val="none"/>
      </w:rPr>
    </w:lvl>
    <w:lvl w:ilvl="4">
      <w:start w:val="1"/>
      <w:numFmt w:val="bullet"/>
      <w:lvlText w:val=""/>
      <w:lvlJc w:val="left"/>
      <w:pPr>
        <w:tabs>
          <w:tab w:val="num" w:pos="4820"/>
        </w:tabs>
        <w:ind w:left="4820" w:hanging="964"/>
      </w:pPr>
      <w:rPr>
        <w:rFonts w:ascii="Symbol" w:hAnsi="Symbol" w:hint="default"/>
        <w:b w:val="0"/>
        <w:i w:val="0"/>
        <w:u w:val="none"/>
      </w:rPr>
    </w:lvl>
    <w:lvl w:ilvl="5">
      <w:start w:val="1"/>
      <w:numFmt w:val="none"/>
      <w:lvlText w:val="%6"/>
      <w:lvlJc w:val="left"/>
      <w:pPr>
        <w:tabs>
          <w:tab w:val="num" w:pos="3856"/>
        </w:tabs>
        <w:ind w:left="3856" w:hanging="964"/>
      </w:pPr>
      <w:rPr>
        <w:rFonts w:hint="default"/>
        <w:b w:val="0"/>
        <w:i w:val="0"/>
        <w:u w:val="none"/>
      </w:rPr>
    </w:lvl>
    <w:lvl w:ilvl="6">
      <w:start w:val="1"/>
      <w:numFmt w:val="none"/>
      <w:lvlText w:val="%7"/>
      <w:lvlJc w:val="left"/>
      <w:pPr>
        <w:tabs>
          <w:tab w:val="num" w:pos="4819"/>
        </w:tabs>
        <w:ind w:left="4819" w:hanging="963"/>
      </w:pPr>
      <w:rPr>
        <w:rFonts w:hint="default"/>
        <w:b w:val="0"/>
        <w:i w:val="0"/>
        <w:u w:val="none"/>
      </w:rPr>
    </w:lvl>
    <w:lvl w:ilvl="7">
      <w:start w:val="1"/>
      <w:numFmt w:val="none"/>
      <w:lvlText w:val="%8"/>
      <w:lvlJc w:val="left"/>
      <w:pPr>
        <w:tabs>
          <w:tab w:val="num" w:pos="5783"/>
        </w:tabs>
        <w:ind w:left="5783"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CB5829"/>
    <w:multiLevelType w:val="hybridMultilevel"/>
    <w:tmpl w:val="73B6AFC0"/>
    <w:lvl w:ilvl="0" w:tplc="363269A6">
      <w:start w:val="1"/>
      <w:numFmt w:val="lowerLetter"/>
      <w:lvlText w:val="(%1)"/>
      <w:lvlJc w:val="left"/>
      <w:pPr>
        <w:ind w:left="720" w:hanging="360"/>
      </w:pPr>
      <w:rPr>
        <w:rFonts w:hint="default"/>
      </w:rPr>
    </w:lvl>
    <w:lvl w:ilvl="1" w:tplc="A7666DB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F2A54"/>
    <w:multiLevelType w:val="hybridMultilevel"/>
    <w:tmpl w:val="A7F603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1A4B41"/>
    <w:multiLevelType w:val="multilevel"/>
    <w:tmpl w:val="0A8877A0"/>
    <w:numStyleLink w:val="Headings"/>
  </w:abstractNum>
  <w:abstractNum w:abstractNumId="16"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B26A0E"/>
    <w:multiLevelType w:val="multilevel"/>
    <w:tmpl w:val="0A8877A0"/>
    <w:numStyleLink w:val="Headings"/>
  </w:abstractNum>
  <w:abstractNum w:abstractNumId="19" w15:restartNumberingAfterBreak="0">
    <w:nsid w:val="31763D3C"/>
    <w:multiLevelType w:val="multilevel"/>
    <w:tmpl w:val="0A8877A0"/>
    <w:numStyleLink w:val="Headings"/>
  </w:abstractNum>
  <w:abstractNum w:abstractNumId="2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1"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C1F3EC9"/>
    <w:multiLevelType w:val="hybridMultilevel"/>
    <w:tmpl w:val="41DC2B44"/>
    <w:lvl w:ilvl="0" w:tplc="363269A6">
      <w:start w:val="1"/>
      <w:numFmt w:val="lowerLetter"/>
      <w:lvlText w:val="(%1)"/>
      <w:lvlJc w:val="left"/>
      <w:pPr>
        <w:ind w:left="720" w:hanging="360"/>
      </w:pPr>
      <w:rPr>
        <w:rFonts w:hint="default"/>
      </w:rPr>
    </w:lvl>
    <w:lvl w:ilvl="1" w:tplc="A7666DB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A136DE"/>
    <w:multiLevelType w:val="multilevel"/>
    <w:tmpl w:val="59F6AB38"/>
    <w:numStyleLink w:val="OutlineBullets"/>
  </w:abstractNum>
  <w:abstractNum w:abstractNumId="26" w15:restartNumberingAfterBreak="0">
    <w:nsid w:val="43CF0F15"/>
    <w:multiLevelType w:val="multilevel"/>
    <w:tmpl w:val="2CA07694"/>
    <w:numStyleLink w:val="OutlineListAlphabet"/>
  </w:abstractNum>
  <w:abstractNum w:abstractNumId="27"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8" w15:restartNumberingAfterBreak="0">
    <w:nsid w:val="46BA11AE"/>
    <w:multiLevelType w:val="multilevel"/>
    <w:tmpl w:val="A688443E"/>
    <w:numStyleLink w:val="OutlineTableBullets"/>
  </w:abstractNum>
  <w:abstractNum w:abstractNumId="29"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9B557CF"/>
    <w:multiLevelType w:val="multilevel"/>
    <w:tmpl w:val="2CA07694"/>
    <w:numStyleLink w:val="OutlineListAlphabet"/>
  </w:abstractNum>
  <w:abstractNum w:abstractNumId="31" w15:restartNumberingAfterBreak="0">
    <w:nsid w:val="4B9F681C"/>
    <w:multiLevelType w:val="hybridMultilevel"/>
    <w:tmpl w:val="34F05F86"/>
    <w:lvl w:ilvl="0" w:tplc="474CB7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33" w15:restartNumberingAfterBreak="0">
    <w:nsid w:val="5B6E5208"/>
    <w:multiLevelType w:val="multilevel"/>
    <w:tmpl w:val="0A8877A0"/>
    <w:numStyleLink w:val="Headings"/>
  </w:abstractNum>
  <w:abstractNum w:abstractNumId="34"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332799"/>
    <w:multiLevelType w:val="singleLevel"/>
    <w:tmpl w:val="363269A6"/>
    <w:lvl w:ilvl="0">
      <w:start w:val="1"/>
      <w:numFmt w:val="lowerLetter"/>
      <w:lvlText w:val="(%1)"/>
      <w:lvlJc w:val="left"/>
      <w:pPr>
        <w:ind w:left="1080" w:hanging="360"/>
      </w:pPr>
      <w:rPr>
        <w:rFonts w:hint="default"/>
      </w:rPr>
    </w:lvl>
  </w:abstractNum>
  <w:abstractNum w:abstractNumId="36" w15:restartNumberingAfterBreak="0">
    <w:nsid w:val="70A24D00"/>
    <w:multiLevelType w:val="multilevel"/>
    <w:tmpl w:val="1890AB14"/>
    <w:numStyleLink w:val="OutlineNumbers"/>
  </w:abstractNum>
  <w:abstractNum w:abstractNumId="37"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C300A7E"/>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5329E5"/>
    <w:multiLevelType w:val="hybridMultilevel"/>
    <w:tmpl w:val="E0721684"/>
    <w:lvl w:ilvl="0" w:tplc="1AD84502">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946AA"/>
    <w:multiLevelType w:val="singleLevel"/>
    <w:tmpl w:val="A7666DB6"/>
    <w:lvl w:ilvl="0">
      <w:start w:val="1"/>
      <w:numFmt w:val="lowerRoman"/>
      <w:lvlText w:val="(%1)"/>
      <w:lvlJc w:val="left"/>
      <w:pPr>
        <w:ind w:left="1080" w:hanging="360"/>
      </w:pPr>
      <w:rPr>
        <w:rFonts w:hint="default"/>
      </w:rPr>
    </w:lvl>
  </w:abstractNum>
  <w:num w:numId="1" w16cid:durableId="1184595086">
    <w:abstractNumId w:val="21"/>
  </w:num>
  <w:num w:numId="2" w16cid:durableId="1668240014">
    <w:abstractNumId w:val="16"/>
  </w:num>
  <w:num w:numId="3" w16cid:durableId="1649243337">
    <w:abstractNumId w:val="27"/>
  </w:num>
  <w:num w:numId="4" w16cid:durableId="1321274860">
    <w:abstractNumId w:val="32"/>
  </w:num>
  <w:num w:numId="5" w16cid:durableId="2075734174">
    <w:abstractNumId w:val="38"/>
  </w:num>
  <w:num w:numId="6" w16cid:durableId="970748434">
    <w:abstractNumId w:val="37"/>
  </w:num>
  <w:num w:numId="7" w16cid:durableId="26414761">
    <w:abstractNumId w:val="5"/>
  </w:num>
  <w:num w:numId="8" w16cid:durableId="268003683">
    <w:abstractNumId w:val="29"/>
  </w:num>
  <w:num w:numId="9" w16cid:durableId="735006088">
    <w:abstractNumId w:val="4"/>
  </w:num>
  <w:num w:numId="10" w16cid:durableId="322272524">
    <w:abstractNumId w:val="1"/>
  </w:num>
  <w:num w:numId="11" w16cid:durableId="952322626">
    <w:abstractNumId w:val="0"/>
  </w:num>
  <w:num w:numId="12" w16cid:durableId="1559516248">
    <w:abstractNumId w:val="34"/>
  </w:num>
  <w:num w:numId="13" w16cid:durableId="631712887">
    <w:abstractNumId w:val="24"/>
  </w:num>
  <w:num w:numId="14" w16cid:durableId="549730904">
    <w:abstractNumId w:val="25"/>
  </w:num>
  <w:num w:numId="15" w16cid:durableId="2130663999">
    <w:abstractNumId w:val="30"/>
  </w:num>
  <w:num w:numId="16" w16cid:durableId="1872526885">
    <w:abstractNumId w:val="19"/>
  </w:num>
  <w:num w:numId="17" w16cid:durableId="1871412650">
    <w:abstractNumId w:val="20"/>
  </w:num>
  <w:num w:numId="18" w16cid:durableId="691077213">
    <w:abstractNumId w:val="7"/>
  </w:num>
  <w:num w:numId="19" w16cid:durableId="2006518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148702">
    <w:abstractNumId w:val="28"/>
  </w:num>
  <w:num w:numId="21" w16cid:durableId="981886410">
    <w:abstractNumId w:val="22"/>
  </w:num>
  <w:num w:numId="22" w16cid:durableId="1816144911">
    <w:abstractNumId w:val="9"/>
  </w:num>
  <w:num w:numId="23" w16cid:durableId="775293669">
    <w:abstractNumId w:val="26"/>
  </w:num>
  <w:num w:numId="24" w16cid:durableId="820272363">
    <w:abstractNumId w:val="35"/>
  </w:num>
  <w:num w:numId="25" w16cid:durableId="42872408">
    <w:abstractNumId w:val="18"/>
  </w:num>
  <w:num w:numId="26" w16cid:durableId="785924698">
    <w:abstractNumId w:val="10"/>
  </w:num>
  <w:num w:numId="27" w16cid:durableId="477504108">
    <w:abstractNumId w:val="8"/>
  </w:num>
  <w:num w:numId="28" w16cid:durableId="173766564">
    <w:abstractNumId w:val="8"/>
  </w:num>
  <w:num w:numId="29" w16cid:durableId="310796274">
    <w:abstractNumId w:val="8"/>
  </w:num>
  <w:num w:numId="30" w16cid:durableId="956452241">
    <w:abstractNumId w:val="35"/>
  </w:num>
  <w:num w:numId="31" w16cid:durableId="555816631">
    <w:abstractNumId w:val="2"/>
  </w:num>
  <w:num w:numId="32" w16cid:durableId="1973704372">
    <w:abstractNumId w:val="15"/>
  </w:num>
  <w:num w:numId="33" w16cid:durableId="1610964082">
    <w:abstractNumId w:val="33"/>
  </w:num>
  <w:num w:numId="34" w16cid:durableId="160656259">
    <w:abstractNumId w:val="14"/>
  </w:num>
  <w:num w:numId="35" w16cid:durableId="1213271551">
    <w:abstractNumId w:val="39"/>
  </w:num>
  <w:num w:numId="36" w16cid:durableId="704524393">
    <w:abstractNumId w:val="6"/>
  </w:num>
  <w:num w:numId="37" w16cid:durableId="567955312">
    <w:abstractNumId w:val="12"/>
  </w:num>
  <w:num w:numId="38" w16cid:durableId="1534346437">
    <w:abstractNumId w:val="17"/>
  </w:num>
  <w:num w:numId="39" w16cid:durableId="1175270302">
    <w:abstractNumId w:val="3"/>
  </w:num>
  <w:num w:numId="40" w16cid:durableId="1441145474">
    <w:abstractNumId w:val="31"/>
  </w:num>
  <w:num w:numId="41" w16cid:durableId="1953587038">
    <w:abstractNumId w:val="11"/>
  </w:num>
  <w:num w:numId="42" w16cid:durableId="766075643">
    <w:abstractNumId w:val="41"/>
  </w:num>
  <w:num w:numId="43" w16cid:durableId="1764764268">
    <w:abstractNumId w:val="40"/>
  </w:num>
  <w:num w:numId="44" w16cid:durableId="1926837805">
    <w:abstractNumId w:val="13"/>
  </w:num>
  <w:num w:numId="45" w16cid:durableId="175267810">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2174"/>
    <w:rsid w:val="0002351B"/>
    <w:rsid w:val="0002373F"/>
    <w:rsid w:val="000237AC"/>
    <w:rsid w:val="00023950"/>
    <w:rsid w:val="0002399F"/>
    <w:rsid w:val="00025E27"/>
    <w:rsid w:val="00026E6B"/>
    <w:rsid w:val="00027912"/>
    <w:rsid w:val="0003007B"/>
    <w:rsid w:val="00033093"/>
    <w:rsid w:val="000352ED"/>
    <w:rsid w:val="00035934"/>
    <w:rsid w:val="00035AB6"/>
    <w:rsid w:val="000365E9"/>
    <w:rsid w:val="00037ECB"/>
    <w:rsid w:val="00040E79"/>
    <w:rsid w:val="00041300"/>
    <w:rsid w:val="00041529"/>
    <w:rsid w:val="00041F92"/>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2B02"/>
    <w:rsid w:val="000732CD"/>
    <w:rsid w:val="00073544"/>
    <w:rsid w:val="0007515E"/>
    <w:rsid w:val="00075176"/>
    <w:rsid w:val="00075573"/>
    <w:rsid w:val="00075599"/>
    <w:rsid w:val="000759DD"/>
    <w:rsid w:val="00075FD6"/>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CC3"/>
    <w:rsid w:val="000A0DBB"/>
    <w:rsid w:val="000A139B"/>
    <w:rsid w:val="000A19AA"/>
    <w:rsid w:val="000A1CB8"/>
    <w:rsid w:val="000A5184"/>
    <w:rsid w:val="000A62F7"/>
    <w:rsid w:val="000A6526"/>
    <w:rsid w:val="000B0033"/>
    <w:rsid w:val="000B0F37"/>
    <w:rsid w:val="000B173E"/>
    <w:rsid w:val="000B19FA"/>
    <w:rsid w:val="000B2571"/>
    <w:rsid w:val="000B2C5D"/>
    <w:rsid w:val="000B4275"/>
    <w:rsid w:val="000B4AF5"/>
    <w:rsid w:val="000B5197"/>
    <w:rsid w:val="000B527B"/>
    <w:rsid w:val="000B5E6B"/>
    <w:rsid w:val="000B6AA6"/>
    <w:rsid w:val="000C0CD3"/>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252C"/>
    <w:rsid w:val="00123364"/>
    <w:rsid w:val="001234A3"/>
    <w:rsid w:val="001237AE"/>
    <w:rsid w:val="00123BC1"/>
    <w:rsid w:val="001253D3"/>
    <w:rsid w:val="001262CB"/>
    <w:rsid w:val="0012758D"/>
    <w:rsid w:val="00127CF6"/>
    <w:rsid w:val="001313B7"/>
    <w:rsid w:val="00131DC6"/>
    <w:rsid w:val="00132C3B"/>
    <w:rsid w:val="001334D2"/>
    <w:rsid w:val="00133DCA"/>
    <w:rsid w:val="00134683"/>
    <w:rsid w:val="00134800"/>
    <w:rsid w:val="001368E7"/>
    <w:rsid w:val="001376B0"/>
    <w:rsid w:val="001408CF"/>
    <w:rsid w:val="0014236B"/>
    <w:rsid w:val="00142C45"/>
    <w:rsid w:val="0014421B"/>
    <w:rsid w:val="00150268"/>
    <w:rsid w:val="00151E36"/>
    <w:rsid w:val="00152A59"/>
    <w:rsid w:val="001545BA"/>
    <w:rsid w:val="00154628"/>
    <w:rsid w:val="00155693"/>
    <w:rsid w:val="001557FC"/>
    <w:rsid w:val="00157470"/>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A7B"/>
    <w:rsid w:val="00191F63"/>
    <w:rsid w:val="001935B7"/>
    <w:rsid w:val="0019412E"/>
    <w:rsid w:val="001941AC"/>
    <w:rsid w:val="00194D76"/>
    <w:rsid w:val="00195053"/>
    <w:rsid w:val="0019582A"/>
    <w:rsid w:val="00196877"/>
    <w:rsid w:val="00196D67"/>
    <w:rsid w:val="001A01E2"/>
    <w:rsid w:val="001A1737"/>
    <w:rsid w:val="001A1A1E"/>
    <w:rsid w:val="001A30D0"/>
    <w:rsid w:val="001A4673"/>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42C8"/>
    <w:rsid w:val="001D4A75"/>
    <w:rsid w:val="001D4F3D"/>
    <w:rsid w:val="001D5913"/>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7AA"/>
    <w:rsid w:val="001F28B1"/>
    <w:rsid w:val="001F2FA5"/>
    <w:rsid w:val="001F439B"/>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D23"/>
    <w:rsid w:val="00236584"/>
    <w:rsid w:val="0023693A"/>
    <w:rsid w:val="0023744A"/>
    <w:rsid w:val="00240574"/>
    <w:rsid w:val="00240782"/>
    <w:rsid w:val="00240926"/>
    <w:rsid w:val="002417AA"/>
    <w:rsid w:val="00241AD0"/>
    <w:rsid w:val="00242921"/>
    <w:rsid w:val="00244547"/>
    <w:rsid w:val="00244E87"/>
    <w:rsid w:val="00245833"/>
    <w:rsid w:val="0024708E"/>
    <w:rsid w:val="002472D4"/>
    <w:rsid w:val="00252D2D"/>
    <w:rsid w:val="00253083"/>
    <w:rsid w:val="00254971"/>
    <w:rsid w:val="00255B71"/>
    <w:rsid w:val="00256C5E"/>
    <w:rsid w:val="00257040"/>
    <w:rsid w:val="00260D27"/>
    <w:rsid w:val="00263761"/>
    <w:rsid w:val="0027060B"/>
    <w:rsid w:val="002711D4"/>
    <w:rsid w:val="00273D82"/>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360F"/>
    <w:rsid w:val="00294245"/>
    <w:rsid w:val="00294FE4"/>
    <w:rsid w:val="0029511A"/>
    <w:rsid w:val="002972E2"/>
    <w:rsid w:val="00297884"/>
    <w:rsid w:val="002A352F"/>
    <w:rsid w:val="002A366F"/>
    <w:rsid w:val="002A45AC"/>
    <w:rsid w:val="002A4E3E"/>
    <w:rsid w:val="002A6951"/>
    <w:rsid w:val="002A6F28"/>
    <w:rsid w:val="002A7770"/>
    <w:rsid w:val="002B0323"/>
    <w:rsid w:val="002B0B24"/>
    <w:rsid w:val="002B2AB5"/>
    <w:rsid w:val="002B3B0D"/>
    <w:rsid w:val="002B69EF"/>
    <w:rsid w:val="002C0A8E"/>
    <w:rsid w:val="002C12B5"/>
    <w:rsid w:val="002C1E3D"/>
    <w:rsid w:val="002C23D2"/>
    <w:rsid w:val="002C327B"/>
    <w:rsid w:val="002C3F05"/>
    <w:rsid w:val="002C4C65"/>
    <w:rsid w:val="002D0060"/>
    <w:rsid w:val="002D01AB"/>
    <w:rsid w:val="002D0C12"/>
    <w:rsid w:val="002D186B"/>
    <w:rsid w:val="002D2B4F"/>
    <w:rsid w:val="002D5637"/>
    <w:rsid w:val="002D6B48"/>
    <w:rsid w:val="002D72F6"/>
    <w:rsid w:val="002E334D"/>
    <w:rsid w:val="002E3B57"/>
    <w:rsid w:val="002E3D87"/>
    <w:rsid w:val="002E3DA5"/>
    <w:rsid w:val="002E44B6"/>
    <w:rsid w:val="002E4C1A"/>
    <w:rsid w:val="002E5F1F"/>
    <w:rsid w:val="002E794E"/>
    <w:rsid w:val="002F0FA4"/>
    <w:rsid w:val="002F3ABC"/>
    <w:rsid w:val="002F3CDF"/>
    <w:rsid w:val="002F579C"/>
    <w:rsid w:val="002F6021"/>
    <w:rsid w:val="002F748B"/>
    <w:rsid w:val="002F7DF3"/>
    <w:rsid w:val="003005DB"/>
    <w:rsid w:val="00300CD2"/>
    <w:rsid w:val="00301999"/>
    <w:rsid w:val="00303E8C"/>
    <w:rsid w:val="003042C8"/>
    <w:rsid w:val="00304AC6"/>
    <w:rsid w:val="00304C97"/>
    <w:rsid w:val="00307538"/>
    <w:rsid w:val="0030779D"/>
    <w:rsid w:val="00307AA5"/>
    <w:rsid w:val="0031159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6DAE"/>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DA1"/>
    <w:rsid w:val="003B5E28"/>
    <w:rsid w:val="003B6195"/>
    <w:rsid w:val="003B7DEA"/>
    <w:rsid w:val="003B7E0F"/>
    <w:rsid w:val="003C0661"/>
    <w:rsid w:val="003C10A2"/>
    <w:rsid w:val="003C2EAC"/>
    <w:rsid w:val="003C4502"/>
    <w:rsid w:val="003C50EA"/>
    <w:rsid w:val="003C5108"/>
    <w:rsid w:val="003C673B"/>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892"/>
    <w:rsid w:val="00401930"/>
    <w:rsid w:val="00402939"/>
    <w:rsid w:val="004055FE"/>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3222"/>
    <w:rsid w:val="00435DF7"/>
    <w:rsid w:val="0043617B"/>
    <w:rsid w:val="00437A12"/>
    <w:rsid w:val="004400C8"/>
    <w:rsid w:val="00441D52"/>
    <w:rsid w:val="004428C4"/>
    <w:rsid w:val="00445AA1"/>
    <w:rsid w:val="00446A76"/>
    <w:rsid w:val="0044727B"/>
    <w:rsid w:val="0044754E"/>
    <w:rsid w:val="00447CE8"/>
    <w:rsid w:val="00447D01"/>
    <w:rsid w:val="00447E83"/>
    <w:rsid w:val="00454D6F"/>
    <w:rsid w:val="00454FCF"/>
    <w:rsid w:val="004553F0"/>
    <w:rsid w:val="0045675A"/>
    <w:rsid w:val="00456AE2"/>
    <w:rsid w:val="004607A5"/>
    <w:rsid w:val="0046134B"/>
    <w:rsid w:val="00461C99"/>
    <w:rsid w:val="00464090"/>
    <w:rsid w:val="004643D0"/>
    <w:rsid w:val="00464817"/>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425"/>
    <w:rsid w:val="004B0BA3"/>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CD1"/>
    <w:rsid w:val="004D7B04"/>
    <w:rsid w:val="004E051C"/>
    <w:rsid w:val="004E1B0F"/>
    <w:rsid w:val="004E21BD"/>
    <w:rsid w:val="004E23DA"/>
    <w:rsid w:val="004E2EE3"/>
    <w:rsid w:val="004E39CE"/>
    <w:rsid w:val="004E40A9"/>
    <w:rsid w:val="004E47CB"/>
    <w:rsid w:val="004E49FA"/>
    <w:rsid w:val="004E6C39"/>
    <w:rsid w:val="004E787F"/>
    <w:rsid w:val="004F00EA"/>
    <w:rsid w:val="004F2F36"/>
    <w:rsid w:val="004F355C"/>
    <w:rsid w:val="004F520E"/>
    <w:rsid w:val="004F56BC"/>
    <w:rsid w:val="004F5788"/>
    <w:rsid w:val="004F598F"/>
    <w:rsid w:val="004F5E2D"/>
    <w:rsid w:val="004F619D"/>
    <w:rsid w:val="004F67A9"/>
    <w:rsid w:val="004F69CF"/>
    <w:rsid w:val="004F6A30"/>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6C62"/>
    <w:rsid w:val="00517311"/>
    <w:rsid w:val="00517418"/>
    <w:rsid w:val="0052097A"/>
    <w:rsid w:val="00520C45"/>
    <w:rsid w:val="00522878"/>
    <w:rsid w:val="005229A5"/>
    <w:rsid w:val="005234EE"/>
    <w:rsid w:val="005236EC"/>
    <w:rsid w:val="005240DA"/>
    <w:rsid w:val="005259A1"/>
    <w:rsid w:val="00525BC4"/>
    <w:rsid w:val="00525D65"/>
    <w:rsid w:val="0052675A"/>
    <w:rsid w:val="005267BE"/>
    <w:rsid w:val="00530731"/>
    <w:rsid w:val="00530821"/>
    <w:rsid w:val="00532341"/>
    <w:rsid w:val="005339BE"/>
    <w:rsid w:val="00541AF9"/>
    <w:rsid w:val="00542D57"/>
    <w:rsid w:val="00542E28"/>
    <w:rsid w:val="00543A71"/>
    <w:rsid w:val="00544306"/>
    <w:rsid w:val="00544F6F"/>
    <w:rsid w:val="00546504"/>
    <w:rsid w:val="00547620"/>
    <w:rsid w:val="00552E47"/>
    <w:rsid w:val="005559E6"/>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6BE"/>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4BCD"/>
    <w:rsid w:val="005A4E5C"/>
    <w:rsid w:val="005A57C9"/>
    <w:rsid w:val="005A6611"/>
    <w:rsid w:val="005A7E43"/>
    <w:rsid w:val="005B1863"/>
    <w:rsid w:val="005B381B"/>
    <w:rsid w:val="005B3C9D"/>
    <w:rsid w:val="005B43CE"/>
    <w:rsid w:val="005B4555"/>
    <w:rsid w:val="005B48E3"/>
    <w:rsid w:val="005B4C11"/>
    <w:rsid w:val="005B5616"/>
    <w:rsid w:val="005B59BF"/>
    <w:rsid w:val="005B6104"/>
    <w:rsid w:val="005B6850"/>
    <w:rsid w:val="005B6BCF"/>
    <w:rsid w:val="005B717A"/>
    <w:rsid w:val="005B7A45"/>
    <w:rsid w:val="005C0BFA"/>
    <w:rsid w:val="005C2032"/>
    <w:rsid w:val="005C2B02"/>
    <w:rsid w:val="005C38D1"/>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17C"/>
    <w:rsid w:val="005E2DEF"/>
    <w:rsid w:val="005E2EC1"/>
    <w:rsid w:val="005E2FCC"/>
    <w:rsid w:val="005E392A"/>
    <w:rsid w:val="005E3954"/>
    <w:rsid w:val="005E4C3F"/>
    <w:rsid w:val="005E5081"/>
    <w:rsid w:val="005E5FB4"/>
    <w:rsid w:val="005E7FF1"/>
    <w:rsid w:val="005F383D"/>
    <w:rsid w:val="005F3D85"/>
    <w:rsid w:val="005F3F01"/>
    <w:rsid w:val="005F5752"/>
    <w:rsid w:val="005F5905"/>
    <w:rsid w:val="005F5E5A"/>
    <w:rsid w:val="005F66FE"/>
    <w:rsid w:val="005F7745"/>
    <w:rsid w:val="006006C6"/>
    <w:rsid w:val="00601572"/>
    <w:rsid w:val="006019F0"/>
    <w:rsid w:val="0060391F"/>
    <w:rsid w:val="00603AF5"/>
    <w:rsid w:val="00603DB9"/>
    <w:rsid w:val="0060415D"/>
    <w:rsid w:val="0060649D"/>
    <w:rsid w:val="00606A4D"/>
    <w:rsid w:val="00606B89"/>
    <w:rsid w:val="006109BA"/>
    <w:rsid w:val="00610B80"/>
    <w:rsid w:val="006112AF"/>
    <w:rsid w:val="0061172F"/>
    <w:rsid w:val="00614185"/>
    <w:rsid w:val="00614E9B"/>
    <w:rsid w:val="00615868"/>
    <w:rsid w:val="00615E50"/>
    <w:rsid w:val="00620AB1"/>
    <w:rsid w:val="006217EB"/>
    <w:rsid w:val="00621912"/>
    <w:rsid w:val="006224D7"/>
    <w:rsid w:val="00622F22"/>
    <w:rsid w:val="00623061"/>
    <w:rsid w:val="00623085"/>
    <w:rsid w:val="006236E3"/>
    <w:rsid w:val="006245A6"/>
    <w:rsid w:val="00624676"/>
    <w:rsid w:val="006256B1"/>
    <w:rsid w:val="0062604C"/>
    <w:rsid w:val="00626450"/>
    <w:rsid w:val="006267B6"/>
    <w:rsid w:val="006268CA"/>
    <w:rsid w:val="0062780E"/>
    <w:rsid w:val="00633367"/>
    <w:rsid w:val="00634F86"/>
    <w:rsid w:val="0063761E"/>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579"/>
    <w:rsid w:val="00692FF6"/>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BF5"/>
    <w:rsid w:val="0070426D"/>
    <w:rsid w:val="00706A4E"/>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54E"/>
    <w:rsid w:val="00734741"/>
    <w:rsid w:val="00735C9E"/>
    <w:rsid w:val="00736D27"/>
    <w:rsid w:val="00740026"/>
    <w:rsid w:val="00740569"/>
    <w:rsid w:val="00741601"/>
    <w:rsid w:val="00742FCB"/>
    <w:rsid w:val="00743B9C"/>
    <w:rsid w:val="00744186"/>
    <w:rsid w:val="00744375"/>
    <w:rsid w:val="0074543D"/>
    <w:rsid w:val="00752BC9"/>
    <w:rsid w:val="00753A58"/>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341D"/>
    <w:rsid w:val="00773A55"/>
    <w:rsid w:val="00773E24"/>
    <w:rsid w:val="007751C6"/>
    <w:rsid w:val="00775F2F"/>
    <w:rsid w:val="00777CC7"/>
    <w:rsid w:val="00780794"/>
    <w:rsid w:val="007836BC"/>
    <w:rsid w:val="007839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97EC3"/>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552"/>
    <w:rsid w:val="007B5B6C"/>
    <w:rsid w:val="007C0099"/>
    <w:rsid w:val="007C0EAE"/>
    <w:rsid w:val="007C24E1"/>
    <w:rsid w:val="007C4936"/>
    <w:rsid w:val="007C5874"/>
    <w:rsid w:val="007C5EF5"/>
    <w:rsid w:val="007C6784"/>
    <w:rsid w:val="007D06A7"/>
    <w:rsid w:val="007D10DF"/>
    <w:rsid w:val="007D232B"/>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025"/>
    <w:rsid w:val="00837C91"/>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64B"/>
    <w:rsid w:val="008718F9"/>
    <w:rsid w:val="008744F7"/>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A0B6A"/>
    <w:rsid w:val="008A3E85"/>
    <w:rsid w:val="008A3F4F"/>
    <w:rsid w:val="008A5639"/>
    <w:rsid w:val="008B2B35"/>
    <w:rsid w:val="008B2D21"/>
    <w:rsid w:val="008B3433"/>
    <w:rsid w:val="008B44A9"/>
    <w:rsid w:val="008B4C29"/>
    <w:rsid w:val="008C1F95"/>
    <w:rsid w:val="008C4684"/>
    <w:rsid w:val="008C4702"/>
    <w:rsid w:val="008C495D"/>
    <w:rsid w:val="008C4F3C"/>
    <w:rsid w:val="008C6806"/>
    <w:rsid w:val="008C7F66"/>
    <w:rsid w:val="008D061E"/>
    <w:rsid w:val="008D0B87"/>
    <w:rsid w:val="008D1756"/>
    <w:rsid w:val="008D1EA4"/>
    <w:rsid w:val="008D3532"/>
    <w:rsid w:val="008D35E1"/>
    <w:rsid w:val="008D3FF9"/>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70FC"/>
    <w:rsid w:val="0090398C"/>
    <w:rsid w:val="00905237"/>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860"/>
    <w:rsid w:val="00942FB0"/>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6091"/>
    <w:rsid w:val="00967FD0"/>
    <w:rsid w:val="00971C45"/>
    <w:rsid w:val="00971D96"/>
    <w:rsid w:val="00972B4C"/>
    <w:rsid w:val="00972CAC"/>
    <w:rsid w:val="00975F60"/>
    <w:rsid w:val="00977A04"/>
    <w:rsid w:val="00977F4F"/>
    <w:rsid w:val="009807DA"/>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A79"/>
    <w:rsid w:val="009A311B"/>
    <w:rsid w:val="009A74B7"/>
    <w:rsid w:val="009B0CD7"/>
    <w:rsid w:val="009B0D2A"/>
    <w:rsid w:val="009B1430"/>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EB3"/>
    <w:rsid w:val="009C487E"/>
    <w:rsid w:val="009C6F4E"/>
    <w:rsid w:val="009D08AE"/>
    <w:rsid w:val="009D267D"/>
    <w:rsid w:val="009D2BB9"/>
    <w:rsid w:val="009D2EAE"/>
    <w:rsid w:val="009D30F4"/>
    <w:rsid w:val="009D33A6"/>
    <w:rsid w:val="009D35A2"/>
    <w:rsid w:val="009D5614"/>
    <w:rsid w:val="009D59ED"/>
    <w:rsid w:val="009D6237"/>
    <w:rsid w:val="009D7366"/>
    <w:rsid w:val="009D7B91"/>
    <w:rsid w:val="009E0BBA"/>
    <w:rsid w:val="009E2198"/>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5F4"/>
    <w:rsid w:val="00A72D65"/>
    <w:rsid w:val="00A740A0"/>
    <w:rsid w:val="00A745ED"/>
    <w:rsid w:val="00A77632"/>
    <w:rsid w:val="00A83E5F"/>
    <w:rsid w:val="00A845A8"/>
    <w:rsid w:val="00A84F61"/>
    <w:rsid w:val="00A856FD"/>
    <w:rsid w:val="00A86141"/>
    <w:rsid w:val="00A86D2E"/>
    <w:rsid w:val="00A86EF9"/>
    <w:rsid w:val="00A8703A"/>
    <w:rsid w:val="00A87378"/>
    <w:rsid w:val="00A87DC2"/>
    <w:rsid w:val="00A915D8"/>
    <w:rsid w:val="00A919FC"/>
    <w:rsid w:val="00A91BB9"/>
    <w:rsid w:val="00A9313C"/>
    <w:rsid w:val="00A93C8F"/>
    <w:rsid w:val="00A93D76"/>
    <w:rsid w:val="00A93DE6"/>
    <w:rsid w:val="00A9424E"/>
    <w:rsid w:val="00A952FB"/>
    <w:rsid w:val="00A95CE7"/>
    <w:rsid w:val="00A96527"/>
    <w:rsid w:val="00AA00C7"/>
    <w:rsid w:val="00AA4EF2"/>
    <w:rsid w:val="00AA5586"/>
    <w:rsid w:val="00AA6BAD"/>
    <w:rsid w:val="00AA6E15"/>
    <w:rsid w:val="00AA7EC8"/>
    <w:rsid w:val="00AB01A2"/>
    <w:rsid w:val="00AB1EAA"/>
    <w:rsid w:val="00AB2513"/>
    <w:rsid w:val="00AB47DF"/>
    <w:rsid w:val="00AB562C"/>
    <w:rsid w:val="00AB66A3"/>
    <w:rsid w:val="00AB7461"/>
    <w:rsid w:val="00AB7C80"/>
    <w:rsid w:val="00AC0F41"/>
    <w:rsid w:val="00AC174A"/>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AF6D8E"/>
    <w:rsid w:val="00B00F86"/>
    <w:rsid w:val="00B017AA"/>
    <w:rsid w:val="00B0271D"/>
    <w:rsid w:val="00B03254"/>
    <w:rsid w:val="00B043C7"/>
    <w:rsid w:val="00B04BC0"/>
    <w:rsid w:val="00B04E25"/>
    <w:rsid w:val="00B0579F"/>
    <w:rsid w:val="00B06186"/>
    <w:rsid w:val="00B06636"/>
    <w:rsid w:val="00B06719"/>
    <w:rsid w:val="00B10095"/>
    <w:rsid w:val="00B111CA"/>
    <w:rsid w:val="00B11E95"/>
    <w:rsid w:val="00B13EFE"/>
    <w:rsid w:val="00B13FD3"/>
    <w:rsid w:val="00B142D5"/>
    <w:rsid w:val="00B148FB"/>
    <w:rsid w:val="00B23B14"/>
    <w:rsid w:val="00B24876"/>
    <w:rsid w:val="00B24983"/>
    <w:rsid w:val="00B24D2D"/>
    <w:rsid w:val="00B24EE5"/>
    <w:rsid w:val="00B25D29"/>
    <w:rsid w:val="00B25F95"/>
    <w:rsid w:val="00B26079"/>
    <w:rsid w:val="00B267AC"/>
    <w:rsid w:val="00B27278"/>
    <w:rsid w:val="00B27CD9"/>
    <w:rsid w:val="00B30CBB"/>
    <w:rsid w:val="00B32AF8"/>
    <w:rsid w:val="00B32EFD"/>
    <w:rsid w:val="00B337BC"/>
    <w:rsid w:val="00B338D4"/>
    <w:rsid w:val="00B33E6C"/>
    <w:rsid w:val="00B3609F"/>
    <w:rsid w:val="00B36EEE"/>
    <w:rsid w:val="00B37395"/>
    <w:rsid w:val="00B373C5"/>
    <w:rsid w:val="00B4066F"/>
    <w:rsid w:val="00B41137"/>
    <w:rsid w:val="00B41810"/>
    <w:rsid w:val="00B42B8B"/>
    <w:rsid w:val="00B435C6"/>
    <w:rsid w:val="00B43620"/>
    <w:rsid w:val="00B4486A"/>
    <w:rsid w:val="00B4590A"/>
    <w:rsid w:val="00B45D32"/>
    <w:rsid w:val="00B46CFF"/>
    <w:rsid w:val="00B50189"/>
    <w:rsid w:val="00B50BF2"/>
    <w:rsid w:val="00B50F92"/>
    <w:rsid w:val="00B51506"/>
    <w:rsid w:val="00B54384"/>
    <w:rsid w:val="00B549A8"/>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8248D"/>
    <w:rsid w:val="00B83491"/>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2CB7"/>
    <w:rsid w:val="00BE3B85"/>
    <w:rsid w:val="00BE52F1"/>
    <w:rsid w:val="00BE6F70"/>
    <w:rsid w:val="00BE7D44"/>
    <w:rsid w:val="00BF0536"/>
    <w:rsid w:val="00BF0E7C"/>
    <w:rsid w:val="00BF165B"/>
    <w:rsid w:val="00BF3322"/>
    <w:rsid w:val="00BF79A7"/>
    <w:rsid w:val="00C002DA"/>
    <w:rsid w:val="00C00E6B"/>
    <w:rsid w:val="00C023E2"/>
    <w:rsid w:val="00C0285C"/>
    <w:rsid w:val="00C04083"/>
    <w:rsid w:val="00C04312"/>
    <w:rsid w:val="00C04475"/>
    <w:rsid w:val="00C05F0B"/>
    <w:rsid w:val="00C0671C"/>
    <w:rsid w:val="00C071B1"/>
    <w:rsid w:val="00C072FE"/>
    <w:rsid w:val="00C12176"/>
    <w:rsid w:val="00C126F4"/>
    <w:rsid w:val="00C12E6D"/>
    <w:rsid w:val="00C141DD"/>
    <w:rsid w:val="00C14D02"/>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4013C"/>
    <w:rsid w:val="00C43719"/>
    <w:rsid w:val="00C43DD0"/>
    <w:rsid w:val="00C4448E"/>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5ABD"/>
    <w:rsid w:val="00C670D8"/>
    <w:rsid w:val="00C671FD"/>
    <w:rsid w:val="00C70DAE"/>
    <w:rsid w:val="00C716E4"/>
    <w:rsid w:val="00C71B3E"/>
    <w:rsid w:val="00C722BB"/>
    <w:rsid w:val="00C73724"/>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1A67"/>
    <w:rsid w:val="00CD3518"/>
    <w:rsid w:val="00CD457D"/>
    <w:rsid w:val="00CD5756"/>
    <w:rsid w:val="00CD6565"/>
    <w:rsid w:val="00CD779E"/>
    <w:rsid w:val="00CD7A8E"/>
    <w:rsid w:val="00CD7E26"/>
    <w:rsid w:val="00CE0401"/>
    <w:rsid w:val="00CE0A4B"/>
    <w:rsid w:val="00CE0B26"/>
    <w:rsid w:val="00CE0C3C"/>
    <w:rsid w:val="00CE0EC8"/>
    <w:rsid w:val="00CE1FAC"/>
    <w:rsid w:val="00CE2EFC"/>
    <w:rsid w:val="00CE3448"/>
    <w:rsid w:val="00CE493D"/>
    <w:rsid w:val="00CE5D95"/>
    <w:rsid w:val="00CE63A8"/>
    <w:rsid w:val="00CE6E79"/>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546B"/>
    <w:rsid w:val="00D10ADB"/>
    <w:rsid w:val="00D12957"/>
    <w:rsid w:val="00D13A9B"/>
    <w:rsid w:val="00D13AB3"/>
    <w:rsid w:val="00D141DC"/>
    <w:rsid w:val="00D20D26"/>
    <w:rsid w:val="00D22DFC"/>
    <w:rsid w:val="00D22E49"/>
    <w:rsid w:val="00D235B3"/>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3E8"/>
    <w:rsid w:val="00D96660"/>
    <w:rsid w:val="00D977A0"/>
    <w:rsid w:val="00DA0315"/>
    <w:rsid w:val="00DA1A6B"/>
    <w:rsid w:val="00DA5ADC"/>
    <w:rsid w:val="00DA719D"/>
    <w:rsid w:val="00DB0D1D"/>
    <w:rsid w:val="00DB196A"/>
    <w:rsid w:val="00DB2035"/>
    <w:rsid w:val="00DB21DE"/>
    <w:rsid w:val="00DB266C"/>
    <w:rsid w:val="00DB6435"/>
    <w:rsid w:val="00DC4996"/>
    <w:rsid w:val="00DC49CA"/>
    <w:rsid w:val="00DC4CFD"/>
    <w:rsid w:val="00DC5000"/>
    <w:rsid w:val="00DC5201"/>
    <w:rsid w:val="00DD0996"/>
    <w:rsid w:val="00DD0C0A"/>
    <w:rsid w:val="00DD0EBD"/>
    <w:rsid w:val="00DD1EB6"/>
    <w:rsid w:val="00DD2A0D"/>
    <w:rsid w:val="00DD3994"/>
    <w:rsid w:val="00DD3B22"/>
    <w:rsid w:val="00DD5F01"/>
    <w:rsid w:val="00DD6A91"/>
    <w:rsid w:val="00DD6AB4"/>
    <w:rsid w:val="00DD7559"/>
    <w:rsid w:val="00DE0F58"/>
    <w:rsid w:val="00DE1BF9"/>
    <w:rsid w:val="00DE21C0"/>
    <w:rsid w:val="00DE2E63"/>
    <w:rsid w:val="00DE32CF"/>
    <w:rsid w:val="00DE34C6"/>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75A"/>
    <w:rsid w:val="00E11907"/>
    <w:rsid w:val="00E12516"/>
    <w:rsid w:val="00E127AD"/>
    <w:rsid w:val="00E154AF"/>
    <w:rsid w:val="00E158FC"/>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50587"/>
    <w:rsid w:val="00E508F1"/>
    <w:rsid w:val="00E50DC7"/>
    <w:rsid w:val="00E5327B"/>
    <w:rsid w:val="00E53853"/>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7B0"/>
    <w:rsid w:val="00E76442"/>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D42"/>
    <w:rsid w:val="00F1114A"/>
    <w:rsid w:val="00F12F02"/>
    <w:rsid w:val="00F130AA"/>
    <w:rsid w:val="00F130D0"/>
    <w:rsid w:val="00F136FE"/>
    <w:rsid w:val="00F13F4B"/>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298A"/>
    <w:rsid w:val="00F335AB"/>
    <w:rsid w:val="00F345EE"/>
    <w:rsid w:val="00F37DEA"/>
    <w:rsid w:val="00F40AC6"/>
    <w:rsid w:val="00F41AC9"/>
    <w:rsid w:val="00F42987"/>
    <w:rsid w:val="00F42B51"/>
    <w:rsid w:val="00F42CC2"/>
    <w:rsid w:val="00F43931"/>
    <w:rsid w:val="00F44597"/>
    <w:rsid w:val="00F44D60"/>
    <w:rsid w:val="00F45A2A"/>
    <w:rsid w:val="00F45D8B"/>
    <w:rsid w:val="00F4622C"/>
    <w:rsid w:val="00F46AF5"/>
    <w:rsid w:val="00F47202"/>
    <w:rsid w:val="00F478F8"/>
    <w:rsid w:val="00F50CA1"/>
    <w:rsid w:val="00F52365"/>
    <w:rsid w:val="00F53A43"/>
    <w:rsid w:val="00F54887"/>
    <w:rsid w:val="00F54C6A"/>
    <w:rsid w:val="00F55A02"/>
    <w:rsid w:val="00F55F6B"/>
    <w:rsid w:val="00F56B1F"/>
    <w:rsid w:val="00F57FAF"/>
    <w:rsid w:val="00F6263D"/>
    <w:rsid w:val="00F62D18"/>
    <w:rsid w:val="00F632FE"/>
    <w:rsid w:val="00F66116"/>
    <w:rsid w:val="00F66669"/>
    <w:rsid w:val="00F67E85"/>
    <w:rsid w:val="00F70C96"/>
    <w:rsid w:val="00F71755"/>
    <w:rsid w:val="00F7201A"/>
    <w:rsid w:val="00F72C4C"/>
    <w:rsid w:val="00F731F2"/>
    <w:rsid w:val="00F75595"/>
    <w:rsid w:val="00F76078"/>
    <w:rsid w:val="00F80CFD"/>
    <w:rsid w:val="00F80D57"/>
    <w:rsid w:val="00F8253C"/>
    <w:rsid w:val="00F858FC"/>
    <w:rsid w:val="00F87882"/>
    <w:rsid w:val="00F87A78"/>
    <w:rsid w:val="00F87BBE"/>
    <w:rsid w:val="00F900DA"/>
    <w:rsid w:val="00F906DC"/>
    <w:rsid w:val="00F907E1"/>
    <w:rsid w:val="00F90E7D"/>
    <w:rsid w:val="00F91229"/>
    <w:rsid w:val="00F921B4"/>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6F2"/>
    <w:rsid w:val="00FB1742"/>
    <w:rsid w:val="00FB3004"/>
    <w:rsid w:val="00FB3C8F"/>
    <w:rsid w:val="00FB4943"/>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4"/>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2"/>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2"/>
      </w:numPr>
    </w:pPr>
  </w:style>
  <w:style w:type="numbering" w:styleId="ArticleSection">
    <w:name w:val="Outline List 3"/>
    <w:basedOn w:val="NoList"/>
    <w:uiPriority w:val="99"/>
    <w:semiHidden/>
    <w:unhideWhenUsed/>
    <w:rsid w:val="00021803"/>
    <w:pPr>
      <w:numPr>
        <w:numId w:val="13"/>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semiHidden/>
    <w:unhideWhenUsed/>
    <w:rsid w:val="00021803"/>
  </w:style>
  <w:style w:type="character" w:customStyle="1" w:styleId="CommentTextChar">
    <w:name w:val="Comment Text Char"/>
    <w:basedOn w:val="DefaultParagraphFont"/>
    <w:link w:val="CommentText"/>
    <w:uiPriority w:val="99"/>
    <w:semiHidden/>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10"/>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1"/>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7"/>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22"/>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21"/>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29"/>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37"/>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nbnHeading1Numbered">
    <w:name w:val="nbn Heading 1 Numbered"/>
    <w:qFormat/>
    <w:rsid w:val="000A0CC3"/>
    <w:pPr>
      <w:keepNext/>
      <w:tabs>
        <w:tab w:val="num" w:pos="1134"/>
      </w:tabs>
      <w:spacing w:before="180" w:after="180"/>
      <w:ind w:left="1134" w:hanging="1134"/>
      <w:outlineLvl w:val="2"/>
    </w:pPr>
    <w:rPr>
      <w:rFonts w:ascii="Verdana" w:eastAsia="Verdana" w:hAnsi="Verdana" w:cs="Times New Roman"/>
      <w:color w:val="009FE3"/>
      <w:sz w:val="28"/>
    </w:rPr>
  </w:style>
  <w:style w:type="paragraph" w:customStyle="1" w:styleId="nbnHeading2Numbered">
    <w:name w:val="nbn Heading 2 Numbered"/>
    <w:next w:val="BodyText"/>
    <w:qFormat/>
    <w:rsid w:val="000A0CC3"/>
    <w:pPr>
      <w:keepNext/>
      <w:tabs>
        <w:tab w:val="num" w:pos="1134"/>
      </w:tabs>
      <w:spacing w:before="0" w:after="160" w:line="259" w:lineRule="auto"/>
      <w:ind w:left="1134" w:hanging="1134"/>
    </w:pPr>
    <w:rPr>
      <w:color w:val="F0EFED" w:themeColor="background2"/>
    </w:rPr>
  </w:style>
  <w:style w:type="paragraph" w:customStyle="1" w:styleId="nbnHeading3Numbered">
    <w:name w:val="nbn Heading 3 Numbered"/>
    <w:basedOn w:val="BodyText"/>
    <w:link w:val="nbnHeading3NumberedChar"/>
    <w:qFormat/>
    <w:rsid w:val="000A0CC3"/>
    <w:pPr>
      <w:keepLines w:val="0"/>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0A0CC3"/>
  </w:style>
  <w:style w:type="paragraph" w:customStyle="1" w:styleId="nbnHeading5Numbered">
    <w:name w:val="nbn Heading 5 Numbered"/>
    <w:basedOn w:val="nbnHeading4Numbered"/>
    <w:qFormat/>
    <w:rsid w:val="000A0CC3"/>
    <w:pPr>
      <w:tabs>
        <w:tab w:val="num" w:pos="360"/>
      </w:tabs>
      <w:ind w:left="2143" w:hanging="714"/>
    </w:pPr>
  </w:style>
  <w:style w:type="paragraph" w:customStyle="1" w:styleId="nbnHeading6Numbered">
    <w:name w:val="nbn Heading 6 Numbered"/>
    <w:basedOn w:val="nbnHeading4Numbered"/>
    <w:next w:val="nbnHeading4Numbered"/>
    <w:qFormat/>
    <w:rsid w:val="000A0CC3"/>
    <w:pPr>
      <w:tabs>
        <w:tab w:val="num" w:pos="360"/>
      </w:tabs>
      <w:ind w:left="2858" w:hanging="715"/>
    </w:pPr>
  </w:style>
  <w:style w:type="character" w:customStyle="1" w:styleId="nbnHeading3NumberedChar">
    <w:name w:val="nbn Heading 3 Numbered Char"/>
    <w:link w:val="nbnHeading3Numbered"/>
    <w:rsid w:val="000A0CC3"/>
    <w:rPr>
      <w:sz w:val="18"/>
    </w:rPr>
  </w:style>
  <w:style w:type="paragraph" w:customStyle="1" w:styleId="nbnDCRPartHeading">
    <w:name w:val="nbn DCR Part Heading"/>
    <w:basedOn w:val="Normal"/>
    <w:uiPriority w:val="99"/>
    <w:rsid w:val="000A0CC3"/>
    <w:pPr>
      <w:keepNext/>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0A0CC3"/>
    <w:pPr>
      <w:keepNext/>
      <w:spacing w:before="0" w:after="160" w:line="259" w:lineRule="auto"/>
    </w:pPr>
    <w:rPr>
      <w:rFonts w:ascii="Verdana" w:eastAsia="MS PGothic" w:hAnsi="Verdana" w:cs="Verdana"/>
      <w:bCs/>
      <w:color w:val="00B0F0"/>
      <w:sz w:val="28"/>
      <w:szCs w:val="28"/>
    </w:rPr>
  </w:style>
  <w:style w:type="character" w:customStyle="1" w:styleId="nbnHeading4NumberedChar">
    <w:name w:val="nbn Heading 4 Numbered Char"/>
    <w:link w:val="nbnHeading4Numbered"/>
    <w:rsid w:val="000A0CC3"/>
    <w:rPr>
      <w:sz w:val="18"/>
    </w:rPr>
  </w:style>
  <w:style w:type="paragraph" w:customStyle="1" w:styleId="OMTableText">
    <w:name w:val="OM Table Text"/>
    <w:basedOn w:val="Normal"/>
    <w:uiPriority w:val="58"/>
    <w:qFormat/>
    <w:rsid w:val="000A0CC3"/>
    <w:pPr>
      <w:spacing w:before="80" w:after="80" w:line="240" w:lineRule="auto"/>
    </w:pPr>
    <w:rPr>
      <w:rFonts w:asciiTheme="minorHAnsi" w:eastAsia="Times New Roman" w:hAnsiTheme="minorHAnsi"/>
      <w:sz w:val="18"/>
      <w:lang w:eastAsia="en-AU"/>
    </w:rPr>
  </w:style>
  <w:style w:type="paragraph" w:customStyle="1" w:styleId="OMTableBullet">
    <w:name w:val="OM Table Bullet"/>
    <w:basedOn w:val="OMTableText"/>
    <w:uiPriority w:val="99"/>
    <w:qFormat/>
    <w:rsid w:val="000A0CC3"/>
    <w:pPr>
      <w:autoSpaceDE w:val="0"/>
      <w:autoSpaceDN w:val="0"/>
      <w:adjustRightInd w:val="0"/>
      <w:spacing w:before="40" w:after="40"/>
      <w:ind w:left="360" w:hanging="360"/>
      <w:textAlignment w:val="center"/>
    </w:pPr>
    <w:rPr>
      <w:color w:val="000000" w:themeColor="text1"/>
      <w:szCs w:val="18"/>
    </w:rPr>
  </w:style>
  <w:style w:type="paragraph" w:customStyle="1" w:styleId="OMBodyText">
    <w:name w:val="OM Body Text"/>
    <w:basedOn w:val="Normal"/>
    <w:uiPriority w:val="99"/>
    <w:qFormat/>
    <w:rsid w:val="000A0CC3"/>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character" w:customStyle="1" w:styleId="nbnDocumentReference">
    <w:name w:val="nbn Document Reference"/>
    <w:basedOn w:val="DefaultParagraphFont"/>
    <w:uiPriority w:val="1"/>
    <w:qFormat/>
    <w:rsid w:val="000A0CC3"/>
    <w:rPr>
      <w:i w:val="0"/>
      <w:color w:val="009FE3"/>
      <w:u w:val="single"/>
    </w:rPr>
  </w:style>
  <w:style w:type="paragraph" w:customStyle="1" w:styleId="NBNBullet1">
    <w:name w:val="NBN Bullet1"/>
    <w:basedOn w:val="Normal"/>
    <w:uiPriority w:val="18"/>
    <w:rsid w:val="000A0CC3"/>
    <w:pPr>
      <w:tabs>
        <w:tab w:val="num" w:pos="964"/>
      </w:tabs>
      <w:spacing w:before="0" w:after="200"/>
      <w:ind w:left="964" w:hanging="964"/>
    </w:pPr>
    <w:rPr>
      <w:rFonts w:ascii="Verdana" w:eastAsiaTheme="minorHAnsi" w:hAnsi="Verdana" w:cstheme="minorBidi"/>
      <w:sz w:val="18"/>
      <w:lang w:val="en-GB"/>
    </w:rPr>
  </w:style>
  <w:style w:type="character" w:customStyle="1" w:styleId="StyleVerdana">
    <w:name w:val="Style Verdana"/>
    <w:basedOn w:val="DefaultParagraphFont"/>
    <w:rsid w:val="000A0CC3"/>
    <w:rPr>
      <w:rFonts w:ascii="Verdana" w:hAnsi="Verdana"/>
      <w:sz w:val="18"/>
    </w:rPr>
  </w:style>
  <w:style w:type="paragraph" w:customStyle="1" w:styleId="OMTableSpacer">
    <w:name w:val="OM Table Spacer"/>
    <w:basedOn w:val="Normal"/>
    <w:next w:val="Normal"/>
    <w:uiPriority w:val="99"/>
    <w:qFormat/>
    <w:rsid w:val="000A0CC3"/>
    <w:pPr>
      <w:autoSpaceDE w:val="0"/>
      <w:autoSpaceDN w:val="0"/>
      <w:adjustRightInd w:val="0"/>
      <w:spacing w:before="0" w:after="100"/>
      <w:textAlignment w:val="center"/>
    </w:pPr>
    <w:rPr>
      <w:rFonts w:ascii="Verdana" w:eastAsia="MS PGothic" w:hAnsi="Verdana" w:cs="Verdana"/>
      <w:color w:val="FFFFFF" w:themeColor="background1"/>
      <w:sz w:val="10"/>
      <w:szCs w:val="18"/>
    </w:rPr>
  </w:style>
  <w:style w:type="paragraph" w:customStyle="1" w:styleId="OMTableHead">
    <w:name w:val="OM Table Head"/>
    <w:basedOn w:val="OMTableText"/>
    <w:uiPriority w:val="99"/>
    <w:rsid w:val="000A0CC3"/>
    <w:pPr>
      <w:autoSpaceDE w:val="0"/>
      <w:autoSpaceDN w:val="0"/>
      <w:adjustRightInd w:val="0"/>
      <w:textAlignment w:val="center"/>
    </w:pPr>
    <w:rPr>
      <w:b/>
      <w:color w:val="FFFFFF" w:themeColor="background1"/>
      <w:szCs w:val="18"/>
    </w:rPr>
  </w:style>
  <w:style w:type="character" w:customStyle="1" w:styleId="OMBlueText">
    <w:name w:val="OM Blue Text"/>
    <w:basedOn w:val="DefaultParagraphFont"/>
    <w:uiPriority w:val="1"/>
    <w:qFormat/>
    <w:rsid w:val="000A0CC3"/>
    <w:rPr>
      <w:color w:val="F0EFED" w:themeColor="background2"/>
      <w:u w:val="none"/>
    </w:rPr>
  </w:style>
  <w:style w:type="paragraph" w:customStyle="1" w:styleId="OMTableTextBold">
    <w:name w:val="OM Table Text Bold"/>
    <w:basedOn w:val="OMTableText"/>
    <w:rsid w:val="000A0CC3"/>
    <w:pPr>
      <w:autoSpaceDE w:val="0"/>
      <w:autoSpaceDN w:val="0"/>
      <w:adjustRightInd w:val="0"/>
      <w:textAlignment w:val="center"/>
    </w:pPr>
    <w:rPr>
      <w:b/>
      <w:bCs/>
      <w:color w:val="000000" w:themeColor="text1"/>
      <w:szCs w:val="18"/>
    </w:rPr>
  </w:style>
  <w:style w:type="paragraph" w:customStyle="1" w:styleId="nbnInlineNote">
    <w:name w:val="nbn Inline Note"/>
    <w:basedOn w:val="BodyText"/>
    <w:link w:val="nbnInlineNoteChar"/>
    <w:qFormat/>
    <w:rsid w:val="000A0CC3"/>
    <w:pPr>
      <w:keepLines w:val="0"/>
      <w:spacing w:before="0" w:after="180"/>
    </w:pPr>
    <w:rPr>
      <w:rFonts w:eastAsia="Calibri" w:cs="Times New Roman"/>
      <w:i/>
      <w:sz w:val="16"/>
    </w:rPr>
  </w:style>
  <w:style w:type="character" w:customStyle="1" w:styleId="nbnInlineNoteChar">
    <w:name w:val="nbn Inline Note Char"/>
    <w:basedOn w:val="BodyTextChar"/>
    <w:link w:val="nbnInlineNote"/>
    <w:rsid w:val="000A0CC3"/>
    <w:rPr>
      <w:rFonts w:ascii="Aptos" w:eastAsia="Calibri" w:hAnsi="Aptos" w:cs="Times New Roman"/>
      <w:i/>
      <w:sz w:val="16"/>
    </w:rPr>
  </w:style>
  <w:style w:type="paragraph" w:styleId="Revision">
    <w:name w:val="Revision"/>
    <w:hidden/>
    <w:uiPriority w:val="99"/>
    <w:semiHidden/>
    <w:rsid w:val="000A0CC3"/>
    <w:pPr>
      <w:spacing w:before="0" w:after="0" w:line="240" w:lineRule="auto"/>
    </w:pPr>
    <w:rPr>
      <w:rFonts w:ascii="Aptos" w:eastAsia="Calibri" w:hAnsi="Apto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566570688">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814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holesale_supply@nbnco.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5D29456882A0437E8CD42452E088E442"/>
        <w:category>
          <w:name w:val="General"/>
          <w:gallery w:val="placeholder"/>
        </w:category>
        <w:types>
          <w:type w:val="bbPlcHdr"/>
        </w:types>
        <w:behaviors>
          <w:behavior w:val="content"/>
        </w:behaviors>
        <w:guid w:val="{71091A35-30B0-4D8D-8A78-68E67B0D135F}"/>
      </w:docPartPr>
      <w:docPartBody>
        <w:p w:rsidR="00901FAF" w:rsidRDefault="00B578F8">
          <w:pPr>
            <w:pStyle w:val="5D29456882A0437E8CD42452E088E442"/>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41529"/>
    <w:rsid w:val="000B0F37"/>
    <w:rsid w:val="001237AE"/>
    <w:rsid w:val="001557FC"/>
    <w:rsid w:val="002C5556"/>
    <w:rsid w:val="002E5DA0"/>
    <w:rsid w:val="00343941"/>
    <w:rsid w:val="00346D86"/>
    <w:rsid w:val="00385B45"/>
    <w:rsid w:val="005613CC"/>
    <w:rsid w:val="005F7D04"/>
    <w:rsid w:val="00694550"/>
    <w:rsid w:val="00732212"/>
    <w:rsid w:val="00884A5A"/>
    <w:rsid w:val="00901FAF"/>
    <w:rsid w:val="00927D7D"/>
    <w:rsid w:val="00935CE6"/>
    <w:rsid w:val="00A87DC2"/>
    <w:rsid w:val="00B26079"/>
    <w:rsid w:val="00B405DA"/>
    <w:rsid w:val="00B578F8"/>
    <w:rsid w:val="00B6089D"/>
    <w:rsid w:val="00C300B3"/>
    <w:rsid w:val="00C74618"/>
    <w:rsid w:val="00CC0669"/>
    <w:rsid w:val="00CD1A67"/>
    <w:rsid w:val="00D10ADB"/>
    <w:rsid w:val="00D94F52"/>
    <w:rsid w:val="00DB5ACD"/>
    <w:rsid w:val="00E93C5F"/>
    <w:rsid w:val="00F42987"/>
    <w:rsid w:val="00F87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269CE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F8"/>
    <w:rPr>
      <w:rFonts w:ascii="Aptos" w:hAnsi="Aptos"/>
      <w:color w:val="808080"/>
    </w:rPr>
  </w:style>
  <w:style w:type="paragraph" w:customStyle="1" w:styleId="C88451BAA21B4F54A57952E945FB04D2">
    <w:name w:val="C88451BAA21B4F54A57952E945FB04D2"/>
  </w:style>
  <w:style w:type="paragraph" w:customStyle="1" w:styleId="5D29456882A0437E8CD42452E088E442">
    <w:name w:val="5D29456882A0437E8CD42452E088E44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Status_0 xmlns="7f3c94f7-7e0f-4fa2-9c52-5c00e5034d02">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884ea136-2a23-4156-8699-4398fb424742</TermId>
        </TermInfo>
      </Terms>
    </DocumentStatus_0>
    <TaxCatchAll xmlns="7f3c94f7-7e0f-4fa2-9c52-5c00e5034d02">
      <Value>6</Value>
      <Value>5</Value>
      <Value>2</Value>
    </TaxCatchAll>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Owner xmlns="7f3c94f7-7e0f-4fa2-9c52-5c00e5034d02">General Manager Wholesale Supply</Owner>
    <lcf76f155ced4ddcb4097134ff3c332f xmlns="e2d43868-006d-45c0-8092-db0d3a333e28">
      <Terms xmlns="http://schemas.microsoft.com/office/infopath/2007/PartnerControls"/>
    </lcf76f155ced4ddcb4097134ff3c332f>
    <DocumentCategory_0 xmlns="7f3c94f7-7e0f-4fa2-9c52-5c00e5034d02">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9f7c42fc-439e-40e1-b463-b17c44bb7d5c</TermId>
        </TermInfo>
      </Terms>
    </DocumentCategory_0>
    <_Flow_SignoffStatus xmlns="e2d43868-006d-45c0-8092-db0d3a333e28" xsi:nil="true"/>
    <Closed_x0020_Date xmlns="7f3c94f7-7e0f-4fa2-9c52-5c00e5034d02" xsi:nil="true"/>
    <_dlc_DocId xmlns="7f3c94f7-7e0f-4fa2-9c52-5c00e5034d02">S2266-1203176608-25516</_dlc_DocId>
    <_dlc_DocIdUrl xmlns="7f3c94f7-7e0f-4fa2-9c52-5c00e5034d02">
      <Url>https://nbncolimited.sharepoint.com/sites/S2266/_layouts/15/DocIdRedir.aspx?ID=S2266-1203176608-25516</Url>
      <Description>S2266-1203176608-25516</Description>
    </_dlc_DocIdUrl>
    <_dlc_DocIdPersistId xmlns="7f3c94f7-7e0f-4fa2-9c52-5c00e5034d02">false</_dlc_DocIdPersist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8FE78-100B-4BA1-80F7-7F046995CF00}">
  <ds:schemaRefs>
    <ds:schemaRef ds:uri="http://schemas.microsoft.com/sharepoint/v3/contenttype/forms"/>
  </ds:schemaRefs>
</ds:datastoreItem>
</file>

<file path=customXml/itemProps3.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4.xml><?xml version="1.0" encoding="utf-8"?>
<ds:datastoreItem xmlns:ds="http://schemas.openxmlformats.org/officeDocument/2006/customXml" ds:itemID="{461F0B09-8D5B-4B43-B1F9-DB111E2A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40C6A-3D90-40C3-A8A6-7E27DBE15E3D}">
  <ds:schemaRefs>
    <ds:schemaRef ds:uri="http://schemas.microsoft.com/sharepoint/events"/>
  </ds:schemaRefs>
</ds:datastoreItem>
</file>

<file path=customXml/itemProps6.xml><?xml version="1.0" encoding="utf-8"?>
<ds:datastoreItem xmlns:ds="http://schemas.openxmlformats.org/officeDocument/2006/customXml" ds:itemID="{C7DE70DF-CFD0-447B-BAA0-A0984FB68595}">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7f3c94f7-7e0f-4fa2-9c52-5c00e5034d02"/>
    <ds:schemaRef ds:uri="http://purl.org/dc/elements/1.1/"/>
    <ds:schemaRef ds:uri="http://purl.org/dc/terms/"/>
    <ds:schemaRef ds:uri="e2d43868-006d-45c0-8092-db0d3a333e28"/>
    <ds:schemaRef ds:uri="http://purl.org/dc/dcmitype/"/>
  </ds:schemaRefs>
</ds:datastoreItem>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6566</CharactersWithSpaces>
  <SharedDoc>false</SharedDoc>
  <HyperlinkBase/>
  <HLinks>
    <vt:vector size="6" baseType="variant">
      <vt:variant>
        <vt:i4>3080306</vt:i4>
      </vt:variant>
      <vt:variant>
        <vt:i4>3</vt:i4>
      </vt:variant>
      <vt:variant>
        <vt:i4>0</vt:i4>
      </vt:variant>
      <vt:variant>
        <vt:i4>5</vt:i4>
      </vt:variant>
      <vt:variant>
        <vt:lpwstr>mailto:wholesale_supply@nbnco.com.au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2024-09-05T23:25:00Z</dcterms:created>
  <dcterms:modified xsi:type="dcterms:W3CDTF">2024-09-05T06:53:00Z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0x0101009F12042DDA2AF84FBBA2D661DC227F430021CAA471151BC04596EA520AE3084227</vt:lpwstr>
  </property>
  <property fmtid="{D5CDD505-2E9C-101B-9397-08002B2CF9AE}" pid="3" name="DocumentStatus">
    <vt:lpwstr>6;#Published|884ea136-2a23-4156-8699-4398fb424742</vt:lpwstr>
  </property>
  <property fmtid="{D5CDD505-2E9C-101B-9397-08002B2CF9AE}" pid="4" name="MediaServiceImageTags">
    <vt:lpwstr/>
  </property>
  <property fmtid="{D5CDD505-2E9C-101B-9397-08002B2CF9AE}" pid="5" name="SecurityClassification">
    <vt:lpwstr>2;#nbn-Confidential: Commercial|e2f13910-4452-4d96-8bba-109850623a75</vt:lpwstr>
  </property>
  <property fmtid="{D5CDD505-2E9C-101B-9397-08002B2CF9AE}" pid="6" name="DocumentCategory">
    <vt:lpwstr>5;#Confidential|9f7c42fc-439e-40e1-b463-b17c44bb7d5c</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_dlc_DocIdItemGuid">
    <vt:lpwstr>e8e0685d-b850-41e0-839f-e2c5ef53b2cb</vt:lpwstr>
  </property>
</Properties>
</file>