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A31D4" w14:textId="0FC37817" w:rsidR="00EE0DA6" w:rsidRPr="004E6C39" w:rsidRDefault="009652C3" w:rsidP="009F3B52">
      <w:pPr>
        <w:pStyle w:val="Date"/>
        <w:jc w:val="left"/>
      </w:pPr>
      <w:bookmarkStart w:id="0" w:name="_Hlk161934688"/>
      <w:r>
        <w:t>14 August 2024</w:t>
      </w:r>
    </w:p>
    <w:bookmarkEnd w:id="0"/>
    <w:p w14:paraId="7F8F35EE" w14:textId="38239B42" w:rsidR="00EE0DA6" w:rsidRPr="000D738E" w:rsidRDefault="009652C3" w:rsidP="000D738E">
      <w:pPr>
        <w:pStyle w:val="Topic"/>
      </w:pPr>
      <w:r>
        <w:t>Monthly Change Notice: WBA – August 2024</w:t>
      </w:r>
    </w:p>
    <w:p w14:paraId="6CB8F9AA" w14:textId="5BD15FE6" w:rsidR="009F3B52" w:rsidRDefault="009F3B52" w:rsidP="0066272E">
      <w:r>
        <w:t xml:space="preserve">We are notifying you of the following changes to your </w:t>
      </w:r>
      <w:r w:rsidR="009652C3">
        <w:t>Wholesale Broadband Agreement (</w:t>
      </w:r>
      <w:r w:rsidR="009652C3" w:rsidRPr="003E0068">
        <w:rPr>
          <w:b/>
          <w:bCs/>
        </w:rPr>
        <w:t>WBA</w:t>
      </w:r>
      <w:r w:rsidR="009652C3">
        <w:t>)</w:t>
      </w:r>
      <w:r>
        <w:t>:</w:t>
      </w:r>
    </w:p>
    <w:p w14:paraId="2258E881" w14:textId="77777777" w:rsidR="00D71116" w:rsidRDefault="00D71116" w:rsidP="0066272E"/>
    <w:p w14:paraId="23749542" w14:textId="00AB6B85" w:rsidR="00D42258" w:rsidRPr="00352A53" w:rsidRDefault="00A35998" w:rsidP="00C402D4">
      <w:pPr>
        <w:pStyle w:val="ListParagraph"/>
        <w:numPr>
          <w:ilvl w:val="0"/>
          <w:numId w:val="105"/>
        </w:numPr>
        <w:ind w:left="426" w:hanging="426"/>
        <w:rPr>
          <w:b/>
          <w:bCs/>
          <w:sz w:val="28"/>
          <w:szCs w:val="24"/>
        </w:rPr>
      </w:pPr>
      <w:r w:rsidRPr="00352A53">
        <w:rPr>
          <w:b/>
          <w:bCs/>
          <w:szCs w:val="24"/>
        </w:rPr>
        <w:t>NEW ELIGIBLE BANDWIDTH PROFILES FOR CONNECT THE UNCONNECTED REBATE AND MDU CONNECT H1 FY25 REBATE</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862661" w:rsidRPr="00052303" w14:paraId="41B27BAF" w14:textId="77777777" w:rsidTr="003C22A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0D2D408B" w14:textId="77777777" w:rsidR="00862661" w:rsidRPr="00052303" w:rsidRDefault="00862661" w:rsidP="0014654A">
            <w:pPr>
              <w:rPr>
                <w:sz w:val="22"/>
                <w:szCs w:val="22"/>
              </w:rPr>
            </w:pPr>
            <w:r w:rsidRPr="00052303">
              <w:rPr>
                <w:sz w:val="22"/>
                <w:szCs w:val="22"/>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1810A64E" w14:textId="16A53C61" w:rsidR="00862661" w:rsidRPr="00052303" w:rsidRDefault="00862661"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1C11BD7C" w14:textId="0D3F0095" w:rsidR="00862661" w:rsidRPr="00052303" w:rsidRDefault="00862661"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052303">
              <w:rPr>
                <w:color w:val="FFFFFF" w:themeColor="background1"/>
                <w:sz w:val="22"/>
                <w:szCs w:val="22"/>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2B52F811" w14:textId="3AA9577A" w:rsidR="00862661" w:rsidRDefault="00862661"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6F9EFF3B" w14:textId="5D82129A" w:rsidR="00862661" w:rsidRPr="00052303" w:rsidRDefault="00862661"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Pr>
                <w:color w:val="FFFFFF" w:themeColor="background1"/>
                <w:sz w:val="22"/>
                <w:szCs w:val="22"/>
              </w:rPr>
              <w:t>PAGE #</w:t>
            </w:r>
          </w:p>
        </w:tc>
      </w:tr>
      <w:tr w:rsidR="00862661" w:rsidRPr="005A7847" w14:paraId="605A1A24" w14:textId="77777777" w:rsidTr="003C22A3">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3FCF26" w14:textId="259D3E31" w:rsidR="00862661" w:rsidRPr="00D42258" w:rsidRDefault="00862661" w:rsidP="0014654A">
            <w:pPr>
              <w:rPr>
                <w:b w:val="0"/>
                <w:bCs w:val="0"/>
                <w:sz w:val="22"/>
                <w:szCs w:val="22"/>
              </w:rPr>
            </w:pPr>
            <w:r w:rsidRPr="00D42258">
              <w:rPr>
                <w:b w:val="0"/>
                <w:bCs w:val="0"/>
                <w:sz w:val="22"/>
                <w:szCs w:val="22"/>
              </w:rPr>
              <w:t xml:space="preserve">Inclusion of Fixed Wireless Home Fast, Fixed Wireless Superfast, 250/100, 500/200 and 1000/400 </w:t>
            </w:r>
            <w:r w:rsidR="00081CC2">
              <w:rPr>
                <w:b w:val="0"/>
                <w:bCs w:val="0"/>
                <w:sz w:val="22"/>
                <w:szCs w:val="22"/>
              </w:rPr>
              <w:t xml:space="preserve">as </w:t>
            </w:r>
            <w:r w:rsidR="00D67006">
              <w:rPr>
                <w:b w:val="0"/>
                <w:bCs w:val="0"/>
                <w:sz w:val="22"/>
                <w:szCs w:val="22"/>
              </w:rPr>
              <w:t xml:space="preserve">new </w:t>
            </w:r>
            <w:r w:rsidR="00081CC2">
              <w:rPr>
                <w:b w:val="0"/>
                <w:bCs w:val="0"/>
                <w:sz w:val="22"/>
                <w:szCs w:val="22"/>
              </w:rPr>
              <w:t xml:space="preserve">Eligible </w:t>
            </w:r>
            <w:r w:rsidRPr="00D42258">
              <w:rPr>
                <w:b w:val="0"/>
                <w:bCs w:val="0"/>
                <w:sz w:val="22"/>
                <w:szCs w:val="22"/>
              </w:rPr>
              <w:t xml:space="preserve">Bandwidth Profiles </w:t>
            </w:r>
            <w:r w:rsidR="00081CC2">
              <w:rPr>
                <w:b w:val="0"/>
                <w:bCs w:val="0"/>
                <w:sz w:val="22"/>
                <w:szCs w:val="22"/>
              </w:rPr>
              <w:t>under</w:t>
            </w:r>
            <w:r w:rsidR="00081CC2" w:rsidRPr="00D42258">
              <w:rPr>
                <w:b w:val="0"/>
                <w:bCs w:val="0"/>
                <w:sz w:val="22"/>
                <w:szCs w:val="22"/>
              </w:rPr>
              <w:t xml:space="preserve"> </w:t>
            </w:r>
            <w:r w:rsidRPr="00D42258">
              <w:rPr>
                <w:b w:val="0"/>
                <w:bCs w:val="0"/>
                <w:sz w:val="22"/>
                <w:szCs w:val="22"/>
              </w:rPr>
              <w:t>the Connect the Unconnected Rebate and MDU Connect H1 FY25 Rebate</w:t>
            </w:r>
          </w:p>
        </w:tc>
        <w:tc>
          <w:tcPr>
            <w:tcW w:w="851" w:type="dxa"/>
          </w:tcPr>
          <w:p w14:paraId="1201B3F3" w14:textId="547B0DA6" w:rsidR="00862661" w:rsidRDefault="00684B62" w:rsidP="0014654A">
            <w:pPr>
              <w:cnfStyle w:val="000000000000" w:firstRow="0" w:lastRow="0" w:firstColumn="0" w:lastColumn="0" w:oddVBand="0" w:evenVBand="0" w:oddHBand="0" w:evenHBand="0" w:firstRowFirstColumn="0" w:firstRowLastColumn="0" w:lastRowFirstColumn="0" w:lastRowLastColumn="0"/>
              <w:rPr>
                <w:sz w:val="22"/>
              </w:rPr>
            </w:pPr>
            <w:r>
              <w:rPr>
                <w:sz w:val="22"/>
              </w:rPr>
              <w:t>N/A</w:t>
            </w:r>
          </w:p>
        </w:tc>
        <w:sdt>
          <w:sdtPr>
            <w:rPr>
              <w:sz w:val="22"/>
            </w:rPr>
            <w:alias w:val="Effective Date"/>
            <w:tag w:val="Effective Date"/>
            <w:id w:val="76030267"/>
            <w:placeholder>
              <w:docPart w:val="B4D399A77E874974A9261F1951B86A1F"/>
            </w:placeholder>
            <w:date w:fullDate="2024-09-28T00:00:00Z">
              <w:dateFormat w:val="d MMMM yyyy"/>
              <w:lid w:val="en-AU"/>
              <w:storeMappedDataAs w:val="dateTime"/>
              <w:calendar w:val="gregorian"/>
            </w:date>
          </w:sdtPr>
          <w:sdtEndPr/>
          <w:sdtContent>
            <w:tc>
              <w:tcPr>
                <w:tcW w:w="1701" w:type="dxa"/>
              </w:tcPr>
              <w:p w14:paraId="65FAD831" w14:textId="5B686655" w:rsidR="00862661" w:rsidRPr="005A7847" w:rsidRDefault="00C37594" w:rsidP="0014654A">
                <w:pPr>
                  <w:cnfStyle w:val="000000000000" w:firstRow="0" w:lastRow="0" w:firstColumn="0" w:lastColumn="0" w:oddVBand="0" w:evenVBand="0" w:oddHBand="0" w:evenHBand="0" w:firstRowFirstColumn="0" w:firstRowLastColumn="0" w:lastRowFirstColumn="0" w:lastRowLastColumn="0"/>
                  <w:rPr>
                    <w:sz w:val="22"/>
                    <w:szCs w:val="22"/>
                  </w:rPr>
                </w:pPr>
                <w:r>
                  <w:rPr>
                    <w:sz w:val="22"/>
                  </w:rPr>
                  <w:t>2</w:t>
                </w:r>
                <w:r w:rsidR="002B4265">
                  <w:rPr>
                    <w:sz w:val="22"/>
                  </w:rPr>
                  <w:t>8 September 2024</w:t>
                </w:r>
              </w:p>
            </w:tc>
          </w:sdtContent>
        </w:sdt>
        <w:tc>
          <w:tcPr>
            <w:tcW w:w="3118" w:type="dxa"/>
          </w:tcPr>
          <w:p w14:paraId="1889FC9D" w14:textId="1956AA4F" w:rsidR="00862661" w:rsidRPr="00C9250A" w:rsidRDefault="00862661" w:rsidP="00C9250A">
            <w:pPr>
              <w:pStyle w:val="ListParagraph"/>
              <w:numPr>
                <w:ilvl w:val="0"/>
                <w:numId w:val="112"/>
              </w:numPr>
              <w:ind w:left="325" w:hanging="283"/>
              <w:cnfStyle w:val="000000000000" w:firstRow="0" w:lastRow="0" w:firstColumn="0" w:lastColumn="0" w:oddVBand="0" w:evenVBand="0" w:oddHBand="0" w:evenHBand="0" w:firstRowFirstColumn="0" w:firstRowLastColumn="0" w:lastRowFirstColumn="0" w:lastRowLastColumn="0"/>
              <w:rPr>
                <w:sz w:val="22"/>
              </w:rPr>
            </w:pPr>
            <w:r w:rsidRPr="00C9250A">
              <w:rPr>
                <w:sz w:val="22"/>
              </w:rPr>
              <w:t xml:space="preserve">Discounts, Credits and Rebates Annexure to the </w:t>
            </w:r>
            <w:r w:rsidRPr="00EB0659">
              <w:rPr>
                <w:b/>
                <w:bCs/>
                <w:sz w:val="22"/>
              </w:rPr>
              <w:t>nbn®</w:t>
            </w:r>
            <w:r w:rsidRPr="00C9250A">
              <w:rPr>
                <w:sz w:val="22"/>
              </w:rPr>
              <w:t xml:space="preserve"> Ethernet Price List v5.5</w:t>
            </w:r>
          </w:p>
        </w:tc>
        <w:tc>
          <w:tcPr>
            <w:tcW w:w="851" w:type="dxa"/>
          </w:tcPr>
          <w:p w14:paraId="6344C583" w14:textId="037B5CFA" w:rsidR="00862661" w:rsidRPr="005A7847" w:rsidRDefault="00D71116" w:rsidP="0014654A">
            <w:pPr>
              <w:cnfStyle w:val="000000000000" w:firstRow="0" w:lastRow="0" w:firstColumn="0" w:lastColumn="0" w:oddVBand="0" w:evenVBand="0" w:oddHBand="0" w:evenHBand="0" w:firstRowFirstColumn="0" w:firstRowLastColumn="0" w:lastRowFirstColumn="0" w:lastRowLastColumn="0"/>
              <w:rPr>
                <w:sz w:val="22"/>
                <w:szCs w:val="22"/>
              </w:rPr>
            </w:pPr>
            <w:r>
              <w:rPr>
                <w:sz w:val="22"/>
              </w:rPr>
              <w:t>3</w:t>
            </w:r>
          </w:p>
        </w:tc>
      </w:tr>
    </w:tbl>
    <w:p w14:paraId="435B3308" w14:textId="77777777" w:rsidR="00352A53" w:rsidRPr="00352A53" w:rsidRDefault="00352A53" w:rsidP="00352A53">
      <w:pPr>
        <w:rPr>
          <w:b/>
          <w:bCs/>
          <w:sz w:val="28"/>
          <w:szCs w:val="24"/>
        </w:rPr>
      </w:pPr>
    </w:p>
    <w:p w14:paraId="30967746" w14:textId="60CFC25A" w:rsidR="00F3345F" w:rsidRPr="00352A53" w:rsidRDefault="00A35998" w:rsidP="00C402D4">
      <w:pPr>
        <w:pStyle w:val="ListParagraph"/>
        <w:numPr>
          <w:ilvl w:val="0"/>
          <w:numId w:val="105"/>
        </w:numPr>
        <w:ind w:left="426" w:hanging="426"/>
        <w:rPr>
          <w:b/>
          <w:bCs/>
          <w:sz w:val="28"/>
          <w:szCs w:val="24"/>
        </w:rPr>
      </w:pPr>
      <w:r w:rsidRPr="00352A53">
        <w:rPr>
          <w:b/>
          <w:bCs/>
          <w:szCs w:val="24"/>
        </w:rPr>
        <w:t>WBA CHANGES FOR NBN ACCESS TRANSFER INDUSTRY CODE UPDATES</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862661" w:rsidRPr="00052303" w14:paraId="159D41B8" w14:textId="77777777" w:rsidTr="003C22A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176A76FF" w14:textId="77777777" w:rsidR="00862661" w:rsidRPr="00052303" w:rsidRDefault="00862661" w:rsidP="0014654A">
            <w:pPr>
              <w:rPr>
                <w:sz w:val="22"/>
                <w:szCs w:val="22"/>
              </w:rPr>
            </w:pPr>
            <w:r w:rsidRPr="00052303">
              <w:rPr>
                <w:sz w:val="22"/>
                <w:szCs w:val="22"/>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7FFEC8BE" w14:textId="2D028C28" w:rsidR="00862661" w:rsidRPr="00052303" w:rsidRDefault="00862661"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6A63E1D0" w14:textId="2315377F" w:rsidR="00862661" w:rsidRPr="00052303" w:rsidRDefault="00862661"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052303">
              <w:rPr>
                <w:color w:val="FFFFFF" w:themeColor="background1"/>
                <w:sz w:val="22"/>
                <w:szCs w:val="22"/>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14DAC5DA" w14:textId="77777777" w:rsidR="00862661" w:rsidRDefault="00862661"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27E4F525" w14:textId="77777777" w:rsidR="00862661" w:rsidRPr="00052303" w:rsidRDefault="00862661"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Pr>
                <w:color w:val="FFFFFF" w:themeColor="background1"/>
                <w:sz w:val="22"/>
                <w:szCs w:val="22"/>
              </w:rPr>
              <w:t>PAGE #</w:t>
            </w:r>
          </w:p>
        </w:tc>
      </w:tr>
      <w:tr w:rsidR="00862661" w:rsidRPr="005A7847" w14:paraId="4130FB51" w14:textId="77777777" w:rsidTr="003C22A3">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EEE8F0" w14:textId="6B76E795" w:rsidR="00862661" w:rsidRPr="00D42258" w:rsidRDefault="00862661" w:rsidP="0014654A">
            <w:pPr>
              <w:rPr>
                <w:b w:val="0"/>
                <w:bCs w:val="0"/>
                <w:sz w:val="22"/>
                <w:szCs w:val="22"/>
              </w:rPr>
            </w:pPr>
            <w:r w:rsidRPr="00D5094A">
              <w:rPr>
                <w:b w:val="0"/>
                <w:bCs w:val="0"/>
                <w:sz w:val="22"/>
                <w:szCs w:val="22"/>
              </w:rPr>
              <w:t>Updating WBA to align with NBN Access Transfer Industry Code C647:2023</w:t>
            </w:r>
          </w:p>
        </w:tc>
        <w:tc>
          <w:tcPr>
            <w:tcW w:w="851" w:type="dxa"/>
          </w:tcPr>
          <w:p w14:paraId="38EF071E" w14:textId="179F4732" w:rsidR="00862661" w:rsidRDefault="00684B62" w:rsidP="00F73B3A">
            <w:pPr>
              <w:cnfStyle w:val="000000000000" w:firstRow="0" w:lastRow="0" w:firstColumn="0" w:lastColumn="0" w:oddVBand="0" w:evenVBand="0" w:oddHBand="0" w:evenHBand="0" w:firstRowFirstColumn="0" w:firstRowLastColumn="0" w:lastRowFirstColumn="0" w:lastRowLastColumn="0"/>
              <w:rPr>
                <w:sz w:val="22"/>
              </w:rPr>
            </w:pPr>
            <w:r>
              <w:rPr>
                <w:sz w:val="22"/>
              </w:rPr>
              <w:t>1091</w:t>
            </w:r>
          </w:p>
        </w:tc>
        <w:sdt>
          <w:sdtPr>
            <w:rPr>
              <w:sz w:val="22"/>
            </w:rPr>
            <w:alias w:val="Effective Date"/>
            <w:tag w:val="Effective Date"/>
            <w:id w:val="-1314554680"/>
            <w:placeholder>
              <w:docPart w:val="1EAFF58DA4E14C4BA061FB73FB933020"/>
            </w:placeholder>
            <w:date w:fullDate="2024-10-01T00:00:00Z">
              <w:dateFormat w:val="d MMMM yyyy"/>
              <w:lid w:val="en-AU"/>
              <w:storeMappedDataAs w:val="dateTime"/>
              <w:calendar w:val="gregorian"/>
            </w:date>
          </w:sdtPr>
          <w:sdtEndPr/>
          <w:sdtContent>
            <w:tc>
              <w:tcPr>
                <w:tcW w:w="1701" w:type="dxa"/>
              </w:tcPr>
              <w:p w14:paraId="046B28C4" w14:textId="525C45CF" w:rsidR="00862661" w:rsidRPr="00F73B3A" w:rsidRDefault="00862661" w:rsidP="00F73B3A">
                <w:pPr>
                  <w:cnfStyle w:val="000000000000" w:firstRow="0" w:lastRow="0" w:firstColumn="0" w:lastColumn="0" w:oddVBand="0" w:evenVBand="0" w:oddHBand="0" w:evenHBand="0" w:firstRowFirstColumn="0" w:firstRowLastColumn="0" w:lastRowFirstColumn="0" w:lastRowLastColumn="0"/>
                  <w:rPr>
                    <w:sz w:val="22"/>
                  </w:rPr>
                </w:pPr>
                <w:r w:rsidRPr="00F73B3A">
                  <w:rPr>
                    <w:sz w:val="22"/>
                  </w:rPr>
                  <w:t>1 October 2024</w:t>
                </w:r>
              </w:p>
            </w:tc>
          </w:sdtContent>
        </w:sdt>
        <w:tc>
          <w:tcPr>
            <w:tcW w:w="3118" w:type="dxa"/>
          </w:tcPr>
          <w:p w14:paraId="051840CC" w14:textId="77777777" w:rsidR="00862661" w:rsidRDefault="00862661" w:rsidP="00926DBB">
            <w:pPr>
              <w:pStyle w:val="ListParagraph"/>
              <w:numPr>
                <w:ilvl w:val="0"/>
                <w:numId w:val="112"/>
              </w:numPr>
              <w:ind w:left="315" w:hanging="283"/>
              <w:cnfStyle w:val="000000000000" w:firstRow="0" w:lastRow="0" w:firstColumn="0" w:lastColumn="0" w:oddVBand="0" w:evenVBand="0" w:oddHBand="0" w:evenHBand="0" w:firstRowFirstColumn="0" w:firstRowLastColumn="0" w:lastRowFirstColumn="0" w:lastRowLastColumn="0"/>
              <w:rPr>
                <w:sz w:val="22"/>
              </w:rPr>
            </w:pPr>
            <w:r w:rsidRPr="00EB0659">
              <w:rPr>
                <w:b/>
                <w:bCs/>
                <w:sz w:val="22"/>
              </w:rPr>
              <w:t>nbn®</w:t>
            </w:r>
            <w:r w:rsidRPr="00631F14">
              <w:rPr>
                <w:sz w:val="22"/>
              </w:rPr>
              <w:t xml:space="preserve"> Ethernet – Product Technical Specification v5.4</w:t>
            </w:r>
          </w:p>
          <w:p w14:paraId="36ADF680" w14:textId="77777777" w:rsidR="00862661" w:rsidRDefault="00862661" w:rsidP="00926DBB">
            <w:pPr>
              <w:pStyle w:val="ListParagraph"/>
              <w:numPr>
                <w:ilvl w:val="0"/>
                <w:numId w:val="112"/>
              </w:numPr>
              <w:ind w:left="315" w:hanging="283"/>
              <w:cnfStyle w:val="000000000000" w:firstRow="0" w:lastRow="0" w:firstColumn="0" w:lastColumn="0" w:oddVBand="0" w:evenVBand="0" w:oddHBand="0" w:evenHBand="0" w:firstRowFirstColumn="0" w:firstRowLastColumn="0" w:lastRowFirstColumn="0" w:lastRowLastColumn="0"/>
              <w:rPr>
                <w:sz w:val="22"/>
              </w:rPr>
            </w:pPr>
            <w:r w:rsidRPr="00EB0659">
              <w:rPr>
                <w:b/>
                <w:bCs/>
                <w:sz w:val="22"/>
              </w:rPr>
              <w:t>nbn®</w:t>
            </w:r>
            <w:r w:rsidRPr="00EB3305">
              <w:rPr>
                <w:sz w:val="22"/>
              </w:rPr>
              <w:t xml:space="preserve"> Platform Interfacing Service – Service Terms v5.0</w:t>
            </w:r>
          </w:p>
          <w:p w14:paraId="1F98988E" w14:textId="77777777" w:rsidR="00862661" w:rsidRDefault="00862661" w:rsidP="00926DBB">
            <w:pPr>
              <w:pStyle w:val="ListParagraph"/>
              <w:numPr>
                <w:ilvl w:val="0"/>
                <w:numId w:val="112"/>
              </w:numPr>
              <w:ind w:left="315" w:hanging="283"/>
              <w:cnfStyle w:val="000000000000" w:firstRow="0" w:lastRow="0" w:firstColumn="0" w:lastColumn="0" w:oddVBand="0" w:evenVBand="0" w:oddHBand="0" w:evenHBand="0" w:firstRowFirstColumn="0" w:firstRowLastColumn="0" w:lastRowFirstColumn="0" w:lastRowLastColumn="0"/>
              <w:rPr>
                <w:sz w:val="22"/>
              </w:rPr>
            </w:pPr>
            <w:r w:rsidRPr="00EB0659">
              <w:rPr>
                <w:b/>
                <w:bCs/>
                <w:sz w:val="22"/>
              </w:rPr>
              <w:t>nbn®</w:t>
            </w:r>
            <w:r w:rsidRPr="005752B4">
              <w:rPr>
                <w:sz w:val="22"/>
              </w:rPr>
              <w:t xml:space="preserve"> Smart Places – Product Technical Specification v5.0</w:t>
            </w:r>
          </w:p>
          <w:p w14:paraId="00930A46" w14:textId="77777777" w:rsidR="00862661" w:rsidRDefault="00862661" w:rsidP="00926DBB">
            <w:pPr>
              <w:pStyle w:val="ListParagraph"/>
              <w:numPr>
                <w:ilvl w:val="0"/>
                <w:numId w:val="112"/>
              </w:numPr>
              <w:ind w:left="315" w:hanging="283"/>
              <w:cnfStyle w:val="000000000000" w:firstRow="0" w:lastRow="0" w:firstColumn="0" w:lastColumn="0" w:oddVBand="0" w:evenVBand="0" w:oddHBand="0" w:evenHBand="0" w:firstRowFirstColumn="0" w:firstRowLastColumn="0" w:lastRowFirstColumn="0" w:lastRowLastColumn="0"/>
              <w:rPr>
                <w:sz w:val="22"/>
              </w:rPr>
            </w:pPr>
            <w:r w:rsidRPr="004615DC">
              <w:rPr>
                <w:sz w:val="22"/>
              </w:rPr>
              <w:t>WBA Operations Manual v5.5</w:t>
            </w:r>
          </w:p>
          <w:p w14:paraId="1E07980F" w14:textId="6676D82B" w:rsidR="00862661" w:rsidRPr="00926DBB" w:rsidRDefault="00862661" w:rsidP="00926DBB">
            <w:pPr>
              <w:pStyle w:val="ListParagraph"/>
              <w:numPr>
                <w:ilvl w:val="0"/>
                <w:numId w:val="112"/>
              </w:numPr>
              <w:ind w:left="315" w:hanging="283"/>
              <w:cnfStyle w:val="000000000000" w:firstRow="0" w:lastRow="0" w:firstColumn="0" w:lastColumn="0" w:oddVBand="0" w:evenVBand="0" w:oddHBand="0" w:evenHBand="0" w:firstRowFirstColumn="0" w:firstRowLastColumn="0" w:lastRowFirstColumn="0" w:lastRowLastColumn="0"/>
              <w:rPr>
                <w:sz w:val="22"/>
              </w:rPr>
            </w:pPr>
            <w:r w:rsidRPr="00EB0659">
              <w:rPr>
                <w:sz w:val="22"/>
              </w:rPr>
              <w:t>WBA Dictionary v5.4</w:t>
            </w:r>
          </w:p>
        </w:tc>
        <w:tc>
          <w:tcPr>
            <w:tcW w:w="851" w:type="dxa"/>
          </w:tcPr>
          <w:p w14:paraId="24613B69" w14:textId="2A993E42" w:rsidR="00862661" w:rsidRPr="005A7847" w:rsidRDefault="00D71116" w:rsidP="0014654A">
            <w:pPr>
              <w:cnfStyle w:val="000000000000" w:firstRow="0" w:lastRow="0" w:firstColumn="0" w:lastColumn="0" w:oddVBand="0" w:evenVBand="0" w:oddHBand="0" w:evenHBand="0" w:firstRowFirstColumn="0" w:firstRowLastColumn="0" w:lastRowFirstColumn="0" w:lastRowLastColumn="0"/>
              <w:rPr>
                <w:sz w:val="22"/>
                <w:szCs w:val="22"/>
              </w:rPr>
            </w:pPr>
            <w:r>
              <w:rPr>
                <w:sz w:val="22"/>
              </w:rPr>
              <w:t>7</w:t>
            </w:r>
          </w:p>
        </w:tc>
      </w:tr>
    </w:tbl>
    <w:p w14:paraId="60348AE5" w14:textId="77777777" w:rsidR="00352A53" w:rsidRPr="00352A53" w:rsidRDefault="00352A53" w:rsidP="00352A53">
      <w:pPr>
        <w:rPr>
          <w:b/>
          <w:bCs/>
          <w:szCs w:val="24"/>
        </w:rPr>
      </w:pPr>
    </w:p>
    <w:p w14:paraId="7881FB92" w14:textId="1A0C2D5A" w:rsidR="00F73B3A" w:rsidRPr="00352A53" w:rsidRDefault="00A35998" w:rsidP="00C402D4">
      <w:pPr>
        <w:pStyle w:val="ListParagraph"/>
        <w:numPr>
          <w:ilvl w:val="0"/>
          <w:numId w:val="105"/>
        </w:numPr>
        <w:ind w:left="426" w:hanging="426"/>
        <w:rPr>
          <w:b/>
          <w:bCs/>
          <w:szCs w:val="24"/>
        </w:rPr>
      </w:pPr>
      <w:r w:rsidRPr="00352A53">
        <w:rPr>
          <w:b/>
          <w:bCs/>
          <w:szCs w:val="24"/>
        </w:rPr>
        <w:lastRenderedPageBreak/>
        <w:t>REMOVAL OF THE DEFINITION OF FIBRE CONNECT ELIGIBLE ORDER TO THE FIBRE CONNECT PROGRAM LETTER AGREEMENT</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684B62" w:rsidRPr="00052303" w14:paraId="24E93CF3" w14:textId="77777777" w:rsidTr="0042041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2D9D11F7" w14:textId="77777777" w:rsidR="00684B62" w:rsidRPr="00052303" w:rsidRDefault="00684B62" w:rsidP="0014654A">
            <w:pPr>
              <w:rPr>
                <w:sz w:val="22"/>
                <w:szCs w:val="22"/>
              </w:rPr>
            </w:pPr>
            <w:r w:rsidRPr="00052303">
              <w:rPr>
                <w:sz w:val="22"/>
                <w:szCs w:val="22"/>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6085FA67" w14:textId="5E3E57B5" w:rsidR="00684B62" w:rsidRPr="00052303" w:rsidRDefault="00684B62"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7DC7095E" w14:textId="48863AAE" w:rsidR="00684B62" w:rsidRPr="00052303" w:rsidRDefault="00684B62"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052303">
              <w:rPr>
                <w:color w:val="FFFFFF" w:themeColor="background1"/>
                <w:sz w:val="22"/>
                <w:szCs w:val="22"/>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57BF56C7" w14:textId="77777777" w:rsidR="00684B62" w:rsidRDefault="00684B62"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62710567" w14:textId="77777777" w:rsidR="00684B62" w:rsidRPr="00052303" w:rsidRDefault="00684B62"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Pr>
                <w:color w:val="FFFFFF" w:themeColor="background1"/>
                <w:sz w:val="22"/>
                <w:szCs w:val="22"/>
              </w:rPr>
              <w:t>PAGE #</w:t>
            </w:r>
          </w:p>
        </w:tc>
      </w:tr>
      <w:tr w:rsidR="00684B62" w:rsidRPr="005A7847" w14:paraId="4440BDCA" w14:textId="77777777" w:rsidTr="00420419">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D40BC6" w14:textId="665E63EB" w:rsidR="00684B62" w:rsidRPr="00D42258" w:rsidRDefault="00684B62" w:rsidP="0014654A">
            <w:pPr>
              <w:rPr>
                <w:b w:val="0"/>
                <w:bCs w:val="0"/>
                <w:sz w:val="22"/>
                <w:szCs w:val="22"/>
              </w:rPr>
            </w:pPr>
            <w:r>
              <w:rPr>
                <w:b w:val="0"/>
                <w:bCs w:val="0"/>
                <w:sz w:val="22"/>
                <w:szCs w:val="22"/>
              </w:rPr>
              <w:t>Update</w:t>
            </w:r>
            <w:r w:rsidRPr="00F73B3A">
              <w:rPr>
                <w:b w:val="0"/>
                <w:bCs w:val="0"/>
                <w:sz w:val="22"/>
                <w:szCs w:val="22"/>
              </w:rPr>
              <w:t xml:space="preserve"> definition of Fibre Connect Eligible Orders </w:t>
            </w:r>
            <w:r>
              <w:rPr>
                <w:b w:val="0"/>
                <w:bCs w:val="0"/>
                <w:sz w:val="22"/>
                <w:szCs w:val="22"/>
              </w:rPr>
              <w:t>to</w:t>
            </w:r>
            <w:r w:rsidRPr="00F73B3A">
              <w:rPr>
                <w:b w:val="0"/>
                <w:bCs w:val="0"/>
                <w:sz w:val="22"/>
                <w:szCs w:val="22"/>
              </w:rPr>
              <w:t xml:space="preserve"> refer to updated definition in the Fibre Connect Program Letter Agreement.</w:t>
            </w:r>
          </w:p>
        </w:tc>
        <w:tc>
          <w:tcPr>
            <w:tcW w:w="851" w:type="dxa"/>
          </w:tcPr>
          <w:p w14:paraId="5C839A6F" w14:textId="07FC700C" w:rsidR="00684B62" w:rsidRDefault="00684B62" w:rsidP="0014654A">
            <w:pPr>
              <w:cnfStyle w:val="000000000000" w:firstRow="0" w:lastRow="0" w:firstColumn="0" w:lastColumn="0" w:oddVBand="0" w:evenVBand="0" w:oddHBand="0" w:evenHBand="0" w:firstRowFirstColumn="0" w:firstRowLastColumn="0" w:lastRowFirstColumn="0" w:lastRowLastColumn="0"/>
              <w:rPr>
                <w:sz w:val="22"/>
              </w:rPr>
            </w:pPr>
            <w:r>
              <w:rPr>
                <w:sz w:val="22"/>
              </w:rPr>
              <w:t>N/A</w:t>
            </w:r>
          </w:p>
        </w:tc>
        <w:sdt>
          <w:sdtPr>
            <w:rPr>
              <w:sz w:val="22"/>
            </w:rPr>
            <w:alias w:val="Effective Date"/>
            <w:tag w:val="Effective Date"/>
            <w:id w:val="-1679427964"/>
            <w:placeholder>
              <w:docPart w:val="102ABD1F22FD43BAB010ADE73B9C6E8F"/>
            </w:placeholder>
            <w:date w:fullDate="2024-10-01T00:00:00Z">
              <w:dateFormat w:val="d MMMM yyyy"/>
              <w:lid w:val="en-AU"/>
              <w:storeMappedDataAs w:val="dateTime"/>
              <w:calendar w:val="gregorian"/>
            </w:date>
          </w:sdtPr>
          <w:sdtEndPr/>
          <w:sdtContent>
            <w:tc>
              <w:tcPr>
                <w:tcW w:w="1701" w:type="dxa"/>
              </w:tcPr>
              <w:p w14:paraId="3BD46812" w14:textId="6F48F248" w:rsidR="00684B62" w:rsidRPr="005A7847" w:rsidRDefault="00684B62" w:rsidP="0014654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 October 2024</w:t>
                </w:r>
              </w:p>
            </w:tc>
          </w:sdtContent>
        </w:sdt>
        <w:tc>
          <w:tcPr>
            <w:tcW w:w="3118" w:type="dxa"/>
          </w:tcPr>
          <w:p w14:paraId="262DD2E6" w14:textId="77777777" w:rsidR="00684B62" w:rsidRDefault="00684B62" w:rsidP="00074887">
            <w:pPr>
              <w:pStyle w:val="ListParagraph"/>
              <w:numPr>
                <w:ilvl w:val="0"/>
                <w:numId w:val="112"/>
              </w:numPr>
              <w:spacing w:before="120" w:after="120"/>
              <w:ind w:left="315" w:hanging="283"/>
              <w:cnfStyle w:val="000000000000" w:firstRow="0" w:lastRow="0" w:firstColumn="0" w:lastColumn="0" w:oddVBand="0" w:evenVBand="0" w:oddHBand="0" w:evenHBand="0" w:firstRowFirstColumn="0" w:firstRowLastColumn="0" w:lastRowFirstColumn="0" w:lastRowLastColumn="0"/>
              <w:rPr>
                <w:sz w:val="22"/>
              </w:rPr>
            </w:pPr>
            <w:r w:rsidRPr="004615DC">
              <w:rPr>
                <w:sz w:val="22"/>
              </w:rPr>
              <w:t>WBA Operations Manual v5.5</w:t>
            </w:r>
          </w:p>
          <w:p w14:paraId="5EA95CC5" w14:textId="4BDE31EB" w:rsidR="00684B62" w:rsidRPr="00074887" w:rsidRDefault="00684B62" w:rsidP="00074887">
            <w:pPr>
              <w:pStyle w:val="ListParagraph"/>
              <w:numPr>
                <w:ilvl w:val="0"/>
                <w:numId w:val="112"/>
              </w:numPr>
              <w:spacing w:before="120" w:after="120"/>
              <w:ind w:left="315" w:hanging="283"/>
              <w:cnfStyle w:val="000000000000" w:firstRow="0" w:lastRow="0" w:firstColumn="0" w:lastColumn="0" w:oddVBand="0" w:evenVBand="0" w:oddHBand="0" w:evenHBand="0" w:firstRowFirstColumn="0" w:firstRowLastColumn="0" w:lastRowFirstColumn="0" w:lastRowLastColumn="0"/>
              <w:rPr>
                <w:sz w:val="22"/>
              </w:rPr>
            </w:pPr>
            <w:r w:rsidRPr="00074887">
              <w:rPr>
                <w:sz w:val="22"/>
              </w:rPr>
              <w:t>WBA Dictionary v5.4</w:t>
            </w:r>
          </w:p>
        </w:tc>
        <w:tc>
          <w:tcPr>
            <w:tcW w:w="851" w:type="dxa"/>
          </w:tcPr>
          <w:p w14:paraId="2258D06E" w14:textId="3F88F1BE" w:rsidR="00684B62" w:rsidRPr="005A7847" w:rsidRDefault="00684B62" w:rsidP="0014654A">
            <w:pPr>
              <w:cnfStyle w:val="000000000000" w:firstRow="0" w:lastRow="0" w:firstColumn="0" w:lastColumn="0" w:oddVBand="0" w:evenVBand="0" w:oddHBand="0" w:evenHBand="0" w:firstRowFirstColumn="0" w:firstRowLastColumn="0" w:lastRowFirstColumn="0" w:lastRowLastColumn="0"/>
              <w:rPr>
                <w:sz w:val="22"/>
                <w:szCs w:val="22"/>
              </w:rPr>
            </w:pPr>
            <w:r>
              <w:rPr>
                <w:sz w:val="22"/>
              </w:rPr>
              <w:fldChar w:fldCharType="begin"/>
            </w:r>
            <w:r>
              <w:rPr>
                <w:sz w:val="22"/>
              </w:rPr>
              <w:instrText xml:space="preserve"> </w:instrText>
            </w:r>
            <w:r>
              <w:rPr>
                <w:sz w:val="22"/>
                <w:szCs w:val="22"/>
              </w:rPr>
              <w:instrText xml:space="preserve">PAGEREF </w:instrText>
            </w:r>
            <w:r>
              <w:rPr>
                <w:sz w:val="22"/>
              </w:rPr>
              <w:instrText xml:space="preserve">_Ref173326819 \h </w:instrText>
            </w:r>
            <w:r>
              <w:rPr>
                <w:sz w:val="22"/>
              </w:rPr>
            </w:r>
            <w:r>
              <w:rPr>
                <w:sz w:val="22"/>
              </w:rPr>
              <w:fldChar w:fldCharType="separate"/>
            </w:r>
            <w:r w:rsidR="00942677">
              <w:rPr>
                <w:noProof/>
                <w:sz w:val="22"/>
                <w:szCs w:val="22"/>
              </w:rPr>
              <w:t>1</w:t>
            </w:r>
            <w:r w:rsidR="00D71116">
              <w:rPr>
                <w:noProof/>
                <w:sz w:val="22"/>
                <w:szCs w:val="22"/>
              </w:rPr>
              <w:t>1</w:t>
            </w:r>
            <w:r>
              <w:rPr>
                <w:sz w:val="22"/>
              </w:rPr>
              <w:fldChar w:fldCharType="end"/>
            </w:r>
          </w:p>
        </w:tc>
      </w:tr>
    </w:tbl>
    <w:p w14:paraId="3EC90B7A" w14:textId="77777777" w:rsidR="00352A53" w:rsidRPr="00352A53" w:rsidRDefault="00352A53" w:rsidP="00352A53">
      <w:pPr>
        <w:rPr>
          <w:b/>
          <w:bCs/>
          <w:szCs w:val="24"/>
        </w:rPr>
      </w:pPr>
    </w:p>
    <w:p w14:paraId="616FE0C2" w14:textId="5B71FB78" w:rsidR="00F73B3A" w:rsidRPr="00352A53" w:rsidRDefault="00A35998" w:rsidP="00C402D4">
      <w:pPr>
        <w:pStyle w:val="ListParagraph"/>
        <w:numPr>
          <w:ilvl w:val="0"/>
          <w:numId w:val="105"/>
        </w:numPr>
        <w:ind w:left="426" w:hanging="426"/>
        <w:rPr>
          <w:b/>
          <w:bCs/>
          <w:szCs w:val="24"/>
        </w:rPr>
      </w:pPr>
      <w:r w:rsidRPr="00352A53">
        <w:rPr>
          <w:b/>
          <w:bCs/>
          <w:szCs w:val="24"/>
        </w:rPr>
        <w:t>ENABLE REBATE CONTINUATION AFTER NON-INFRASTRUCTURE TYPE TRANSFER</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684B62" w:rsidRPr="00052303" w14:paraId="7F786D75" w14:textId="77777777" w:rsidTr="0042041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1C0E4C18" w14:textId="77777777" w:rsidR="00684B62" w:rsidRPr="00052303" w:rsidRDefault="00684B62" w:rsidP="0014654A">
            <w:pPr>
              <w:rPr>
                <w:sz w:val="22"/>
                <w:szCs w:val="22"/>
              </w:rPr>
            </w:pPr>
            <w:r w:rsidRPr="00052303">
              <w:rPr>
                <w:sz w:val="22"/>
                <w:szCs w:val="22"/>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3BF3273D" w14:textId="38EAC5F4" w:rsidR="00684B62" w:rsidRPr="00052303" w:rsidRDefault="00684B62"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6B89F17C" w14:textId="2C044C62" w:rsidR="00684B62" w:rsidRPr="00052303" w:rsidRDefault="00684B62"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052303">
              <w:rPr>
                <w:color w:val="FFFFFF" w:themeColor="background1"/>
                <w:sz w:val="22"/>
                <w:szCs w:val="22"/>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260207CD" w14:textId="77777777" w:rsidR="00684B62" w:rsidRDefault="00684B62"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36F210B9" w14:textId="77777777" w:rsidR="00684B62" w:rsidRPr="00052303" w:rsidRDefault="00684B62"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Pr>
                <w:color w:val="FFFFFF" w:themeColor="background1"/>
                <w:sz w:val="22"/>
                <w:szCs w:val="22"/>
              </w:rPr>
              <w:t>PAGE #</w:t>
            </w:r>
          </w:p>
        </w:tc>
      </w:tr>
      <w:tr w:rsidR="00684B62" w:rsidRPr="005A7847" w14:paraId="79871B4F" w14:textId="77777777" w:rsidTr="00420419">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0C230E" w14:textId="1D85F6B8" w:rsidR="00684B62" w:rsidRPr="00D42258" w:rsidRDefault="00684B62" w:rsidP="0014654A">
            <w:pPr>
              <w:rPr>
                <w:b w:val="0"/>
                <w:bCs w:val="0"/>
                <w:sz w:val="22"/>
                <w:szCs w:val="22"/>
              </w:rPr>
            </w:pPr>
            <w:r w:rsidRPr="00F73B3A">
              <w:rPr>
                <w:b w:val="0"/>
                <w:bCs w:val="0"/>
                <w:sz w:val="22"/>
                <w:szCs w:val="22"/>
              </w:rPr>
              <w:t xml:space="preserve">Amend the Discounts, Credits and Rebates Annexure to the </w:t>
            </w:r>
            <w:r w:rsidRPr="00074887">
              <w:rPr>
                <w:sz w:val="22"/>
                <w:szCs w:val="22"/>
              </w:rPr>
              <w:t>nbn®</w:t>
            </w:r>
            <w:r w:rsidRPr="00F73B3A">
              <w:rPr>
                <w:b w:val="0"/>
                <w:bCs w:val="0"/>
                <w:sz w:val="22"/>
                <w:szCs w:val="22"/>
              </w:rPr>
              <w:t xml:space="preserve"> Ethernet Price List to allow transfer of rebates and discounts via Non-Infrastructure Type</w:t>
            </w:r>
            <w:r w:rsidR="00A52D74">
              <w:rPr>
                <w:b w:val="0"/>
                <w:bCs w:val="0"/>
                <w:sz w:val="22"/>
                <w:szCs w:val="22"/>
              </w:rPr>
              <w:t xml:space="preserve"> Transfer</w:t>
            </w:r>
            <w:r w:rsidRPr="00F73B3A">
              <w:rPr>
                <w:b w:val="0"/>
                <w:bCs w:val="0"/>
                <w:sz w:val="22"/>
                <w:szCs w:val="22"/>
              </w:rPr>
              <w:t>.</w:t>
            </w:r>
          </w:p>
        </w:tc>
        <w:tc>
          <w:tcPr>
            <w:tcW w:w="851" w:type="dxa"/>
          </w:tcPr>
          <w:p w14:paraId="039D67AF" w14:textId="5246F370" w:rsidR="00684B62" w:rsidRDefault="00684B62" w:rsidP="00F73B3A">
            <w:pPr>
              <w:cnfStyle w:val="000000000000" w:firstRow="0" w:lastRow="0" w:firstColumn="0" w:lastColumn="0" w:oddVBand="0" w:evenVBand="0" w:oddHBand="0" w:evenHBand="0" w:firstRowFirstColumn="0" w:firstRowLastColumn="0" w:lastRowFirstColumn="0" w:lastRowLastColumn="0"/>
              <w:rPr>
                <w:sz w:val="22"/>
              </w:rPr>
            </w:pPr>
            <w:r>
              <w:rPr>
                <w:sz w:val="22"/>
              </w:rPr>
              <w:t>N/A</w:t>
            </w:r>
          </w:p>
        </w:tc>
        <w:sdt>
          <w:sdtPr>
            <w:rPr>
              <w:sz w:val="22"/>
            </w:rPr>
            <w:alias w:val="Effective Date"/>
            <w:tag w:val="Effective Date"/>
            <w:id w:val="-1239631971"/>
            <w:placeholder>
              <w:docPart w:val="83645C2C7B274ECEB05D25199BEB950F"/>
            </w:placeholder>
            <w:date w:fullDate="2024-10-26T00:00:00Z">
              <w:dateFormat w:val="d MMMM yyyy"/>
              <w:lid w:val="en-AU"/>
              <w:storeMappedDataAs w:val="dateTime"/>
              <w:calendar w:val="gregorian"/>
            </w:date>
          </w:sdtPr>
          <w:sdtEndPr/>
          <w:sdtContent>
            <w:tc>
              <w:tcPr>
                <w:tcW w:w="1701" w:type="dxa"/>
              </w:tcPr>
              <w:p w14:paraId="4EA9AC2C" w14:textId="6E77C3BF" w:rsidR="00684B62" w:rsidRPr="00F73B3A" w:rsidRDefault="00684B62" w:rsidP="00F73B3A">
                <w:pPr>
                  <w:cnfStyle w:val="000000000000" w:firstRow="0" w:lastRow="0" w:firstColumn="0" w:lastColumn="0" w:oddVBand="0" w:evenVBand="0" w:oddHBand="0" w:evenHBand="0" w:firstRowFirstColumn="0" w:firstRowLastColumn="0" w:lastRowFirstColumn="0" w:lastRowLastColumn="0"/>
                  <w:rPr>
                    <w:sz w:val="22"/>
                  </w:rPr>
                </w:pPr>
                <w:r>
                  <w:rPr>
                    <w:sz w:val="22"/>
                  </w:rPr>
                  <w:t>26 October 2024</w:t>
                </w:r>
              </w:p>
            </w:tc>
          </w:sdtContent>
        </w:sdt>
        <w:tc>
          <w:tcPr>
            <w:tcW w:w="3118" w:type="dxa"/>
          </w:tcPr>
          <w:p w14:paraId="5E3EF6E3" w14:textId="35EF8952" w:rsidR="00684B62" w:rsidRPr="00620887" w:rsidRDefault="00684B62" w:rsidP="00620887">
            <w:pPr>
              <w:pStyle w:val="ListParagraph"/>
              <w:numPr>
                <w:ilvl w:val="0"/>
                <w:numId w:val="112"/>
              </w:numPr>
              <w:ind w:left="315" w:hanging="283"/>
              <w:cnfStyle w:val="000000000000" w:firstRow="0" w:lastRow="0" w:firstColumn="0" w:lastColumn="0" w:oddVBand="0" w:evenVBand="0" w:oddHBand="0" w:evenHBand="0" w:firstRowFirstColumn="0" w:firstRowLastColumn="0" w:lastRowFirstColumn="0" w:lastRowLastColumn="0"/>
              <w:rPr>
                <w:sz w:val="22"/>
              </w:rPr>
            </w:pPr>
            <w:r w:rsidRPr="00620887">
              <w:rPr>
                <w:sz w:val="22"/>
              </w:rPr>
              <w:t xml:space="preserve">Discounts, Credits and Rebates Annexure to the </w:t>
            </w:r>
            <w:r w:rsidRPr="00074887">
              <w:rPr>
                <w:b/>
                <w:bCs/>
                <w:sz w:val="22"/>
              </w:rPr>
              <w:t>nbn®</w:t>
            </w:r>
            <w:r w:rsidRPr="00620887">
              <w:rPr>
                <w:sz w:val="22"/>
              </w:rPr>
              <w:t xml:space="preserve"> Ethernet Price List v5.5</w:t>
            </w:r>
          </w:p>
        </w:tc>
        <w:tc>
          <w:tcPr>
            <w:tcW w:w="851" w:type="dxa"/>
          </w:tcPr>
          <w:p w14:paraId="309259AD" w14:textId="1B3090B2" w:rsidR="00684B62" w:rsidRPr="005A7847" w:rsidRDefault="00684B62" w:rsidP="0014654A">
            <w:pPr>
              <w:cnfStyle w:val="000000000000" w:firstRow="0" w:lastRow="0" w:firstColumn="0" w:lastColumn="0" w:oddVBand="0" w:evenVBand="0" w:oddHBand="0" w:evenHBand="0" w:firstRowFirstColumn="0" w:firstRowLastColumn="0" w:lastRowFirstColumn="0" w:lastRowLastColumn="0"/>
              <w:rPr>
                <w:sz w:val="22"/>
                <w:szCs w:val="22"/>
              </w:rPr>
            </w:pPr>
            <w:r>
              <w:rPr>
                <w:sz w:val="22"/>
              </w:rPr>
              <w:fldChar w:fldCharType="begin"/>
            </w:r>
            <w:r>
              <w:rPr>
                <w:sz w:val="22"/>
              </w:rPr>
              <w:instrText xml:space="preserve"> </w:instrText>
            </w:r>
            <w:r>
              <w:rPr>
                <w:sz w:val="22"/>
                <w:szCs w:val="22"/>
              </w:rPr>
              <w:instrText xml:space="preserve">PAGEREF </w:instrText>
            </w:r>
            <w:r>
              <w:rPr>
                <w:sz w:val="22"/>
              </w:rPr>
              <w:instrText xml:space="preserve">_Ref173326823 \h </w:instrText>
            </w:r>
            <w:r>
              <w:rPr>
                <w:sz w:val="22"/>
              </w:rPr>
            </w:r>
            <w:r>
              <w:rPr>
                <w:sz w:val="22"/>
              </w:rPr>
              <w:fldChar w:fldCharType="separate"/>
            </w:r>
            <w:r w:rsidR="00942677">
              <w:rPr>
                <w:noProof/>
                <w:sz w:val="22"/>
                <w:szCs w:val="22"/>
              </w:rPr>
              <w:t>1</w:t>
            </w:r>
            <w:r w:rsidR="00D71116">
              <w:rPr>
                <w:noProof/>
                <w:sz w:val="22"/>
                <w:szCs w:val="22"/>
              </w:rPr>
              <w:t>3</w:t>
            </w:r>
            <w:r>
              <w:rPr>
                <w:sz w:val="22"/>
              </w:rPr>
              <w:fldChar w:fldCharType="end"/>
            </w:r>
          </w:p>
        </w:tc>
      </w:tr>
    </w:tbl>
    <w:p w14:paraId="7E26F627" w14:textId="77777777" w:rsidR="00352A53" w:rsidRPr="00352A53" w:rsidRDefault="00352A53" w:rsidP="00352A53">
      <w:pPr>
        <w:rPr>
          <w:b/>
          <w:bCs/>
          <w:szCs w:val="24"/>
        </w:rPr>
      </w:pPr>
    </w:p>
    <w:p w14:paraId="1D4C348B" w14:textId="3716BB94" w:rsidR="00F73B3A" w:rsidRPr="00352A53" w:rsidRDefault="00A35998" w:rsidP="00C402D4">
      <w:pPr>
        <w:pStyle w:val="ListParagraph"/>
        <w:numPr>
          <w:ilvl w:val="0"/>
          <w:numId w:val="105"/>
        </w:numPr>
        <w:ind w:left="426" w:hanging="426"/>
        <w:rPr>
          <w:b/>
          <w:bCs/>
          <w:szCs w:val="24"/>
        </w:rPr>
      </w:pPr>
      <w:r w:rsidRPr="00352A53">
        <w:rPr>
          <w:b/>
          <w:bCs/>
          <w:szCs w:val="24"/>
        </w:rPr>
        <w:t>WITHDRAWAL OF BUILT FOR BUSINESS PLAN 2 AND REMOVAL OF EXPIRED DISCOUNTS</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684B62" w:rsidRPr="00052303" w14:paraId="651248E9" w14:textId="77777777" w:rsidTr="0042041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0F886FF2" w14:textId="77777777" w:rsidR="00684B62" w:rsidRPr="00052303" w:rsidRDefault="00684B62" w:rsidP="0014654A">
            <w:pPr>
              <w:rPr>
                <w:sz w:val="22"/>
                <w:szCs w:val="22"/>
              </w:rPr>
            </w:pPr>
            <w:r w:rsidRPr="00052303">
              <w:rPr>
                <w:sz w:val="22"/>
                <w:szCs w:val="22"/>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2BCA53D4" w14:textId="674FEA62" w:rsidR="00684B62" w:rsidRPr="00052303" w:rsidRDefault="00684B62"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003B5A47" w14:textId="007F396A" w:rsidR="00684B62" w:rsidRPr="00052303" w:rsidRDefault="00684B62"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052303">
              <w:rPr>
                <w:color w:val="FFFFFF" w:themeColor="background1"/>
                <w:sz w:val="22"/>
                <w:szCs w:val="22"/>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00031496" w14:textId="77777777" w:rsidR="00684B62" w:rsidRDefault="00684B62"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11397A37" w14:textId="77777777" w:rsidR="00684B62" w:rsidRPr="00052303" w:rsidRDefault="00684B62" w:rsidP="0014654A">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Pr>
                <w:color w:val="FFFFFF" w:themeColor="background1"/>
                <w:sz w:val="22"/>
                <w:szCs w:val="22"/>
              </w:rPr>
              <w:t>PAGE #</w:t>
            </w:r>
          </w:p>
        </w:tc>
      </w:tr>
      <w:tr w:rsidR="00684B62" w:rsidRPr="005A7847" w14:paraId="6641F1DF" w14:textId="77777777" w:rsidTr="00420419">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840E78" w14:textId="5C33629F" w:rsidR="00684B62" w:rsidRPr="00D42258" w:rsidRDefault="00684B62" w:rsidP="0014654A">
            <w:pPr>
              <w:rPr>
                <w:b w:val="0"/>
                <w:bCs w:val="0"/>
                <w:sz w:val="22"/>
                <w:szCs w:val="22"/>
              </w:rPr>
            </w:pPr>
            <w:r w:rsidRPr="00F73B3A">
              <w:rPr>
                <w:b w:val="0"/>
                <w:bCs w:val="0"/>
                <w:sz w:val="22"/>
                <w:szCs w:val="22"/>
              </w:rPr>
              <w:t xml:space="preserve">Amend the Discounts, Credits and Rebates Annexure to the </w:t>
            </w:r>
            <w:r w:rsidRPr="00074887">
              <w:rPr>
                <w:sz w:val="22"/>
                <w:szCs w:val="22"/>
              </w:rPr>
              <w:t>nbn®</w:t>
            </w:r>
            <w:r w:rsidRPr="00F73B3A">
              <w:rPr>
                <w:b w:val="0"/>
                <w:bCs w:val="0"/>
                <w:sz w:val="22"/>
                <w:szCs w:val="22"/>
              </w:rPr>
              <w:t xml:space="preserve"> Ethernet Price List to </w:t>
            </w:r>
            <w:r w:rsidR="00FD15C9">
              <w:rPr>
                <w:b w:val="0"/>
                <w:bCs w:val="0"/>
                <w:sz w:val="22"/>
                <w:szCs w:val="22"/>
              </w:rPr>
              <w:t>withdraw</w:t>
            </w:r>
            <w:r w:rsidR="00FD15C9" w:rsidRPr="00F73B3A">
              <w:rPr>
                <w:b w:val="0"/>
                <w:bCs w:val="0"/>
                <w:sz w:val="22"/>
                <w:szCs w:val="22"/>
              </w:rPr>
              <w:t xml:space="preserve"> </w:t>
            </w:r>
            <w:r w:rsidRPr="00F73B3A">
              <w:rPr>
                <w:b w:val="0"/>
                <w:bCs w:val="0"/>
                <w:sz w:val="22"/>
                <w:szCs w:val="22"/>
              </w:rPr>
              <w:t>Built for Business Plan 2 and expired discounts.</w:t>
            </w:r>
          </w:p>
        </w:tc>
        <w:tc>
          <w:tcPr>
            <w:tcW w:w="851" w:type="dxa"/>
          </w:tcPr>
          <w:p w14:paraId="6F82AE27" w14:textId="29781174" w:rsidR="00684B62" w:rsidRDefault="00684B62" w:rsidP="0014654A">
            <w:pPr>
              <w:cnfStyle w:val="000000000000" w:firstRow="0" w:lastRow="0" w:firstColumn="0" w:lastColumn="0" w:oddVBand="0" w:evenVBand="0" w:oddHBand="0" w:evenHBand="0" w:firstRowFirstColumn="0" w:firstRowLastColumn="0" w:lastRowFirstColumn="0" w:lastRowLastColumn="0"/>
              <w:rPr>
                <w:sz w:val="22"/>
              </w:rPr>
            </w:pPr>
            <w:r>
              <w:rPr>
                <w:sz w:val="22"/>
              </w:rPr>
              <w:t>N/A</w:t>
            </w:r>
          </w:p>
        </w:tc>
        <w:sdt>
          <w:sdtPr>
            <w:rPr>
              <w:sz w:val="22"/>
            </w:rPr>
            <w:alias w:val="Effective Date"/>
            <w:tag w:val="Effective Date"/>
            <w:id w:val="-765525620"/>
            <w:placeholder>
              <w:docPart w:val="FED3C072190E4343AFAB97D372BBC9D1"/>
            </w:placeholder>
            <w:date w:fullDate="2024-12-01T00:00:00Z">
              <w:dateFormat w:val="d MMMM yyyy"/>
              <w:lid w:val="en-AU"/>
              <w:storeMappedDataAs w:val="dateTime"/>
              <w:calendar w:val="gregorian"/>
            </w:date>
          </w:sdtPr>
          <w:sdtEndPr/>
          <w:sdtContent>
            <w:tc>
              <w:tcPr>
                <w:tcW w:w="1701" w:type="dxa"/>
              </w:tcPr>
              <w:p w14:paraId="2A2BB81C" w14:textId="604FC698" w:rsidR="00684B62" w:rsidRPr="005A7847" w:rsidRDefault="00684B62" w:rsidP="0014654A">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 December 2024</w:t>
                </w:r>
              </w:p>
            </w:tc>
          </w:sdtContent>
        </w:sdt>
        <w:tc>
          <w:tcPr>
            <w:tcW w:w="3118" w:type="dxa"/>
          </w:tcPr>
          <w:p w14:paraId="6A42CB95" w14:textId="05B48A35" w:rsidR="00684B62" w:rsidRPr="00620887" w:rsidRDefault="00684B62" w:rsidP="00620887">
            <w:pPr>
              <w:pStyle w:val="ListParagraph"/>
              <w:numPr>
                <w:ilvl w:val="0"/>
                <w:numId w:val="112"/>
              </w:numPr>
              <w:ind w:left="315" w:hanging="283"/>
              <w:cnfStyle w:val="000000000000" w:firstRow="0" w:lastRow="0" w:firstColumn="0" w:lastColumn="0" w:oddVBand="0" w:evenVBand="0" w:oddHBand="0" w:evenHBand="0" w:firstRowFirstColumn="0" w:firstRowLastColumn="0" w:lastRowFirstColumn="0" w:lastRowLastColumn="0"/>
              <w:rPr>
                <w:sz w:val="22"/>
              </w:rPr>
            </w:pPr>
            <w:r w:rsidRPr="00620887">
              <w:rPr>
                <w:sz w:val="22"/>
              </w:rPr>
              <w:t xml:space="preserve">Discounts, Credits and Rebates Annexure to the </w:t>
            </w:r>
            <w:r w:rsidRPr="00074887">
              <w:rPr>
                <w:b/>
                <w:bCs/>
                <w:sz w:val="22"/>
              </w:rPr>
              <w:t>nbn®</w:t>
            </w:r>
            <w:r w:rsidRPr="00620887">
              <w:rPr>
                <w:sz w:val="22"/>
              </w:rPr>
              <w:t xml:space="preserve"> Ethernet Price List v5.5</w:t>
            </w:r>
          </w:p>
        </w:tc>
        <w:tc>
          <w:tcPr>
            <w:tcW w:w="851" w:type="dxa"/>
          </w:tcPr>
          <w:p w14:paraId="1F8902ED" w14:textId="5654E921" w:rsidR="00684B62" w:rsidRPr="005A7847" w:rsidRDefault="00684B62" w:rsidP="0014654A">
            <w:pPr>
              <w:cnfStyle w:val="000000000000" w:firstRow="0" w:lastRow="0" w:firstColumn="0" w:lastColumn="0" w:oddVBand="0" w:evenVBand="0" w:oddHBand="0" w:evenHBand="0" w:firstRowFirstColumn="0" w:firstRowLastColumn="0" w:lastRowFirstColumn="0" w:lastRowLastColumn="0"/>
              <w:rPr>
                <w:sz w:val="22"/>
                <w:szCs w:val="22"/>
              </w:rPr>
            </w:pPr>
            <w:r>
              <w:rPr>
                <w:sz w:val="22"/>
              </w:rPr>
              <w:fldChar w:fldCharType="begin"/>
            </w:r>
            <w:r>
              <w:rPr>
                <w:sz w:val="22"/>
              </w:rPr>
              <w:instrText xml:space="preserve"> </w:instrText>
            </w:r>
            <w:r>
              <w:rPr>
                <w:sz w:val="22"/>
                <w:szCs w:val="22"/>
              </w:rPr>
              <w:instrText xml:space="preserve">PAGEREF </w:instrText>
            </w:r>
            <w:r>
              <w:rPr>
                <w:sz w:val="22"/>
              </w:rPr>
              <w:instrText xml:space="preserve">_Ref173245826 \h </w:instrText>
            </w:r>
            <w:r>
              <w:rPr>
                <w:sz w:val="22"/>
              </w:rPr>
            </w:r>
            <w:r>
              <w:rPr>
                <w:sz w:val="22"/>
              </w:rPr>
              <w:fldChar w:fldCharType="separate"/>
            </w:r>
            <w:r w:rsidR="00942677">
              <w:rPr>
                <w:noProof/>
                <w:sz w:val="22"/>
                <w:szCs w:val="22"/>
              </w:rPr>
              <w:t>2</w:t>
            </w:r>
            <w:r w:rsidR="00D71116">
              <w:rPr>
                <w:noProof/>
                <w:sz w:val="22"/>
                <w:szCs w:val="22"/>
              </w:rPr>
              <w:t>4</w:t>
            </w:r>
            <w:r>
              <w:rPr>
                <w:sz w:val="22"/>
              </w:rPr>
              <w:fldChar w:fldCharType="end"/>
            </w:r>
          </w:p>
        </w:tc>
      </w:tr>
    </w:tbl>
    <w:p w14:paraId="1130779E" w14:textId="1F2F5AA9" w:rsidR="003A0983" w:rsidRDefault="003A0983" w:rsidP="0066272E">
      <w:r>
        <w:t xml:space="preserve">Please refer to the </w:t>
      </w:r>
      <w:r w:rsidR="00EB79BF">
        <w:t xml:space="preserve">pages </w:t>
      </w:r>
      <w:r w:rsidR="00BA219D">
        <w:t xml:space="preserve">below </w:t>
      </w:r>
      <w:r w:rsidR="00EB79BF">
        <w:t xml:space="preserve">for a </w:t>
      </w:r>
      <w:r w:rsidR="004115DE">
        <w:t>rider of the relevant contract changes</w:t>
      </w:r>
      <w:r w:rsidR="00161DB4">
        <w:t xml:space="preserve"> in mark-up</w:t>
      </w:r>
      <w:r w:rsidR="000B527B">
        <w:t>.</w:t>
      </w:r>
    </w:p>
    <w:p w14:paraId="3ECBDD7A" w14:textId="2A9F2C82" w:rsidR="00F034BF" w:rsidRDefault="00F034BF" w:rsidP="00F034BF">
      <w:pPr>
        <w:pStyle w:val="Heading2NoNum"/>
        <w:rPr>
          <w:b/>
          <w:bCs/>
          <w:sz w:val="24"/>
          <w:szCs w:val="16"/>
        </w:rPr>
      </w:pPr>
      <w:r w:rsidRPr="00F034BF">
        <w:rPr>
          <w:b/>
          <w:bCs/>
          <w:sz w:val="24"/>
          <w:szCs w:val="16"/>
        </w:rPr>
        <w:t>Further information</w:t>
      </w:r>
    </w:p>
    <w:p w14:paraId="4E319CFA" w14:textId="2043CC9A" w:rsidR="00F034BF" w:rsidRDefault="00F034BF" w:rsidP="00F034BF">
      <w:r>
        <w:t xml:space="preserve">If you have any queries, please contact </w:t>
      </w:r>
      <w:hyperlink r:id="rId13" w:history="1">
        <w:r w:rsidRPr="002E3F74">
          <w:rPr>
            <w:rStyle w:val="Hyperlink"/>
          </w:rPr>
          <w:t>wholesale_supply@nbnco.com.au</w:t>
        </w:r>
      </w:hyperlink>
      <w:r>
        <w:t>.</w:t>
      </w:r>
    </w:p>
    <w:p w14:paraId="472C7848" w14:textId="77777777" w:rsidR="00183B41" w:rsidRDefault="00183B41" w:rsidP="00A57564"/>
    <w:p w14:paraId="36968FB2" w14:textId="334DB52E" w:rsidR="006D54B0" w:rsidRDefault="00700EEB" w:rsidP="00A57564">
      <w:pPr>
        <w:rPr>
          <w:rFonts w:ascii="Verdana" w:eastAsia="MS PGothic" w:hAnsi="Verdana" w:cs="Verdana"/>
          <w:color w:val="000000"/>
          <w:sz w:val="18"/>
          <w:szCs w:val="18"/>
          <w:lang w:val="en-GB"/>
        </w:rPr>
      </w:pPr>
      <w:r>
        <w:rPr>
          <w:noProof/>
        </w:rPr>
        <mc:AlternateContent>
          <mc:Choice Requires="wps">
            <w:drawing>
              <wp:anchor distT="45720" distB="45720" distL="114300" distR="114300" simplePos="0" relativeHeight="251658240" behindDoc="0" locked="0" layoutInCell="1" allowOverlap="1" wp14:anchorId="404B4ECF" wp14:editId="0206F140">
                <wp:simplePos x="0" y="0"/>
                <wp:positionH relativeFrom="margin">
                  <wp:align>right</wp:align>
                </wp:positionH>
                <wp:positionV relativeFrom="paragraph">
                  <wp:posOffset>41542</wp:posOffset>
                </wp:positionV>
                <wp:extent cx="655320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solidFill>
                            <a:srgbClr val="000000"/>
                          </a:solidFill>
                          <a:miter lim="800000"/>
                          <a:headEnd/>
                          <a:tailEnd/>
                        </a:ln>
                      </wps:spPr>
                      <wps:txbx>
                        <w:txbxContent>
                          <w:p w14:paraId="4885335D" w14:textId="101A0FA5" w:rsidR="00954BDA" w:rsidRDefault="00954BDA">
                            <w:r>
                              <w:t>This communication constitutes a notice under clause H1.1 of the WBA Head Terms.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B4ECF" id="_x0000_t202" coordsize="21600,21600" o:spt="202" path="m,l,21600r21600,l21600,xe">
                <v:stroke joinstyle="miter"/>
                <v:path gradientshapeok="t" o:connecttype="rect"/>
              </v:shapetype>
              <v:shape id="Text Box 2" o:spid="_x0000_s1026" type="#_x0000_t202" style="position:absolute;margin-left:464.8pt;margin-top:3.25pt;width:516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OM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">
                <v:textbox style="mso-fit-shape-to-text:t">
                  <w:txbxContent>
                    <w:p w14:paraId="4885335D" w14:textId="101A0FA5" w:rsidR="00954BDA" w:rsidRDefault="00954BDA">
                      <w:r>
                        <w:t>This communication constitutes a notice under clause H1.1 of the WBA Head Terms.</w:t>
                      </w:r>
                    </w:p>
                  </w:txbxContent>
                </v:textbox>
                <w10:wrap type="square" anchorx="margin"/>
              </v:shape>
            </w:pict>
          </mc:Fallback>
        </mc:AlternateContent>
      </w:r>
      <w:r w:rsidR="001755C0">
        <w:t>Yours sincerely</w:t>
      </w:r>
      <w:r w:rsidR="001755C0">
        <w:br/>
      </w:r>
      <w:r w:rsidR="0068583F">
        <w:rPr>
          <w:noProof/>
        </w:rPr>
        <w:drawing>
          <wp:inline distT="0" distB="0" distL="0" distR="0" wp14:anchorId="01253EBE" wp14:editId="0CE4B6EC">
            <wp:extent cx="1187450" cy="426264"/>
            <wp:effectExtent l="0" t="0" r="0" b="0"/>
            <wp:docPr id="1854331939" name="Picture 1854331939"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31939" name="Picture 1854331939" descr="A close-up of a signature&#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87450" cy="426264"/>
                    </a:xfrm>
                    <a:prstGeom prst="rect">
                      <a:avLst/>
                    </a:prstGeom>
                    <a:noFill/>
                    <a:ln>
                      <a:noFill/>
                    </a:ln>
                  </pic:spPr>
                </pic:pic>
              </a:graphicData>
            </a:graphic>
          </wp:inline>
        </w:drawing>
      </w:r>
      <w:r w:rsidR="0068583F">
        <w:br/>
      </w:r>
      <w:r w:rsidR="0068583F" w:rsidRPr="00F17F5A">
        <w:rPr>
          <w:rFonts w:eastAsia="Times New Roman" w:cs="Calibri"/>
          <w:color w:val="000000"/>
          <w:szCs w:val="24"/>
          <w:lang w:eastAsia="en-AU"/>
        </w:rPr>
        <w:t>Peter Ward</w:t>
      </w:r>
      <w:r w:rsidR="0068583F" w:rsidRPr="008836B2">
        <w:br/>
      </w:r>
      <w:r w:rsidR="0068583F" w:rsidRPr="00F17F5A">
        <w:rPr>
          <w:rFonts w:eastAsia="Times New Roman" w:cs="Calibri"/>
          <w:color w:val="000000"/>
          <w:szCs w:val="24"/>
          <w:lang w:eastAsia="en-AU"/>
        </w:rPr>
        <w:t>Executive Manager Wholesale Supply</w:t>
      </w:r>
      <w:r w:rsidR="006D54B0">
        <w:rPr>
          <w:rFonts w:ascii="Verdana" w:eastAsia="MS PGothic" w:hAnsi="Verdana" w:cs="Verdana"/>
          <w:color w:val="000000"/>
          <w:sz w:val="18"/>
          <w:szCs w:val="18"/>
          <w:lang w:val="en-GB"/>
        </w:rPr>
        <w:br w:type="page"/>
      </w:r>
    </w:p>
    <w:p w14:paraId="3AE61E01" w14:textId="77777777" w:rsidR="00DF31A8" w:rsidRDefault="00DF31A8" w:rsidP="00DF081C">
      <w:pPr>
        <w:pStyle w:val="nbnDCRPartHeading"/>
        <w:rPr>
          <w:ins w:id="1" w:author="Author"/>
        </w:rPr>
        <w:sectPr w:rsidR="00DF31A8" w:rsidSect="00B4525B">
          <w:headerReference w:type="default" r:id="rId15"/>
          <w:footerReference w:type="even" r:id="rId16"/>
          <w:footerReference w:type="default" r:id="rId17"/>
          <w:headerReference w:type="first" r:id="rId18"/>
          <w:footerReference w:type="first" r:id="rId19"/>
          <w:pgSz w:w="11909" w:h="16834" w:code="9"/>
          <w:pgMar w:top="851" w:right="851" w:bottom="851" w:left="851" w:header="510" w:footer="482" w:gutter="0"/>
          <w:cols w:space="720"/>
          <w:titlePg/>
          <w:docGrid w:linePitch="360"/>
        </w:sectPr>
      </w:pPr>
      <w:bookmarkStart w:id="2" w:name="_Ref173226814"/>
    </w:p>
    <w:p w14:paraId="206DB5EC" w14:textId="0929C6A6" w:rsidR="004A70C0" w:rsidRPr="00C413FB" w:rsidRDefault="00EF504A" w:rsidP="00C413FB">
      <w:pPr>
        <w:pStyle w:val="ListParagraph"/>
        <w:keepNext/>
        <w:keepLines/>
        <w:pageBreakBefore/>
        <w:numPr>
          <w:ilvl w:val="0"/>
          <w:numId w:val="104"/>
        </w:numPr>
        <w:spacing w:before="0" w:after="200" w:line="240" w:lineRule="auto"/>
        <w:outlineLvl w:val="0"/>
        <w:rPr>
          <w:rFonts w:ascii="Verdana" w:eastAsia="MS Gothic" w:hAnsi="Verdana"/>
          <w:b/>
          <w:color w:val="21327E"/>
          <w:sz w:val="40"/>
          <w:szCs w:val="40"/>
        </w:rPr>
      </w:pPr>
      <w:bookmarkStart w:id="3" w:name="_Ref173326809"/>
      <w:r w:rsidRPr="00C413FB">
        <w:rPr>
          <w:rFonts w:ascii="Verdana" w:eastAsia="MS Gothic" w:hAnsi="Verdana"/>
          <w:b/>
          <w:color w:val="21327E"/>
          <w:sz w:val="40"/>
          <w:szCs w:val="40"/>
        </w:rPr>
        <w:lastRenderedPageBreak/>
        <w:t>New</w:t>
      </w:r>
      <w:r w:rsidR="004A70C0" w:rsidRPr="00C413FB">
        <w:rPr>
          <w:rFonts w:ascii="Verdana" w:eastAsia="MS Gothic" w:hAnsi="Verdana"/>
          <w:b/>
          <w:color w:val="21327E"/>
          <w:sz w:val="40"/>
          <w:szCs w:val="40"/>
        </w:rPr>
        <w:t xml:space="preserve"> Eligible Bandwidth Profiles for Connect the Unconnected Rebate and MDU Connect H1 FY25 Rebate</w:t>
      </w:r>
      <w:bookmarkEnd w:id="2"/>
      <w:bookmarkEnd w:id="3"/>
    </w:p>
    <w:p w14:paraId="7424C568" w14:textId="77777777" w:rsidR="00F618EC" w:rsidRPr="00F618EC" w:rsidRDefault="00F618EC" w:rsidP="00F618EC">
      <w:pPr>
        <w:keepNext/>
        <w:spacing w:before="360" w:after="360"/>
        <w:ind w:left="567"/>
        <w:rPr>
          <w:rFonts w:ascii="Verdana" w:eastAsia="Verdana" w:hAnsi="Verdana"/>
          <w:color w:val="21327E"/>
          <w:sz w:val="28"/>
          <w:szCs w:val="28"/>
          <w:lang w:val="en-GB"/>
        </w:rPr>
      </w:pPr>
      <w:r>
        <w:rPr>
          <w:rFonts w:ascii="Verdana" w:eastAsia="Verdana" w:hAnsi="Verdana"/>
          <w:color w:val="21327E"/>
          <w:sz w:val="28"/>
          <w:szCs w:val="28"/>
          <w:lang w:val="en-GB"/>
        </w:rPr>
        <w:t xml:space="preserve">WBA - </w:t>
      </w:r>
      <w:r w:rsidRPr="00F618EC">
        <w:rPr>
          <w:rFonts w:ascii="Verdana" w:eastAsia="Verdana" w:hAnsi="Verdana"/>
          <w:color w:val="21327E"/>
          <w:sz w:val="28"/>
          <w:szCs w:val="28"/>
          <w:lang w:val="en-GB"/>
        </w:rPr>
        <w:t xml:space="preserve">Discounts, Credits and Rebates Annexure to the </w:t>
      </w:r>
      <w:r w:rsidRPr="00F618EC">
        <w:rPr>
          <w:rFonts w:ascii="Verdana" w:eastAsia="Verdana" w:hAnsi="Verdana"/>
          <w:b/>
          <w:bCs/>
          <w:color w:val="21327E"/>
          <w:sz w:val="28"/>
          <w:szCs w:val="28"/>
          <w:lang w:val="en-GB"/>
        </w:rPr>
        <w:t>nbn</w:t>
      </w:r>
      <w:r w:rsidRPr="00F618EC">
        <w:rPr>
          <w:rFonts w:ascii="Verdana" w:eastAsia="Verdana" w:hAnsi="Verdana"/>
          <w:color w:val="21327E"/>
          <w:sz w:val="28"/>
          <w:szCs w:val="28"/>
          <w:vertAlign w:val="superscript"/>
          <w:lang w:val="en-GB"/>
        </w:rPr>
        <w:t>®</w:t>
      </w:r>
      <w:r w:rsidRPr="00F618EC">
        <w:rPr>
          <w:rFonts w:ascii="Verdana" w:eastAsia="Verdana" w:hAnsi="Verdana"/>
          <w:color w:val="21327E"/>
          <w:sz w:val="28"/>
          <w:szCs w:val="28"/>
          <w:lang w:val="en-GB"/>
        </w:rPr>
        <w:t xml:space="preserve"> Ethernet Price List</w:t>
      </w:r>
      <w:r>
        <w:rPr>
          <w:rFonts w:ascii="Verdana" w:eastAsia="Verdana" w:hAnsi="Verdana"/>
          <w:color w:val="21327E"/>
          <w:sz w:val="28"/>
          <w:szCs w:val="28"/>
          <w:lang w:val="en-GB"/>
        </w:rPr>
        <w:t xml:space="preserve"> v5.5</w:t>
      </w:r>
    </w:p>
    <w:p w14:paraId="3DA47CC2" w14:textId="61281719" w:rsidR="002E0E8E" w:rsidRPr="002E0E8E" w:rsidRDefault="002E0E8E" w:rsidP="3E97F8DE">
      <w:pPr>
        <w:keepNext/>
        <w:spacing w:before="0" w:after="160" w:line="259" w:lineRule="auto"/>
        <w:ind w:left="567"/>
        <w:rPr>
          <w:rFonts w:ascii="Verdana" w:eastAsia="Verdana" w:hAnsi="Verdana" w:cs="Verdana"/>
          <w:sz w:val="18"/>
          <w:szCs w:val="18"/>
          <w:lang w:val="en-GB"/>
        </w:rPr>
      </w:pPr>
      <w:r w:rsidRPr="7A3CC912">
        <w:rPr>
          <w:rFonts w:ascii="Verdana" w:eastAsia="Verdana" w:hAnsi="Verdana" w:cs="Verdana"/>
          <w:sz w:val="18"/>
          <w:szCs w:val="18"/>
          <w:lang w:val="en-GB"/>
        </w:rPr>
        <w:t>[…]</w:t>
      </w:r>
    </w:p>
    <w:tbl>
      <w:tblPr>
        <w:tblW w:w="0" w:type="auto"/>
        <w:tblLayout w:type="fixed"/>
        <w:tblLook w:val="04A0" w:firstRow="1" w:lastRow="0" w:firstColumn="1" w:lastColumn="0" w:noHBand="0" w:noVBand="1"/>
      </w:tblPr>
      <w:tblGrid>
        <w:gridCol w:w="1436"/>
        <w:gridCol w:w="9257"/>
        <w:gridCol w:w="3714"/>
      </w:tblGrid>
      <w:tr w:rsidR="7A3CC912" w14:paraId="32B8AF7E" w14:textId="77777777" w:rsidTr="7A3CC912">
        <w:trPr>
          <w:trHeight w:val="300"/>
        </w:trPr>
        <w:tc>
          <w:tcPr>
            <w:tcW w:w="1436" w:type="dxa"/>
            <w:tcBorders>
              <w:top w:val="single" w:sz="8" w:space="0" w:color="21327E"/>
              <w:left w:val="single" w:sz="8" w:space="0" w:color="21327E"/>
              <w:bottom w:val="nil"/>
              <w:right w:val="nil"/>
            </w:tcBorders>
            <w:shd w:val="clear" w:color="auto" w:fill="002856"/>
            <w:tcMar>
              <w:left w:w="108" w:type="dxa"/>
              <w:right w:w="108" w:type="dxa"/>
            </w:tcMar>
          </w:tcPr>
          <w:p w14:paraId="2F66CB32" w14:textId="20D27B9E" w:rsidR="7A3CC912" w:rsidRDefault="7A3CC912" w:rsidP="7A3CC912">
            <w:r w:rsidRPr="7A3CC912">
              <w:rPr>
                <w:rFonts w:ascii="Verdana" w:eastAsia="Verdana" w:hAnsi="Verdana" w:cs="Verdana"/>
                <w:color w:val="FFFFFF" w:themeColor="background1"/>
                <w:sz w:val="18"/>
                <w:szCs w:val="18"/>
              </w:rPr>
              <w:t>Version</w:t>
            </w:r>
          </w:p>
        </w:tc>
        <w:tc>
          <w:tcPr>
            <w:tcW w:w="9257" w:type="dxa"/>
            <w:tcBorders>
              <w:top w:val="single" w:sz="8" w:space="0" w:color="21327E"/>
              <w:left w:val="single" w:sz="8" w:space="0" w:color="21327E"/>
              <w:bottom w:val="single" w:sz="8" w:space="0" w:color="21327E"/>
              <w:right w:val="single" w:sz="8" w:space="0" w:color="21327E"/>
            </w:tcBorders>
            <w:shd w:val="clear" w:color="auto" w:fill="002856"/>
            <w:tcMar>
              <w:left w:w="108" w:type="dxa"/>
              <w:right w:w="108" w:type="dxa"/>
            </w:tcMar>
          </w:tcPr>
          <w:p w14:paraId="023E187C" w14:textId="2B2B238B" w:rsidR="7A3CC912" w:rsidRDefault="7A3CC912" w:rsidP="7A3CC912">
            <w:r w:rsidRPr="7A3CC912">
              <w:rPr>
                <w:rFonts w:ascii="Verdana" w:eastAsia="Verdana" w:hAnsi="Verdana" w:cs="Verdana"/>
                <w:color w:val="FFFFFF" w:themeColor="background1"/>
                <w:sz w:val="18"/>
                <w:szCs w:val="18"/>
              </w:rPr>
              <w:t>Description</w:t>
            </w:r>
          </w:p>
        </w:tc>
        <w:tc>
          <w:tcPr>
            <w:tcW w:w="3714" w:type="dxa"/>
            <w:tcBorders>
              <w:top w:val="single" w:sz="8" w:space="0" w:color="21327E"/>
              <w:left w:val="single" w:sz="8" w:space="0" w:color="21327E"/>
              <w:bottom w:val="single" w:sz="8" w:space="0" w:color="21327E"/>
              <w:right w:val="single" w:sz="8" w:space="0" w:color="21327E"/>
            </w:tcBorders>
            <w:shd w:val="clear" w:color="auto" w:fill="002856"/>
            <w:tcMar>
              <w:left w:w="108" w:type="dxa"/>
              <w:right w:w="108" w:type="dxa"/>
            </w:tcMar>
          </w:tcPr>
          <w:p w14:paraId="718F6EA9" w14:textId="0DC35FD0" w:rsidR="7A3CC912" w:rsidRDefault="7A3CC912" w:rsidP="7A3CC912">
            <w:r w:rsidRPr="7A3CC912">
              <w:rPr>
                <w:rFonts w:ascii="Verdana" w:eastAsia="Verdana" w:hAnsi="Verdana" w:cs="Verdana"/>
                <w:color w:val="FFFFFF" w:themeColor="background1"/>
                <w:sz w:val="18"/>
                <w:szCs w:val="18"/>
              </w:rPr>
              <w:t>Effective Date</w:t>
            </w:r>
          </w:p>
        </w:tc>
      </w:tr>
      <w:tr w:rsidR="7A3CC912" w14:paraId="1DFD0DE2" w14:textId="77777777" w:rsidTr="7A3CC912">
        <w:trPr>
          <w:trHeight w:val="300"/>
        </w:trPr>
        <w:tc>
          <w:tcPr>
            <w:tcW w:w="1436" w:type="dxa"/>
            <w:tcBorders>
              <w:top w:val="single" w:sz="8" w:space="0" w:color="002856"/>
              <w:left w:val="single" w:sz="8" w:space="0" w:color="21327E"/>
              <w:bottom w:val="single" w:sz="8" w:space="0" w:color="002856"/>
              <w:right w:val="nil"/>
            </w:tcBorders>
            <w:shd w:val="clear" w:color="auto" w:fill="FFFFFF" w:themeFill="background1"/>
            <w:tcMar>
              <w:left w:w="108" w:type="dxa"/>
              <w:right w:w="108" w:type="dxa"/>
            </w:tcMar>
          </w:tcPr>
          <w:p w14:paraId="1D57D35F" w14:textId="5D1D79BB" w:rsidR="7A3CC912" w:rsidRDefault="7A3CC912" w:rsidP="7A3CC912">
            <w:r w:rsidRPr="7A3CC912">
              <w:rPr>
                <w:rFonts w:ascii="Verdana" w:eastAsia="Verdana" w:hAnsi="Verdana" w:cs="Verdana"/>
                <w:color w:val="000000" w:themeColor="text2"/>
                <w:sz w:val="18"/>
                <w:szCs w:val="18"/>
              </w:rPr>
              <w:t>5.5</w:t>
            </w:r>
          </w:p>
        </w:tc>
        <w:tc>
          <w:tcPr>
            <w:tcW w:w="9257" w:type="dxa"/>
            <w:tcBorders>
              <w:top w:val="single" w:sz="8" w:space="0" w:color="21327E"/>
              <w:left w:val="single" w:sz="8" w:space="0" w:color="21327E"/>
              <w:bottom w:val="single" w:sz="8" w:space="0" w:color="002856"/>
              <w:right w:val="single" w:sz="8" w:space="0" w:color="21327E"/>
            </w:tcBorders>
            <w:tcMar>
              <w:left w:w="108" w:type="dxa"/>
              <w:right w:w="108" w:type="dxa"/>
            </w:tcMar>
          </w:tcPr>
          <w:p w14:paraId="28E4753F" w14:textId="4E9DA378" w:rsidR="7A3CC912" w:rsidRDefault="7A3CC912" w:rsidP="7A3CC912">
            <w:r w:rsidRPr="7A3CC912">
              <w:rPr>
                <w:rFonts w:ascii="Verdana" w:eastAsia="Verdana" w:hAnsi="Verdana" w:cs="Verdana"/>
                <w:color w:val="000000" w:themeColor="text2"/>
                <w:sz w:val="18"/>
                <w:szCs w:val="18"/>
              </w:rPr>
              <w:t>Update for FY25Q1 Fibre Connect Rebate and Update for MDU Connect H1 FY25 Rebate</w:t>
            </w:r>
          </w:p>
        </w:tc>
        <w:tc>
          <w:tcPr>
            <w:tcW w:w="3714" w:type="dxa"/>
            <w:tcBorders>
              <w:top w:val="single" w:sz="8" w:space="0" w:color="21327E"/>
              <w:left w:val="single" w:sz="8" w:space="0" w:color="21327E"/>
              <w:bottom w:val="single" w:sz="8" w:space="0" w:color="002856"/>
              <w:right w:val="single" w:sz="8" w:space="0" w:color="21327E"/>
            </w:tcBorders>
            <w:tcMar>
              <w:left w:w="108" w:type="dxa"/>
              <w:right w:w="108" w:type="dxa"/>
            </w:tcMar>
          </w:tcPr>
          <w:p w14:paraId="11A33315" w14:textId="1AF36148" w:rsidR="7A3CC912" w:rsidRDefault="7A3CC912" w:rsidP="7A3CC912">
            <w:r w:rsidRPr="7A3CC912">
              <w:rPr>
                <w:rFonts w:ascii="Verdana" w:eastAsia="Verdana" w:hAnsi="Verdana" w:cs="Verdana"/>
                <w:color w:val="000000" w:themeColor="text2"/>
                <w:sz w:val="18"/>
                <w:szCs w:val="18"/>
              </w:rPr>
              <w:t>1 July 2024</w:t>
            </w:r>
          </w:p>
        </w:tc>
      </w:tr>
      <w:tr w:rsidR="7A3CC912" w14:paraId="0A1B824B" w14:textId="77777777" w:rsidTr="7A3CC912">
        <w:trPr>
          <w:trHeight w:val="300"/>
        </w:trPr>
        <w:tc>
          <w:tcPr>
            <w:tcW w:w="1436" w:type="dxa"/>
            <w:tcBorders>
              <w:top w:val="single" w:sz="8" w:space="0" w:color="002856"/>
              <w:left w:val="single" w:sz="8" w:space="0" w:color="21327E"/>
              <w:bottom w:val="single" w:sz="8" w:space="0" w:color="002856"/>
              <w:right w:val="nil"/>
            </w:tcBorders>
            <w:shd w:val="clear" w:color="auto" w:fill="FFFFFF" w:themeFill="background1"/>
            <w:tcMar>
              <w:left w:w="108" w:type="dxa"/>
              <w:right w:w="108" w:type="dxa"/>
            </w:tcMar>
          </w:tcPr>
          <w:p w14:paraId="0B592618" w14:textId="1A4E2189" w:rsidR="7A3CC912" w:rsidRDefault="7A3CC912" w:rsidP="7A3CC912">
            <w:r w:rsidRPr="7A3CC912">
              <w:rPr>
                <w:rFonts w:ascii="Verdana" w:eastAsia="Verdana" w:hAnsi="Verdana" w:cs="Verdana"/>
                <w:color w:val="008080"/>
                <w:sz w:val="18"/>
                <w:szCs w:val="18"/>
                <w:u w:val="single"/>
              </w:rPr>
              <w:t>5.x</w:t>
            </w:r>
          </w:p>
        </w:tc>
        <w:tc>
          <w:tcPr>
            <w:tcW w:w="9257" w:type="dxa"/>
            <w:tcBorders>
              <w:top w:val="single" w:sz="8" w:space="0" w:color="002856"/>
              <w:left w:val="single" w:sz="8" w:space="0" w:color="21327E"/>
              <w:bottom w:val="single" w:sz="8" w:space="0" w:color="002856"/>
              <w:right w:val="single" w:sz="8" w:space="0" w:color="21327E"/>
            </w:tcBorders>
            <w:tcMar>
              <w:left w:w="108" w:type="dxa"/>
              <w:right w:w="108" w:type="dxa"/>
            </w:tcMar>
          </w:tcPr>
          <w:p w14:paraId="0B860331" w14:textId="18E5FC9F" w:rsidR="7A3CC912" w:rsidRDefault="7A3CC912" w:rsidP="7A3CC912">
            <w:r w:rsidRPr="7A3CC912">
              <w:rPr>
                <w:rFonts w:ascii="Verdana" w:eastAsia="Verdana" w:hAnsi="Verdana" w:cs="Verdana"/>
                <w:color w:val="008080"/>
                <w:sz w:val="18"/>
                <w:szCs w:val="18"/>
                <w:u w:val="single"/>
              </w:rPr>
              <w:t>Update to include new Eligible Bandwidth Profiles for Connect the Unconnected Rebate and MDU Connect H1 FY25 Rebate</w:t>
            </w:r>
          </w:p>
        </w:tc>
        <w:tc>
          <w:tcPr>
            <w:tcW w:w="3714" w:type="dxa"/>
            <w:tcBorders>
              <w:top w:val="single" w:sz="8" w:space="0" w:color="002856"/>
              <w:left w:val="single" w:sz="8" w:space="0" w:color="21327E"/>
              <w:bottom w:val="single" w:sz="8" w:space="0" w:color="002856"/>
              <w:right w:val="single" w:sz="8" w:space="0" w:color="21327E"/>
            </w:tcBorders>
            <w:tcMar>
              <w:left w:w="108" w:type="dxa"/>
              <w:right w:w="108" w:type="dxa"/>
            </w:tcMar>
          </w:tcPr>
          <w:p w14:paraId="06AB026A" w14:textId="0EF9DA46" w:rsidR="7A3CC912" w:rsidRDefault="00E82F68" w:rsidP="7A3CC912">
            <w:r>
              <w:rPr>
                <w:rFonts w:ascii="Verdana" w:eastAsia="Verdana" w:hAnsi="Verdana" w:cs="Verdana"/>
                <w:color w:val="008080"/>
                <w:sz w:val="18"/>
                <w:szCs w:val="18"/>
                <w:u w:val="single"/>
              </w:rPr>
              <w:t>28 September</w:t>
            </w:r>
            <w:r w:rsidR="7A3CC912" w:rsidRPr="7A3CC912">
              <w:rPr>
                <w:rFonts w:ascii="Verdana" w:eastAsia="Verdana" w:hAnsi="Verdana" w:cs="Verdana"/>
                <w:color w:val="008080"/>
                <w:sz w:val="18"/>
                <w:szCs w:val="18"/>
                <w:u w:val="single"/>
              </w:rPr>
              <w:t xml:space="preserve"> 2024</w:t>
            </w:r>
          </w:p>
        </w:tc>
      </w:tr>
    </w:tbl>
    <w:p w14:paraId="7A5CB483" w14:textId="7AC713D2" w:rsidR="3E97F8DE" w:rsidRDefault="3E97F8DE" w:rsidP="3E97F8DE">
      <w:pPr>
        <w:keepNext/>
        <w:spacing w:before="0" w:after="160" w:line="259" w:lineRule="auto"/>
        <w:ind w:left="567"/>
        <w:rPr>
          <w:rFonts w:ascii="Verdana" w:eastAsia="Verdana" w:hAnsi="Verdana" w:cs="Verdana"/>
          <w:sz w:val="18"/>
          <w:szCs w:val="18"/>
          <w:lang w:val="en-GB"/>
        </w:rPr>
      </w:pPr>
    </w:p>
    <w:p w14:paraId="6C490E25" w14:textId="2D5EB350" w:rsidR="1E63423E" w:rsidRDefault="71E61B7E" w:rsidP="6E08614B">
      <w:pPr>
        <w:keepNext/>
        <w:spacing w:before="0" w:after="160" w:line="259" w:lineRule="auto"/>
        <w:ind w:left="567"/>
        <w:rPr>
          <w:rFonts w:ascii="Verdana" w:eastAsia="Verdana" w:hAnsi="Verdana" w:cs="Verdana"/>
          <w:sz w:val="18"/>
          <w:szCs w:val="18"/>
          <w:lang w:val="en-GB"/>
        </w:rPr>
      </w:pPr>
      <w:r w:rsidRPr="6E08614B">
        <w:rPr>
          <w:rFonts w:ascii="Verdana" w:eastAsia="Verdana" w:hAnsi="Verdana" w:cs="Verdana"/>
          <w:sz w:val="18"/>
          <w:szCs w:val="18"/>
          <w:lang w:val="en-GB"/>
        </w:rPr>
        <w:t>[…]</w:t>
      </w:r>
    </w:p>
    <w:p w14:paraId="561C68E3" w14:textId="08F8D996" w:rsidR="1E63423E" w:rsidRDefault="1E63423E" w:rsidP="1E63423E">
      <w:pPr>
        <w:keepNext/>
        <w:spacing w:before="0" w:after="160" w:line="259" w:lineRule="auto"/>
        <w:ind w:left="567"/>
        <w:rPr>
          <w:rFonts w:ascii="Verdana" w:eastAsia="Verdana" w:hAnsi="Verdana" w:cs="Verdana"/>
          <w:sz w:val="18"/>
          <w:szCs w:val="18"/>
          <w:lang w:val="en-GB"/>
        </w:rPr>
      </w:pPr>
    </w:p>
    <w:p w14:paraId="408389E6" w14:textId="2D7E2EC4" w:rsidR="004A70C0" w:rsidRPr="00E932A2" w:rsidRDefault="004A70C0" w:rsidP="00021F96">
      <w:pPr>
        <w:keepNext/>
        <w:spacing w:before="0" w:after="160" w:line="259" w:lineRule="auto"/>
        <w:rPr>
          <w:rFonts w:ascii="Verdana" w:eastAsia="Verdana" w:hAnsi="Verdana" w:cs="Verdana"/>
          <w:bCs/>
          <w:color w:val="00B0F0"/>
          <w:sz w:val="28"/>
          <w:szCs w:val="48"/>
          <w:lang w:val="en-GB"/>
        </w:rPr>
      </w:pPr>
      <w:r w:rsidRPr="00E932A2">
        <w:rPr>
          <w:rFonts w:ascii="Verdana" w:eastAsia="Verdana" w:hAnsi="Verdana" w:cs="Verdana"/>
          <w:bCs/>
          <w:color w:val="00B0F0"/>
          <w:sz w:val="28"/>
          <w:szCs w:val="48"/>
          <w:lang w:val="en-GB"/>
        </w:rPr>
        <w:t>B3.12</w:t>
      </w:r>
      <w:r w:rsidR="00E932A2">
        <w:rPr>
          <w:rFonts w:ascii="Verdana" w:eastAsia="Verdana" w:hAnsi="Verdana" w:cs="Verdana"/>
          <w:bCs/>
          <w:color w:val="00B0F0"/>
          <w:sz w:val="28"/>
          <w:szCs w:val="48"/>
          <w:lang w:val="en-GB"/>
        </w:rPr>
        <w:t xml:space="preserve"> </w:t>
      </w:r>
      <w:r w:rsidRPr="00E932A2">
        <w:rPr>
          <w:rFonts w:ascii="Verdana" w:eastAsia="Verdana" w:hAnsi="Verdana" w:cs="Verdana"/>
          <w:bCs/>
          <w:color w:val="00B0F0"/>
          <w:sz w:val="28"/>
          <w:szCs w:val="48"/>
          <w:lang w:val="en-GB"/>
        </w:rPr>
        <w:t>Connect the Unconnected Rebate</w:t>
      </w:r>
    </w:p>
    <w:tbl>
      <w:tblPr>
        <w:tblStyle w:val="TableGrid30"/>
        <w:tblW w:w="500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86"/>
        <w:gridCol w:w="2075"/>
        <w:gridCol w:w="11964"/>
      </w:tblGrid>
      <w:tr w:rsidR="00EA7F21" w:rsidRPr="00EA7F21" w14:paraId="17B9FB58" w14:textId="77777777" w:rsidTr="00EA7F21">
        <w:trPr>
          <w:tblHeader/>
        </w:trPr>
        <w:tc>
          <w:tcPr>
            <w:tcW w:w="359" w:type="pct"/>
            <w:tcBorders>
              <w:top w:val="single" w:sz="4" w:space="0" w:color="FFFFFF"/>
              <w:left w:val="single" w:sz="4" w:space="0" w:color="FFFFFF"/>
              <w:bottom w:val="single" w:sz="4" w:space="0" w:color="FFFFFF"/>
              <w:right w:val="single" w:sz="4" w:space="0" w:color="FFFFFF"/>
            </w:tcBorders>
            <w:shd w:val="clear" w:color="auto" w:fill="009FE3"/>
            <w:hideMark/>
          </w:tcPr>
          <w:p w14:paraId="397ED918" w14:textId="77777777" w:rsidR="00EA7F21" w:rsidRPr="00EA7F21" w:rsidRDefault="00EA7F21" w:rsidP="00EA7F21">
            <w:pPr>
              <w:spacing w:before="80" w:after="80"/>
              <w:rPr>
                <w:rFonts w:ascii="Verdana" w:eastAsia="Verdana" w:hAnsi="Verdana"/>
                <w:b/>
                <w:color w:val="FFFFFF"/>
                <w:sz w:val="18"/>
              </w:rPr>
            </w:pPr>
            <w:r w:rsidRPr="00EA7F21">
              <w:rPr>
                <w:rFonts w:ascii="Verdana" w:eastAsia="Verdana" w:hAnsi="Verdana"/>
                <w:b/>
                <w:color w:val="FFFFFF"/>
                <w:sz w:val="18"/>
              </w:rPr>
              <w:t>Section</w:t>
            </w:r>
          </w:p>
        </w:tc>
        <w:tc>
          <w:tcPr>
            <w:tcW w:w="686" w:type="pct"/>
            <w:tcBorders>
              <w:top w:val="single" w:sz="4" w:space="0" w:color="FFFFFF"/>
              <w:left w:val="single" w:sz="4" w:space="0" w:color="FFFFFF"/>
              <w:bottom w:val="single" w:sz="4" w:space="0" w:color="FFFFFF"/>
              <w:right w:val="single" w:sz="4" w:space="0" w:color="FFFFFF"/>
            </w:tcBorders>
            <w:shd w:val="clear" w:color="auto" w:fill="009FE3"/>
            <w:hideMark/>
          </w:tcPr>
          <w:p w14:paraId="525B4FA6" w14:textId="77777777" w:rsidR="00EA7F21" w:rsidRPr="00EA7F21" w:rsidRDefault="00EA7F21" w:rsidP="00EA7F21">
            <w:pPr>
              <w:spacing w:before="80" w:after="80"/>
              <w:rPr>
                <w:rFonts w:ascii="Verdana" w:eastAsia="Verdana" w:hAnsi="Verdana"/>
                <w:b/>
                <w:color w:val="FFFFFF"/>
                <w:sz w:val="18"/>
              </w:rPr>
            </w:pPr>
            <w:r w:rsidRPr="00EA7F21">
              <w:rPr>
                <w:rFonts w:ascii="Verdana" w:eastAsia="Verdana" w:hAnsi="Verdana"/>
                <w:b/>
                <w:color w:val="FFFFFF"/>
                <w:sz w:val="18"/>
              </w:rPr>
              <w:t>Issue</w:t>
            </w:r>
          </w:p>
        </w:tc>
        <w:tc>
          <w:tcPr>
            <w:tcW w:w="3955" w:type="pct"/>
            <w:tcBorders>
              <w:top w:val="single" w:sz="4" w:space="0" w:color="FFFFFF"/>
              <w:left w:val="single" w:sz="4" w:space="0" w:color="FFFFFF"/>
              <w:bottom w:val="single" w:sz="4" w:space="0" w:color="FFFFFF"/>
              <w:right w:val="single" w:sz="4" w:space="0" w:color="FFFFFF"/>
            </w:tcBorders>
            <w:shd w:val="clear" w:color="auto" w:fill="009FE3"/>
            <w:hideMark/>
          </w:tcPr>
          <w:p w14:paraId="140B7CA8" w14:textId="77777777" w:rsidR="00EA7F21" w:rsidRPr="00EA7F21" w:rsidRDefault="00EA7F21" w:rsidP="00EA7F21">
            <w:pPr>
              <w:spacing w:before="80" w:after="80"/>
              <w:rPr>
                <w:rFonts w:ascii="Verdana" w:eastAsia="Verdana" w:hAnsi="Verdana"/>
                <w:b/>
                <w:color w:val="FFFFFF"/>
                <w:sz w:val="18"/>
              </w:rPr>
            </w:pPr>
            <w:r w:rsidRPr="00EA7F21">
              <w:rPr>
                <w:rFonts w:ascii="Verdana" w:eastAsia="Verdana" w:hAnsi="Verdana"/>
                <w:b/>
                <w:color w:val="FFFFFF"/>
                <w:sz w:val="18"/>
              </w:rPr>
              <w:t>Detail</w:t>
            </w:r>
          </w:p>
        </w:tc>
      </w:tr>
      <w:tr w:rsidR="00EA7F21" w:rsidRPr="00EA7F21" w14:paraId="3CD7FEEC" w14:textId="77777777" w:rsidTr="00EA7F21">
        <w:tc>
          <w:tcPr>
            <w:tcW w:w="359" w:type="pct"/>
            <w:tcBorders>
              <w:top w:val="single" w:sz="4" w:space="0" w:color="FFFFFF"/>
              <w:left w:val="single" w:sz="4" w:space="0" w:color="FFFFFF"/>
              <w:bottom w:val="single" w:sz="4" w:space="0" w:color="FFFFFF"/>
              <w:right w:val="single" w:sz="4" w:space="0" w:color="FFFFFF"/>
            </w:tcBorders>
            <w:shd w:val="clear" w:color="auto" w:fill="C6EDFF"/>
          </w:tcPr>
          <w:p w14:paraId="34307402" w14:textId="2F695185" w:rsidR="00EA7F21" w:rsidRPr="00EA7F21" w:rsidRDefault="004145D8" w:rsidP="00EA7F21">
            <w:pPr>
              <w:spacing w:before="80" w:after="80"/>
              <w:rPr>
                <w:rFonts w:ascii="Verdana" w:eastAsia="Verdana" w:hAnsi="Verdana"/>
                <w:bCs/>
                <w:sz w:val="18"/>
              </w:rPr>
            </w:pPr>
            <w:r w:rsidRPr="004145D8">
              <w:rPr>
                <w:rFonts w:ascii="Verdana" w:eastAsia="Verdana" w:hAnsi="Verdana"/>
                <w:bCs/>
                <w:sz w:val="18"/>
              </w:rPr>
              <w:t>[…]</w:t>
            </w:r>
          </w:p>
        </w:tc>
        <w:tc>
          <w:tcPr>
            <w:tcW w:w="686" w:type="pct"/>
            <w:tcBorders>
              <w:top w:val="single" w:sz="4" w:space="0" w:color="FFFFFF"/>
              <w:left w:val="single" w:sz="4" w:space="0" w:color="FFFFFF"/>
              <w:bottom w:val="single" w:sz="4" w:space="0" w:color="FFFFFF"/>
              <w:right w:val="single" w:sz="4" w:space="0" w:color="FFFFFF"/>
            </w:tcBorders>
            <w:shd w:val="clear" w:color="auto" w:fill="C6EDFF"/>
          </w:tcPr>
          <w:p w14:paraId="41DF4CF7" w14:textId="1A874F7B" w:rsidR="00EA7F21" w:rsidRPr="00EA7F21" w:rsidRDefault="004145D8" w:rsidP="00EA7F21">
            <w:pPr>
              <w:spacing w:before="80" w:after="80"/>
              <w:rPr>
                <w:rFonts w:ascii="Verdana" w:eastAsia="Verdana" w:hAnsi="Verdana"/>
                <w:b/>
                <w:sz w:val="18"/>
              </w:rPr>
            </w:pPr>
            <w:r w:rsidRPr="004145D8">
              <w:rPr>
                <w:rFonts w:ascii="Verdana" w:eastAsia="Verdana" w:hAnsi="Verdana"/>
                <w:bCs/>
                <w:sz w:val="18"/>
              </w:rPr>
              <w:t>[…]</w:t>
            </w:r>
          </w:p>
        </w:tc>
        <w:tc>
          <w:tcPr>
            <w:tcW w:w="3955" w:type="pct"/>
            <w:tcBorders>
              <w:top w:val="single" w:sz="4" w:space="0" w:color="FFFFFF"/>
              <w:left w:val="single" w:sz="4" w:space="0" w:color="FFFFFF"/>
              <w:bottom w:val="single" w:sz="4" w:space="0" w:color="FFFFFF"/>
              <w:right w:val="single" w:sz="4" w:space="0" w:color="FFFFFF"/>
            </w:tcBorders>
            <w:shd w:val="clear" w:color="auto" w:fill="C6EDFF"/>
          </w:tcPr>
          <w:p w14:paraId="282F6239" w14:textId="38253D7C" w:rsidR="00EA7F21" w:rsidRPr="00EA7F21" w:rsidRDefault="004145D8" w:rsidP="00EA7F21">
            <w:pPr>
              <w:spacing w:before="80" w:after="80"/>
              <w:rPr>
                <w:rFonts w:ascii="Verdana" w:eastAsia="Verdana" w:hAnsi="Verdana"/>
                <w:i/>
                <w:iCs/>
                <w:sz w:val="15"/>
                <w:szCs w:val="15"/>
              </w:rPr>
            </w:pPr>
            <w:r w:rsidRPr="004145D8">
              <w:rPr>
                <w:rFonts w:ascii="Verdana" w:eastAsia="Verdana" w:hAnsi="Verdana"/>
                <w:bCs/>
                <w:sz w:val="18"/>
              </w:rPr>
              <w:t>[…]</w:t>
            </w:r>
          </w:p>
        </w:tc>
      </w:tr>
      <w:tr w:rsidR="00EA7F21" w:rsidRPr="00EA7F21" w14:paraId="3FE43F7A" w14:textId="77777777" w:rsidTr="00EA7F21">
        <w:tc>
          <w:tcPr>
            <w:tcW w:w="359" w:type="pct"/>
            <w:tcBorders>
              <w:top w:val="single" w:sz="4" w:space="0" w:color="FFFFFF"/>
              <w:left w:val="single" w:sz="4" w:space="0" w:color="FFFFFF"/>
              <w:bottom w:val="single" w:sz="4" w:space="0" w:color="FFFFFF"/>
              <w:right w:val="single" w:sz="4" w:space="0" w:color="FFFFFF"/>
            </w:tcBorders>
            <w:shd w:val="clear" w:color="auto" w:fill="E7F8FF"/>
          </w:tcPr>
          <w:p w14:paraId="455B71E2" w14:textId="49C8D8DF" w:rsidR="00EA7F21" w:rsidRPr="00EA7F21" w:rsidRDefault="00EA7F21" w:rsidP="00EA7F21">
            <w:pPr>
              <w:spacing w:before="80" w:after="80"/>
              <w:rPr>
                <w:rFonts w:ascii="Verdana" w:eastAsia="Verdana" w:hAnsi="Verdana"/>
                <w:b/>
                <w:sz w:val="18"/>
              </w:rPr>
            </w:pPr>
            <w:r>
              <w:rPr>
                <w:rFonts w:ascii="Verdana" w:eastAsia="Verdana" w:hAnsi="Verdana"/>
                <w:b/>
                <w:sz w:val="18"/>
              </w:rPr>
              <w:t>5.</w:t>
            </w:r>
          </w:p>
        </w:tc>
        <w:tc>
          <w:tcPr>
            <w:tcW w:w="686" w:type="pct"/>
            <w:tcBorders>
              <w:top w:val="single" w:sz="4" w:space="0" w:color="FFFFFF"/>
              <w:left w:val="single" w:sz="4" w:space="0" w:color="FFFFFF"/>
              <w:bottom w:val="single" w:sz="4" w:space="0" w:color="FFFFFF"/>
              <w:right w:val="single" w:sz="4" w:space="0" w:color="FFFFFF"/>
            </w:tcBorders>
            <w:shd w:val="clear" w:color="auto" w:fill="E7F8FF"/>
          </w:tcPr>
          <w:p w14:paraId="602CD63F" w14:textId="77777777" w:rsidR="00EA7F21" w:rsidRPr="00EA7F21" w:rsidRDefault="00EA7F21" w:rsidP="00EA7F21">
            <w:pPr>
              <w:spacing w:before="80" w:after="80"/>
              <w:rPr>
                <w:rFonts w:ascii="Verdana" w:eastAsia="Verdana" w:hAnsi="Verdana"/>
                <w:b/>
                <w:sz w:val="18"/>
              </w:rPr>
            </w:pPr>
            <w:r w:rsidRPr="00EA7F21">
              <w:rPr>
                <w:rFonts w:ascii="Verdana" w:eastAsia="Verdana" w:hAnsi="Verdana"/>
                <w:b/>
                <w:sz w:val="18"/>
              </w:rPr>
              <w:t>Amount of the Campaign Discount</w:t>
            </w:r>
          </w:p>
        </w:tc>
        <w:tc>
          <w:tcPr>
            <w:tcW w:w="3955" w:type="pct"/>
            <w:tcBorders>
              <w:top w:val="single" w:sz="4" w:space="0" w:color="FFFFFF"/>
              <w:left w:val="single" w:sz="4" w:space="0" w:color="FFFFFF"/>
              <w:bottom w:val="single" w:sz="4" w:space="0" w:color="FFFFFF"/>
              <w:right w:val="single" w:sz="4" w:space="0" w:color="FFFFFF"/>
            </w:tcBorders>
            <w:shd w:val="clear" w:color="auto" w:fill="E7F8FF"/>
          </w:tcPr>
          <w:p w14:paraId="33242559" w14:textId="77777777" w:rsidR="00EA7F21" w:rsidRPr="00EA7F21" w:rsidRDefault="00EA7F21" w:rsidP="00EA7F21">
            <w:pPr>
              <w:numPr>
                <w:ilvl w:val="4"/>
                <w:numId w:val="58"/>
              </w:numPr>
              <w:spacing w:after="180"/>
              <w:rPr>
                <w:rFonts w:ascii="Verdana" w:eastAsia="Verdana" w:hAnsi="Verdana"/>
                <w:sz w:val="18"/>
              </w:rPr>
            </w:pPr>
            <w:r w:rsidRPr="00EA7F21">
              <w:rPr>
                <w:rFonts w:ascii="Verdana" w:eastAsia="Verdana" w:hAnsi="Verdana"/>
                <w:b/>
                <w:sz w:val="18"/>
              </w:rPr>
              <w:t>nbn</w:t>
            </w:r>
            <w:r w:rsidRPr="00EA7F21">
              <w:rPr>
                <w:rFonts w:ascii="Verdana" w:eastAsia="Verdana" w:hAnsi="Verdana"/>
                <w:sz w:val="18"/>
              </w:rPr>
              <w:t xml:space="preserve"> will provide RSP with the Rebate set out below for each Eligible AVC for each Billing Period (or part thereof):</w:t>
            </w:r>
          </w:p>
          <w:p w14:paraId="0CB9A7D8" w14:textId="77777777" w:rsidR="00EA7F21" w:rsidRPr="00EA7F21" w:rsidRDefault="00EA7F21" w:rsidP="00EA7F21">
            <w:pPr>
              <w:numPr>
                <w:ilvl w:val="5"/>
                <w:numId w:val="42"/>
              </w:numPr>
              <w:spacing w:after="180"/>
              <w:rPr>
                <w:rFonts w:ascii="Verdana" w:eastAsia="Verdana" w:hAnsi="Verdana"/>
                <w:sz w:val="18"/>
              </w:rPr>
            </w:pPr>
            <w:r w:rsidRPr="00EA7F21">
              <w:rPr>
                <w:rFonts w:ascii="Verdana" w:eastAsia="Verdana" w:hAnsi="Verdana"/>
                <w:sz w:val="18"/>
              </w:rPr>
              <w:t>that falls within the Discount Period applicable to that Eligible AVC; and</w:t>
            </w:r>
          </w:p>
          <w:p w14:paraId="4968BB25" w14:textId="77777777" w:rsidR="00EA7F21" w:rsidRPr="00EA7F21" w:rsidRDefault="00EA7F21" w:rsidP="00EA7F21">
            <w:pPr>
              <w:numPr>
                <w:ilvl w:val="5"/>
                <w:numId w:val="42"/>
              </w:numPr>
              <w:spacing w:after="180"/>
              <w:rPr>
                <w:rFonts w:ascii="Verdana" w:eastAsia="Verdana" w:hAnsi="Verdana"/>
                <w:sz w:val="18"/>
              </w:rPr>
            </w:pPr>
            <w:r w:rsidRPr="00EA7F21">
              <w:rPr>
                <w:rFonts w:ascii="Verdana" w:eastAsia="Verdana" w:hAnsi="Verdana"/>
                <w:sz w:val="18"/>
              </w:rPr>
              <w:t>in which the Eligible AVC has an Eligible Bandwidth Profile,</w:t>
            </w:r>
          </w:p>
          <w:p w14:paraId="51E064B0" w14:textId="77777777" w:rsidR="00EA7F21" w:rsidRPr="00EA7F21" w:rsidRDefault="00EA7F21" w:rsidP="00EA7F21">
            <w:pPr>
              <w:spacing w:after="180"/>
              <w:ind w:left="714"/>
              <w:rPr>
                <w:rFonts w:ascii="Verdana" w:eastAsia="Verdana" w:hAnsi="Verdana"/>
                <w:sz w:val="18"/>
              </w:rPr>
            </w:pPr>
            <w:r w:rsidRPr="00EA7F21">
              <w:rPr>
                <w:rFonts w:ascii="Verdana" w:eastAsia="Verdana" w:hAnsi="Verdana"/>
                <w:sz w:val="18"/>
              </w:rPr>
              <w:t xml:space="preserve">subject to RSP satisfying the applicable Performance Target. </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1925"/>
              <w:gridCol w:w="118"/>
              <w:gridCol w:w="1825"/>
              <w:gridCol w:w="18"/>
              <w:gridCol w:w="2926"/>
              <w:gridCol w:w="18"/>
              <w:gridCol w:w="1432"/>
              <w:gridCol w:w="18"/>
            </w:tblGrid>
            <w:tr w:rsidR="00E07364" w:rsidRPr="00AF3064" w14:paraId="7DE43DB6" w14:textId="77777777" w:rsidTr="007348C2">
              <w:trPr>
                <w:trHeight w:val="376"/>
                <w:tblHeader/>
                <w:jc w:val="center"/>
              </w:trPr>
              <w:tc>
                <w:tcPr>
                  <w:tcW w:w="3886" w:type="dxa"/>
                  <w:gridSpan w:val="4"/>
                  <w:tcBorders>
                    <w:top w:val="single" w:sz="4" w:space="0" w:color="FFFFFF"/>
                    <w:left w:val="single" w:sz="4" w:space="0" w:color="FFFFFF"/>
                    <w:bottom w:val="single" w:sz="4" w:space="0" w:color="FFFFFF"/>
                    <w:right w:val="single" w:sz="4" w:space="0" w:color="FFFFFF"/>
                  </w:tcBorders>
                  <w:shd w:val="clear" w:color="auto" w:fill="009FE3"/>
                  <w:hideMark/>
                </w:tcPr>
                <w:p w14:paraId="1CFBDCDA" w14:textId="77777777" w:rsidR="00E07364" w:rsidRPr="00E07364" w:rsidRDefault="00E07364" w:rsidP="00E07364">
                  <w:pPr>
                    <w:keepNext/>
                    <w:widowControl w:val="0"/>
                    <w:autoSpaceDE w:val="0"/>
                    <w:autoSpaceDN w:val="0"/>
                    <w:adjustRightInd w:val="0"/>
                    <w:spacing w:before="40" w:after="40" w:line="240" w:lineRule="auto"/>
                    <w:jc w:val="center"/>
                    <w:rPr>
                      <w:rFonts w:ascii="Verdana" w:eastAsia="Times New Roman" w:hAnsi="Verdana"/>
                      <w:color w:val="FFFFFF"/>
                      <w:sz w:val="18"/>
                      <w:szCs w:val="18"/>
                    </w:rPr>
                  </w:pPr>
                  <w:r w:rsidRPr="00E07364">
                    <w:rPr>
                      <w:rFonts w:ascii="Verdana" w:eastAsia="Times New Roman" w:hAnsi="Verdana"/>
                      <w:color w:val="FFFFFF"/>
                      <w:sz w:val="18"/>
                      <w:szCs w:val="18"/>
                    </w:rPr>
                    <w:lastRenderedPageBreak/>
                    <w:t>Eligible Bandwidth Profile</w:t>
                  </w:r>
                </w:p>
              </w:tc>
              <w:tc>
                <w:tcPr>
                  <w:tcW w:w="2944" w:type="dxa"/>
                  <w:gridSpan w:val="2"/>
                  <w:vMerge w:val="restart"/>
                  <w:tcBorders>
                    <w:top w:val="single" w:sz="4" w:space="0" w:color="FFFFFF"/>
                    <w:left w:val="single" w:sz="4" w:space="0" w:color="FFFFFF"/>
                    <w:bottom w:val="single" w:sz="4" w:space="0" w:color="FFFFFF"/>
                    <w:right w:val="single" w:sz="4" w:space="0" w:color="FFFFFF"/>
                  </w:tcBorders>
                  <w:shd w:val="clear" w:color="auto" w:fill="009FE3"/>
                  <w:hideMark/>
                </w:tcPr>
                <w:p w14:paraId="055446B4" w14:textId="77777777" w:rsidR="00E07364" w:rsidRPr="00E07364" w:rsidRDefault="00E07364" w:rsidP="00E07364">
                  <w:pPr>
                    <w:widowControl w:val="0"/>
                    <w:autoSpaceDE w:val="0"/>
                    <w:autoSpaceDN w:val="0"/>
                    <w:adjustRightInd w:val="0"/>
                    <w:spacing w:before="40" w:after="40" w:line="240" w:lineRule="auto"/>
                    <w:jc w:val="center"/>
                    <w:rPr>
                      <w:rFonts w:ascii="Verdana" w:eastAsia="Times New Roman" w:hAnsi="Verdana"/>
                      <w:color w:val="FFFFFF"/>
                      <w:sz w:val="18"/>
                      <w:szCs w:val="18"/>
                    </w:rPr>
                  </w:pPr>
                  <w:r w:rsidRPr="00E07364">
                    <w:rPr>
                      <w:rFonts w:ascii="Verdana" w:eastAsia="Times New Roman" w:hAnsi="Verdana"/>
                      <w:b/>
                      <w:color w:val="FFFFFF"/>
                      <w:sz w:val="18"/>
                      <w:szCs w:val="18"/>
                    </w:rPr>
                    <w:t>nbn</w:t>
                  </w:r>
                  <w:r w:rsidRPr="00E07364">
                    <w:rPr>
                      <w:rFonts w:ascii="Verdana" w:eastAsia="Times New Roman" w:hAnsi="Verdana"/>
                      <w:color w:val="FFFFFF"/>
                      <w:sz w:val="18"/>
                      <w:szCs w:val="18"/>
                      <w:vertAlign w:val="superscript"/>
                    </w:rPr>
                    <w:t>®</w:t>
                  </w:r>
                  <w:r w:rsidRPr="00E07364">
                    <w:rPr>
                      <w:rFonts w:ascii="Verdana" w:eastAsia="Times New Roman" w:hAnsi="Verdana"/>
                      <w:color w:val="FFFFFF"/>
                      <w:sz w:val="18"/>
                      <w:szCs w:val="18"/>
                    </w:rPr>
                    <w:t xml:space="preserve"> Network</w:t>
                  </w:r>
                </w:p>
              </w:tc>
              <w:tc>
                <w:tcPr>
                  <w:tcW w:w="1450" w:type="dxa"/>
                  <w:gridSpan w:val="2"/>
                  <w:vMerge w:val="restart"/>
                  <w:tcBorders>
                    <w:top w:val="single" w:sz="8" w:space="0" w:color="FFFFFF"/>
                    <w:left w:val="single" w:sz="4" w:space="0" w:color="FFFFFF"/>
                    <w:bottom w:val="single" w:sz="4" w:space="0" w:color="FFFFFF"/>
                    <w:right w:val="single" w:sz="4" w:space="0" w:color="FFFFFF"/>
                  </w:tcBorders>
                  <w:shd w:val="clear" w:color="auto" w:fill="009FE3"/>
                  <w:hideMark/>
                </w:tcPr>
                <w:p w14:paraId="0D292104" w14:textId="77777777" w:rsidR="00E07364" w:rsidRPr="00E07364" w:rsidRDefault="00E07364" w:rsidP="00E07364">
                  <w:pPr>
                    <w:widowControl w:val="0"/>
                    <w:autoSpaceDE w:val="0"/>
                    <w:autoSpaceDN w:val="0"/>
                    <w:adjustRightInd w:val="0"/>
                    <w:spacing w:before="40" w:after="40" w:line="240" w:lineRule="auto"/>
                    <w:jc w:val="center"/>
                    <w:rPr>
                      <w:rFonts w:ascii="Verdana" w:eastAsia="Times New Roman" w:hAnsi="Verdana"/>
                      <w:color w:val="FFFFFF"/>
                      <w:sz w:val="18"/>
                      <w:szCs w:val="18"/>
                    </w:rPr>
                  </w:pPr>
                  <w:r w:rsidRPr="00E07364">
                    <w:rPr>
                      <w:rFonts w:ascii="Verdana" w:eastAsia="Times New Roman" w:hAnsi="Verdana"/>
                      <w:color w:val="FFFFFF"/>
                      <w:sz w:val="18"/>
                      <w:szCs w:val="18"/>
                    </w:rPr>
                    <w:t>Connect the Unconnected Rebate</w:t>
                  </w:r>
                </w:p>
              </w:tc>
            </w:tr>
            <w:tr w:rsidR="00E07364" w:rsidRPr="00AF3064" w14:paraId="27F2E4CC" w14:textId="77777777" w:rsidTr="007348C2">
              <w:trPr>
                <w:trHeight w:val="375"/>
                <w:tblHeader/>
                <w:jc w:val="center"/>
              </w:trPr>
              <w:tc>
                <w:tcPr>
                  <w:tcW w:w="2043" w:type="dxa"/>
                  <w:gridSpan w:val="2"/>
                  <w:tcBorders>
                    <w:top w:val="single" w:sz="4" w:space="0" w:color="FFFFFF"/>
                    <w:left w:val="single" w:sz="4" w:space="0" w:color="FFFFFF"/>
                    <w:bottom w:val="single" w:sz="4" w:space="0" w:color="FFFFFF"/>
                    <w:right w:val="single" w:sz="4" w:space="0" w:color="FFFFFF"/>
                  </w:tcBorders>
                  <w:shd w:val="clear" w:color="auto" w:fill="009FE3"/>
                  <w:hideMark/>
                </w:tcPr>
                <w:p w14:paraId="38207637" w14:textId="77777777" w:rsidR="00E07364" w:rsidRPr="00E07364" w:rsidRDefault="00E07364" w:rsidP="00E07364">
                  <w:pPr>
                    <w:keepNext/>
                    <w:widowControl w:val="0"/>
                    <w:autoSpaceDE w:val="0"/>
                    <w:autoSpaceDN w:val="0"/>
                    <w:adjustRightInd w:val="0"/>
                    <w:spacing w:before="40" w:after="40" w:line="240" w:lineRule="auto"/>
                    <w:jc w:val="center"/>
                    <w:rPr>
                      <w:rFonts w:ascii="Verdana" w:eastAsia="Times New Roman" w:hAnsi="Verdana"/>
                      <w:color w:val="FFFFFF"/>
                      <w:sz w:val="18"/>
                      <w:szCs w:val="18"/>
                    </w:rPr>
                  </w:pPr>
                  <w:r w:rsidRPr="00E07364">
                    <w:rPr>
                      <w:rFonts w:ascii="Verdana" w:eastAsia="Times New Roman" w:hAnsi="Verdana"/>
                      <w:color w:val="FFFFFF"/>
                      <w:sz w:val="18"/>
                      <w:szCs w:val="18"/>
                    </w:rPr>
                    <w:t>AVC TC-4 downstream Mbps*</w:t>
                  </w:r>
                </w:p>
              </w:tc>
              <w:tc>
                <w:tcPr>
                  <w:tcW w:w="1843" w:type="dxa"/>
                  <w:gridSpan w:val="2"/>
                  <w:tcBorders>
                    <w:top w:val="single" w:sz="8" w:space="0" w:color="FFFFFF"/>
                    <w:left w:val="single" w:sz="4" w:space="0" w:color="FFFFFF"/>
                    <w:bottom w:val="single" w:sz="4" w:space="0" w:color="FFFFFF"/>
                    <w:right w:val="single" w:sz="4" w:space="0" w:color="FFFFFF"/>
                  </w:tcBorders>
                  <w:shd w:val="clear" w:color="auto" w:fill="009FE3"/>
                  <w:hideMark/>
                </w:tcPr>
                <w:p w14:paraId="5063E2A3" w14:textId="77777777" w:rsidR="00E07364" w:rsidRPr="00E07364" w:rsidRDefault="00E07364" w:rsidP="00E07364">
                  <w:pPr>
                    <w:keepNext/>
                    <w:widowControl w:val="0"/>
                    <w:autoSpaceDE w:val="0"/>
                    <w:autoSpaceDN w:val="0"/>
                    <w:adjustRightInd w:val="0"/>
                    <w:spacing w:before="40" w:after="40" w:line="240" w:lineRule="auto"/>
                    <w:jc w:val="center"/>
                    <w:rPr>
                      <w:rFonts w:ascii="Verdana" w:eastAsia="Times New Roman" w:hAnsi="Verdana"/>
                      <w:color w:val="FFFFFF"/>
                      <w:sz w:val="18"/>
                      <w:szCs w:val="18"/>
                    </w:rPr>
                  </w:pPr>
                  <w:r w:rsidRPr="00E07364">
                    <w:rPr>
                      <w:rFonts w:ascii="Verdana" w:eastAsia="Times New Roman" w:hAnsi="Verdana"/>
                      <w:color w:val="FFFFFF"/>
                      <w:sz w:val="18"/>
                      <w:szCs w:val="18"/>
                    </w:rPr>
                    <w:t>AVC TC-4 upstream Mbps*</w:t>
                  </w:r>
                </w:p>
              </w:tc>
              <w:tc>
                <w:tcPr>
                  <w:tcW w:w="2944" w:type="dxa"/>
                  <w:gridSpan w:val="2"/>
                  <w:vMerge/>
                  <w:tcBorders>
                    <w:top w:val="single" w:sz="4" w:space="0" w:color="FFFFFF"/>
                    <w:left w:val="single" w:sz="4" w:space="0" w:color="FFFFFF"/>
                    <w:bottom w:val="single" w:sz="4" w:space="0" w:color="FFFFFF"/>
                    <w:right w:val="single" w:sz="4" w:space="0" w:color="FFFFFF"/>
                  </w:tcBorders>
                  <w:vAlign w:val="center"/>
                  <w:hideMark/>
                </w:tcPr>
                <w:p w14:paraId="22FA6C12" w14:textId="77777777" w:rsidR="00E07364" w:rsidRPr="00E07364" w:rsidRDefault="00E07364" w:rsidP="00E07364">
                  <w:pPr>
                    <w:spacing w:after="0" w:line="240" w:lineRule="auto"/>
                    <w:rPr>
                      <w:rFonts w:ascii="Verdana" w:eastAsia="Times New Roman" w:hAnsi="Verdana"/>
                      <w:color w:val="FFFFFF"/>
                      <w:sz w:val="18"/>
                      <w:szCs w:val="18"/>
                    </w:rPr>
                  </w:pPr>
                </w:p>
              </w:tc>
              <w:tc>
                <w:tcPr>
                  <w:tcW w:w="1450" w:type="dxa"/>
                  <w:gridSpan w:val="2"/>
                  <w:vMerge/>
                  <w:tcBorders>
                    <w:top w:val="single" w:sz="8" w:space="0" w:color="FFFFFF"/>
                    <w:left w:val="single" w:sz="4" w:space="0" w:color="FFFFFF"/>
                    <w:bottom w:val="single" w:sz="4" w:space="0" w:color="FFFFFF"/>
                    <w:right w:val="single" w:sz="4" w:space="0" w:color="FFFFFF"/>
                  </w:tcBorders>
                  <w:vAlign w:val="center"/>
                  <w:hideMark/>
                </w:tcPr>
                <w:p w14:paraId="7C10B4BE" w14:textId="77777777" w:rsidR="00E07364" w:rsidRPr="00E07364" w:rsidRDefault="00E07364" w:rsidP="00E07364">
                  <w:pPr>
                    <w:spacing w:after="0" w:line="240" w:lineRule="auto"/>
                    <w:rPr>
                      <w:rFonts w:ascii="Verdana" w:eastAsia="Times New Roman" w:hAnsi="Verdana"/>
                      <w:color w:val="FFFFFF"/>
                      <w:sz w:val="18"/>
                      <w:szCs w:val="18"/>
                    </w:rPr>
                  </w:pPr>
                </w:p>
              </w:tc>
            </w:tr>
            <w:tr w:rsidR="00E07364" w:rsidRPr="00AF3064" w14:paraId="5B6DC140" w14:textId="77777777" w:rsidTr="007348C2">
              <w:trPr>
                <w:jc w:val="center"/>
              </w:trPr>
              <w:tc>
                <w:tcPr>
                  <w:tcW w:w="2043"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2C401EAF"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25</w:t>
                  </w:r>
                </w:p>
              </w:tc>
              <w:tc>
                <w:tcPr>
                  <w:tcW w:w="1843"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32E5D85F"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5</w:t>
                  </w:r>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36AA8237"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FTTN, FTTC, FTTB, HFC, Fibre Wireless</w:t>
                  </w:r>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46523951"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$15</w:t>
                  </w:r>
                </w:p>
              </w:tc>
            </w:tr>
            <w:tr w:rsidR="00E07364" w:rsidRPr="00AF3064" w14:paraId="0EF03340" w14:textId="77777777" w:rsidTr="007348C2">
              <w:trPr>
                <w:jc w:val="center"/>
              </w:trPr>
              <w:tc>
                <w:tcPr>
                  <w:tcW w:w="2043"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1C9B9283"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25</w:t>
                  </w:r>
                </w:p>
              </w:tc>
              <w:tc>
                <w:tcPr>
                  <w:tcW w:w="1843"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17507266"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10</w:t>
                  </w:r>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04417F7C"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FTTC, HFC, Fibre</w:t>
                  </w:r>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5FC47603"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$15</w:t>
                  </w:r>
                </w:p>
              </w:tc>
            </w:tr>
            <w:tr w:rsidR="00E07364" w:rsidRPr="00AF3064" w14:paraId="782A7EF5" w14:textId="77777777" w:rsidTr="007348C2">
              <w:trPr>
                <w:jc w:val="center"/>
              </w:trPr>
              <w:tc>
                <w:tcPr>
                  <w:tcW w:w="3886" w:type="dxa"/>
                  <w:gridSpan w:val="4"/>
                  <w:tcBorders>
                    <w:top w:val="single" w:sz="8" w:space="0" w:color="FFFFFF"/>
                    <w:left w:val="single" w:sz="8" w:space="0" w:color="FFFFFF"/>
                    <w:bottom w:val="single" w:sz="8" w:space="0" w:color="FFFFFF"/>
                    <w:right w:val="single" w:sz="8" w:space="0" w:color="FFFFFF"/>
                  </w:tcBorders>
                  <w:shd w:val="clear" w:color="auto" w:fill="E7F8FF"/>
                  <w:hideMark/>
                </w:tcPr>
                <w:p w14:paraId="2FEACFC7"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Wireless Plus</w:t>
                  </w:r>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5E31E19A"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Wireless</w:t>
                  </w:r>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3AA8C8C2"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$20</w:t>
                  </w:r>
                </w:p>
              </w:tc>
            </w:tr>
            <w:tr w:rsidR="00E07364" w:rsidRPr="00AF3064" w14:paraId="2B3493DD" w14:textId="77777777" w:rsidTr="007348C2">
              <w:trPr>
                <w:jc w:val="center"/>
              </w:trPr>
              <w:tc>
                <w:tcPr>
                  <w:tcW w:w="2043"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11557DF5"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25</w:t>
                  </w:r>
                </w:p>
              </w:tc>
              <w:tc>
                <w:tcPr>
                  <w:tcW w:w="1843"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17CDEAB6"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5-10</w:t>
                  </w:r>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51B1FF43"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FTTN, FTTB</w:t>
                  </w:r>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349AA18E"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$15</w:t>
                  </w:r>
                </w:p>
              </w:tc>
            </w:tr>
            <w:tr w:rsidR="00E07364" w:rsidRPr="00AF3064" w14:paraId="7C2DD21A" w14:textId="77777777" w:rsidTr="007348C2">
              <w:trPr>
                <w:jc w:val="center"/>
              </w:trPr>
              <w:tc>
                <w:tcPr>
                  <w:tcW w:w="2043"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1B193F82"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50</w:t>
                  </w:r>
                </w:p>
              </w:tc>
              <w:tc>
                <w:tcPr>
                  <w:tcW w:w="1843"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32A616E0"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20</w:t>
                  </w:r>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28C84F24"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HFC, FTTC, Fibre</w:t>
                  </w:r>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2790E1A9"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$15</w:t>
                  </w:r>
                </w:p>
              </w:tc>
            </w:tr>
            <w:tr w:rsidR="00E07364" w:rsidRPr="00AF3064" w14:paraId="6C0F766B" w14:textId="77777777" w:rsidTr="007348C2">
              <w:trPr>
                <w:jc w:val="center"/>
              </w:trPr>
              <w:tc>
                <w:tcPr>
                  <w:tcW w:w="2043"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04E23B1E"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25-50</w:t>
                  </w:r>
                </w:p>
              </w:tc>
              <w:tc>
                <w:tcPr>
                  <w:tcW w:w="1843"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76029130"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5-20</w:t>
                  </w:r>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5B88CD7B"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FTTN, FTTB</w:t>
                  </w:r>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2A3FC904"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$15</w:t>
                  </w:r>
                </w:p>
              </w:tc>
            </w:tr>
            <w:tr w:rsidR="00E07364" w:rsidRPr="00AF3064" w14:paraId="11CD1299" w14:textId="77777777" w:rsidTr="007348C2">
              <w:trPr>
                <w:jc w:val="center"/>
              </w:trPr>
              <w:tc>
                <w:tcPr>
                  <w:tcW w:w="3886" w:type="dxa"/>
                  <w:gridSpan w:val="4"/>
                  <w:tcBorders>
                    <w:top w:val="single" w:sz="8" w:space="0" w:color="FFFFFF"/>
                    <w:left w:val="single" w:sz="8" w:space="0" w:color="FFFFFF"/>
                    <w:bottom w:val="single" w:sz="8" w:space="0" w:color="FFFFFF"/>
                    <w:right w:val="single" w:sz="8" w:space="0" w:color="FFFFFF"/>
                  </w:tcBorders>
                  <w:shd w:val="clear" w:color="auto" w:fill="E7F8FF"/>
                  <w:hideMark/>
                </w:tcPr>
                <w:p w14:paraId="283ECA27"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Home Fast</w:t>
                  </w:r>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0BDE0793"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FTTN, FTTC, FTTB, HFC, Fibre</w:t>
                  </w:r>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5FD537DD"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$20</w:t>
                  </w:r>
                </w:p>
              </w:tc>
            </w:tr>
            <w:tr w:rsidR="00E07364" w:rsidRPr="00AF3064" w14:paraId="059CC6A3" w14:textId="77777777" w:rsidTr="007348C2">
              <w:trPr>
                <w:jc w:val="center"/>
              </w:trPr>
              <w:tc>
                <w:tcPr>
                  <w:tcW w:w="2043"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034F2DFC"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25-100</w:t>
                  </w:r>
                </w:p>
              </w:tc>
              <w:tc>
                <w:tcPr>
                  <w:tcW w:w="1843"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0FA3CB15"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5-40</w:t>
                  </w:r>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19B29064"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FTTN, FTTB</w:t>
                  </w:r>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725A19CD"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$20</w:t>
                  </w:r>
                </w:p>
              </w:tc>
            </w:tr>
            <w:tr w:rsidR="00E07364" w:rsidRPr="00AF3064" w14:paraId="603BB054" w14:textId="77777777" w:rsidTr="007348C2">
              <w:trPr>
                <w:jc w:val="center"/>
              </w:trPr>
              <w:tc>
                <w:tcPr>
                  <w:tcW w:w="2043"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6A7D03C0"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50-100</w:t>
                  </w:r>
                </w:p>
              </w:tc>
              <w:tc>
                <w:tcPr>
                  <w:tcW w:w="1843"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5905C0DA"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20-40</w:t>
                  </w:r>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4CC45ECF"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FTTC</w:t>
                  </w:r>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24760F75"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$20</w:t>
                  </w:r>
                </w:p>
              </w:tc>
            </w:tr>
            <w:tr w:rsidR="00E07364" w:rsidRPr="00AF3064" w14:paraId="782E6594" w14:textId="77777777" w:rsidTr="007348C2">
              <w:trPr>
                <w:jc w:val="center"/>
              </w:trPr>
              <w:tc>
                <w:tcPr>
                  <w:tcW w:w="2043"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6CE86286"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100</w:t>
                  </w:r>
                </w:p>
              </w:tc>
              <w:tc>
                <w:tcPr>
                  <w:tcW w:w="1843"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2A18B0FB"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40</w:t>
                  </w:r>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104A623B"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HFC, Fibre</w:t>
                  </w:r>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10A72B22"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$20</w:t>
                  </w:r>
                </w:p>
              </w:tc>
            </w:tr>
            <w:tr w:rsidR="00E07364" w:rsidRPr="00AF3064" w14:paraId="3FB9EDF2" w14:textId="77777777" w:rsidTr="007348C2">
              <w:trPr>
                <w:jc w:val="center"/>
              </w:trPr>
              <w:tc>
                <w:tcPr>
                  <w:tcW w:w="3886" w:type="dxa"/>
                  <w:gridSpan w:val="4"/>
                  <w:tcBorders>
                    <w:top w:val="single" w:sz="8" w:space="0" w:color="FFFFFF"/>
                    <w:left w:val="single" w:sz="8" w:space="0" w:color="FFFFFF"/>
                    <w:bottom w:val="single" w:sz="8" w:space="0" w:color="FFFFFF"/>
                    <w:right w:val="single" w:sz="8" w:space="0" w:color="FFFFFF"/>
                  </w:tcBorders>
                  <w:shd w:val="clear" w:color="auto" w:fill="E7F8FF"/>
                  <w:hideMark/>
                </w:tcPr>
                <w:p w14:paraId="26FBE1BE"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Home Superfast</w:t>
                  </w:r>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280FFCFB"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HFC, Fibre</w:t>
                  </w:r>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0869038D" w14:textId="77777777" w:rsidR="00E07364" w:rsidRPr="00E07364" w:rsidRDefault="00E07364" w:rsidP="00E07364">
                  <w:pPr>
                    <w:pStyle w:val="BodyText"/>
                    <w:jc w:val="center"/>
                    <w:rPr>
                      <w:rFonts w:ascii="Verdana" w:hAnsi="Verdana"/>
                      <w:sz w:val="18"/>
                      <w:szCs w:val="18"/>
                    </w:rPr>
                  </w:pPr>
                  <w:r w:rsidRPr="00E07364">
                    <w:rPr>
                      <w:rFonts w:ascii="Verdana" w:hAnsi="Verdana"/>
                      <w:sz w:val="18"/>
                      <w:szCs w:val="18"/>
                    </w:rPr>
                    <w:t>$20</w:t>
                  </w:r>
                </w:p>
              </w:tc>
            </w:tr>
            <w:tr w:rsidR="00E07364" w:rsidRPr="00AF3064" w14:paraId="53ABFDE7" w14:textId="77777777" w:rsidTr="007348C2">
              <w:trPr>
                <w:jc w:val="center"/>
              </w:trPr>
              <w:tc>
                <w:tcPr>
                  <w:tcW w:w="3886" w:type="dxa"/>
                  <w:gridSpan w:val="4"/>
                  <w:tcBorders>
                    <w:top w:val="single" w:sz="8" w:space="0" w:color="FFFFFF"/>
                    <w:left w:val="single" w:sz="8" w:space="0" w:color="FFFFFF"/>
                    <w:bottom w:val="single" w:sz="8" w:space="0" w:color="FFFFFF"/>
                    <w:right w:val="single" w:sz="8" w:space="0" w:color="FFFFFF"/>
                  </w:tcBorders>
                  <w:shd w:val="clear" w:color="auto" w:fill="E7F8FF"/>
                  <w:hideMark/>
                </w:tcPr>
                <w:p w14:paraId="5AEA3FD1" w14:textId="77777777" w:rsidR="00E07364" w:rsidRPr="00E07364" w:rsidRDefault="00E07364" w:rsidP="00E07364">
                  <w:pPr>
                    <w:pStyle w:val="TableBodyText"/>
                    <w:spacing w:before="40" w:after="40"/>
                    <w:jc w:val="center"/>
                  </w:pPr>
                  <w:r w:rsidRPr="00E07364">
                    <w:t>Home Ultrafast</w:t>
                  </w:r>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679F2C22" w14:textId="77777777" w:rsidR="00E07364" w:rsidRPr="00E07364" w:rsidRDefault="00E07364" w:rsidP="00E07364">
                  <w:pPr>
                    <w:pStyle w:val="TableBodyText"/>
                    <w:spacing w:before="40" w:after="40"/>
                    <w:jc w:val="center"/>
                  </w:pPr>
                  <w:r w:rsidRPr="00E07364">
                    <w:t>HFC, Fibre</w:t>
                  </w:r>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606D142D" w14:textId="77777777" w:rsidR="00E07364" w:rsidRPr="00E07364" w:rsidRDefault="00E07364" w:rsidP="00E07364">
                  <w:pPr>
                    <w:pStyle w:val="TableBodyText"/>
                    <w:spacing w:before="40" w:after="40"/>
                    <w:jc w:val="center"/>
                  </w:pPr>
                  <w:r w:rsidRPr="00E07364">
                    <w:t>$20</w:t>
                  </w:r>
                </w:p>
              </w:tc>
            </w:tr>
            <w:tr w:rsidR="00E07364" w:rsidRPr="00283A16" w14:paraId="59F4F615" w14:textId="77777777" w:rsidTr="007348C2">
              <w:trPr>
                <w:gridAfter w:val="1"/>
                <w:wAfter w:w="13" w:type="dxa"/>
                <w:jc w:val="center"/>
                <w:ins w:id="4" w:author="Author"/>
              </w:trPr>
              <w:tc>
                <w:tcPr>
                  <w:tcW w:w="3868" w:type="dxa"/>
                  <w:gridSpan w:val="3"/>
                  <w:tcBorders>
                    <w:top w:val="single" w:sz="8" w:space="0" w:color="FFFFFF"/>
                    <w:left w:val="single" w:sz="8" w:space="0" w:color="FFFFFF"/>
                    <w:bottom w:val="single" w:sz="8" w:space="0" w:color="FFFFFF"/>
                    <w:right w:val="single" w:sz="8" w:space="0" w:color="FFFFFF"/>
                  </w:tcBorders>
                  <w:shd w:val="clear" w:color="auto" w:fill="E7F8FF"/>
                </w:tcPr>
                <w:p w14:paraId="083874EB" w14:textId="77777777" w:rsidR="00E07364" w:rsidRPr="00E07364" w:rsidRDefault="00E07364" w:rsidP="00E07364">
                  <w:pPr>
                    <w:pStyle w:val="TableBodyText"/>
                    <w:spacing w:before="40" w:after="40"/>
                    <w:jc w:val="center"/>
                    <w:rPr>
                      <w:ins w:id="5" w:author="Author"/>
                    </w:rPr>
                  </w:pPr>
                  <w:ins w:id="6" w:author="Author">
                    <w:r w:rsidRPr="00E07364">
                      <w:t>Fixed Wireless Home Fast</w:t>
                    </w:r>
                  </w:ins>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tcPr>
                <w:p w14:paraId="78EA015B" w14:textId="77777777" w:rsidR="00E07364" w:rsidRPr="00E07364" w:rsidRDefault="00E07364" w:rsidP="00E07364">
                  <w:pPr>
                    <w:pStyle w:val="TableBodyText"/>
                    <w:spacing w:before="40" w:after="40"/>
                    <w:jc w:val="center"/>
                    <w:rPr>
                      <w:ins w:id="7" w:author="Author"/>
                    </w:rPr>
                  </w:pPr>
                  <w:ins w:id="8" w:author="Author">
                    <w:r w:rsidRPr="00E07364">
                      <w:t>Wireless</w:t>
                    </w:r>
                  </w:ins>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tcPr>
                <w:p w14:paraId="444303C8" w14:textId="77777777" w:rsidR="00E07364" w:rsidRPr="00E07364" w:rsidRDefault="00E07364" w:rsidP="00E07364">
                  <w:pPr>
                    <w:pStyle w:val="TableBodyText"/>
                    <w:spacing w:before="40" w:after="40"/>
                    <w:jc w:val="center"/>
                    <w:rPr>
                      <w:ins w:id="9" w:author="Author"/>
                    </w:rPr>
                  </w:pPr>
                  <w:ins w:id="10" w:author="Author">
                    <w:r w:rsidRPr="00E07364">
                      <w:t>$20</w:t>
                    </w:r>
                  </w:ins>
                </w:p>
              </w:tc>
            </w:tr>
            <w:tr w:rsidR="00E07364" w:rsidRPr="00283A16" w14:paraId="4C265E5F" w14:textId="77777777" w:rsidTr="007348C2">
              <w:trPr>
                <w:gridAfter w:val="1"/>
                <w:wAfter w:w="13" w:type="dxa"/>
                <w:jc w:val="center"/>
                <w:ins w:id="11" w:author="Author"/>
              </w:trPr>
              <w:tc>
                <w:tcPr>
                  <w:tcW w:w="3868" w:type="dxa"/>
                  <w:gridSpan w:val="3"/>
                  <w:tcBorders>
                    <w:top w:val="single" w:sz="8" w:space="0" w:color="FFFFFF"/>
                    <w:left w:val="single" w:sz="8" w:space="0" w:color="FFFFFF"/>
                    <w:bottom w:val="single" w:sz="8" w:space="0" w:color="FFFFFF"/>
                    <w:right w:val="single" w:sz="8" w:space="0" w:color="FFFFFF"/>
                  </w:tcBorders>
                  <w:shd w:val="clear" w:color="auto" w:fill="E7F8FF"/>
                </w:tcPr>
                <w:p w14:paraId="25916915" w14:textId="77777777" w:rsidR="00E07364" w:rsidRPr="00E07364" w:rsidRDefault="00E07364" w:rsidP="00E07364">
                  <w:pPr>
                    <w:pStyle w:val="TableBodyText"/>
                    <w:spacing w:before="40" w:after="40"/>
                    <w:jc w:val="center"/>
                    <w:rPr>
                      <w:ins w:id="12" w:author="Author"/>
                    </w:rPr>
                  </w:pPr>
                  <w:ins w:id="13" w:author="Author">
                    <w:r w:rsidRPr="00E07364">
                      <w:t>Fixed Wireless Superfast</w:t>
                    </w:r>
                  </w:ins>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tcPr>
                <w:p w14:paraId="56792238" w14:textId="77777777" w:rsidR="00E07364" w:rsidRPr="00E07364" w:rsidRDefault="00E07364" w:rsidP="00E07364">
                  <w:pPr>
                    <w:pStyle w:val="TableBodyText"/>
                    <w:spacing w:before="40" w:after="40"/>
                    <w:jc w:val="center"/>
                    <w:rPr>
                      <w:ins w:id="14" w:author="Author"/>
                    </w:rPr>
                  </w:pPr>
                  <w:ins w:id="15" w:author="Author">
                    <w:r w:rsidRPr="00E07364">
                      <w:t>Wireless</w:t>
                    </w:r>
                  </w:ins>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tcPr>
                <w:p w14:paraId="0022A526" w14:textId="77777777" w:rsidR="00E07364" w:rsidRPr="00E07364" w:rsidRDefault="00E07364" w:rsidP="00E07364">
                  <w:pPr>
                    <w:pStyle w:val="TableBodyText"/>
                    <w:spacing w:before="40" w:after="40"/>
                    <w:jc w:val="center"/>
                    <w:rPr>
                      <w:ins w:id="16" w:author="Author"/>
                    </w:rPr>
                  </w:pPr>
                  <w:ins w:id="17" w:author="Author">
                    <w:r w:rsidRPr="00E07364">
                      <w:t>$20</w:t>
                    </w:r>
                  </w:ins>
                </w:p>
              </w:tc>
            </w:tr>
            <w:tr w:rsidR="00E07364" w:rsidRPr="00283A16" w14:paraId="63CD8060" w14:textId="77777777" w:rsidTr="007348C2">
              <w:trPr>
                <w:gridAfter w:val="1"/>
                <w:wAfter w:w="13" w:type="dxa"/>
                <w:jc w:val="center"/>
                <w:ins w:id="18" w:author="Author"/>
              </w:trPr>
              <w:tc>
                <w:tcPr>
                  <w:tcW w:w="1925" w:type="dxa"/>
                  <w:tcBorders>
                    <w:top w:val="single" w:sz="8" w:space="0" w:color="FFFFFF"/>
                    <w:left w:val="single" w:sz="8" w:space="0" w:color="FFFFFF"/>
                    <w:bottom w:val="single" w:sz="8" w:space="0" w:color="FFFFFF"/>
                    <w:right w:val="single" w:sz="8" w:space="0" w:color="FFFFFF"/>
                  </w:tcBorders>
                  <w:shd w:val="clear" w:color="auto" w:fill="E7F8FF"/>
                </w:tcPr>
                <w:p w14:paraId="76FF4BDC" w14:textId="77777777" w:rsidR="00E07364" w:rsidRPr="00E07364" w:rsidRDefault="00E07364" w:rsidP="00E07364">
                  <w:pPr>
                    <w:pStyle w:val="TableBodyText"/>
                    <w:spacing w:before="40" w:after="40"/>
                    <w:jc w:val="center"/>
                    <w:rPr>
                      <w:ins w:id="19" w:author="Author"/>
                    </w:rPr>
                  </w:pPr>
                  <w:ins w:id="20" w:author="Author">
                    <w:r w:rsidRPr="00E07364">
                      <w:t>250</w:t>
                    </w:r>
                  </w:ins>
                </w:p>
              </w:tc>
              <w:tc>
                <w:tcPr>
                  <w:tcW w:w="1943" w:type="dxa"/>
                  <w:gridSpan w:val="2"/>
                  <w:tcBorders>
                    <w:top w:val="single" w:sz="8" w:space="0" w:color="FFFFFF"/>
                    <w:left w:val="single" w:sz="8" w:space="0" w:color="FFFFFF"/>
                    <w:bottom w:val="single" w:sz="8" w:space="0" w:color="FFFFFF"/>
                    <w:right w:val="single" w:sz="8" w:space="0" w:color="FFFFFF"/>
                  </w:tcBorders>
                  <w:shd w:val="clear" w:color="auto" w:fill="E7F8FF"/>
                </w:tcPr>
                <w:p w14:paraId="3B0E2DFC" w14:textId="77777777" w:rsidR="00E07364" w:rsidRPr="00E07364" w:rsidRDefault="00E07364" w:rsidP="00E07364">
                  <w:pPr>
                    <w:pStyle w:val="TableBodyText"/>
                    <w:spacing w:before="40" w:after="40"/>
                    <w:jc w:val="center"/>
                    <w:rPr>
                      <w:ins w:id="21" w:author="Author"/>
                    </w:rPr>
                  </w:pPr>
                  <w:ins w:id="22" w:author="Author">
                    <w:r w:rsidRPr="00E07364">
                      <w:t>100</w:t>
                    </w:r>
                  </w:ins>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tcPr>
                <w:p w14:paraId="2A06E827" w14:textId="77777777" w:rsidR="00E07364" w:rsidRPr="00E07364" w:rsidRDefault="00E07364" w:rsidP="00E07364">
                  <w:pPr>
                    <w:pStyle w:val="TableBodyText"/>
                    <w:spacing w:before="40" w:after="40"/>
                    <w:jc w:val="center"/>
                    <w:rPr>
                      <w:ins w:id="23" w:author="Author"/>
                    </w:rPr>
                  </w:pPr>
                  <w:ins w:id="24" w:author="Author">
                    <w:r w:rsidRPr="00E07364">
                      <w:t>Fibre</w:t>
                    </w:r>
                  </w:ins>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tcPr>
                <w:p w14:paraId="6604DE35" w14:textId="77777777" w:rsidR="00E07364" w:rsidRPr="00E07364" w:rsidRDefault="00E07364" w:rsidP="00E07364">
                  <w:pPr>
                    <w:pStyle w:val="TableBodyText"/>
                    <w:spacing w:before="40" w:after="40"/>
                    <w:jc w:val="center"/>
                    <w:rPr>
                      <w:ins w:id="25" w:author="Author"/>
                    </w:rPr>
                  </w:pPr>
                  <w:ins w:id="26" w:author="Author">
                    <w:r w:rsidRPr="00E07364">
                      <w:t>$20</w:t>
                    </w:r>
                  </w:ins>
                </w:p>
              </w:tc>
            </w:tr>
            <w:tr w:rsidR="00E07364" w:rsidRPr="00283A16" w14:paraId="49689923" w14:textId="77777777" w:rsidTr="007348C2">
              <w:trPr>
                <w:gridAfter w:val="1"/>
                <w:wAfter w:w="13" w:type="dxa"/>
                <w:jc w:val="center"/>
                <w:ins w:id="27" w:author="Author"/>
              </w:trPr>
              <w:tc>
                <w:tcPr>
                  <w:tcW w:w="1925" w:type="dxa"/>
                  <w:tcBorders>
                    <w:top w:val="single" w:sz="8" w:space="0" w:color="FFFFFF"/>
                    <w:left w:val="single" w:sz="8" w:space="0" w:color="FFFFFF"/>
                    <w:bottom w:val="single" w:sz="8" w:space="0" w:color="FFFFFF"/>
                    <w:right w:val="single" w:sz="8" w:space="0" w:color="FFFFFF"/>
                  </w:tcBorders>
                  <w:shd w:val="clear" w:color="auto" w:fill="E7F8FF"/>
                </w:tcPr>
                <w:p w14:paraId="5DC2DD02" w14:textId="77777777" w:rsidR="00E07364" w:rsidRPr="00E07364" w:rsidRDefault="00E07364" w:rsidP="00E07364">
                  <w:pPr>
                    <w:pStyle w:val="TableBodyText"/>
                    <w:spacing w:before="40" w:after="40"/>
                    <w:jc w:val="center"/>
                    <w:rPr>
                      <w:ins w:id="28" w:author="Author"/>
                    </w:rPr>
                  </w:pPr>
                  <w:ins w:id="29" w:author="Author">
                    <w:r w:rsidRPr="00E07364">
                      <w:t>500</w:t>
                    </w:r>
                  </w:ins>
                </w:p>
              </w:tc>
              <w:tc>
                <w:tcPr>
                  <w:tcW w:w="1943" w:type="dxa"/>
                  <w:gridSpan w:val="2"/>
                  <w:tcBorders>
                    <w:top w:val="single" w:sz="8" w:space="0" w:color="FFFFFF"/>
                    <w:left w:val="single" w:sz="8" w:space="0" w:color="FFFFFF"/>
                    <w:bottom w:val="single" w:sz="8" w:space="0" w:color="FFFFFF"/>
                    <w:right w:val="single" w:sz="8" w:space="0" w:color="FFFFFF"/>
                  </w:tcBorders>
                  <w:shd w:val="clear" w:color="auto" w:fill="E7F8FF"/>
                </w:tcPr>
                <w:p w14:paraId="17A5726A" w14:textId="77777777" w:rsidR="00E07364" w:rsidRPr="00E07364" w:rsidRDefault="00E07364" w:rsidP="00E07364">
                  <w:pPr>
                    <w:pStyle w:val="TableBodyText"/>
                    <w:spacing w:before="40" w:after="40"/>
                    <w:jc w:val="center"/>
                    <w:rPr>
                      <w:ins w:id="30" w:author="Author"/>
                    </w:rPr>
                  </w:pPr>
                  <w:ins w:id="31" w:author="Author">
                    <w:r w:rsidRPr="00E07364">
                      <w:t>200</w:t>
                    </w:r>
                  </w:ins>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tcPr>
                <w:p w14:paraId="41231A6F" w14:textId="77777777" w:rsidR="00E07364" w:rsidRPr="00E07364" w:rsidRDefault="00E07364" w:rsidP="00E07364">
                  <w:pPr>
                    <w:pStyle w:val="TableBodyText"/>
                    <w:spacing w:before="40" w:after="40"/>
                    <w:jc w:val="center"/>
                    <w:rPr>
                      <w:ins w:id="32" w:author="Author"/>
                    </w:rPr>
                  </w:pPr>
                  <w:ins w:id="33" w:author="Author">
                    <w:r w:rsidRPr="00E07364">
                      <w:t>Fibre</w:t>
                    </w:r>
                  </w:ins>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tcPr>
                <w:p w14:paraId="7AB9EA90" w14:textId="77777777" w:rsidR="00E07364" w:rsidRPr="00E07364" w:rsidRDefault="00E07364" w:rsidP="00E07364">
                  <w:pPr>
                    <w:pStyle w:val="TableBodyText"/>
                    <w:spacing w:before="40" w:after="40"/>
                    <w:jc w:val="center"/>
                    <w:rPr>
                      <w:ins w:id="34" w:author="Author"/>
                    </w:rPr>
                  </w:pPr>
                  <w:ins w:id="35" w:author="Author">
                    <w:r w:rsidRPr="00E07364">
                      <w:t>$20</w:t>
                    </w:r>
                  </w:ins>
                </w:p>
              </w:tc>
            </w:tr>
            <w:tr w:rsidR="00E07364" w:rsidRPr="00283A16" w14:paraId="66AD11AB" w14:textId="77777777" w:rsidTr="007348C2">
              <w:trPr>
                <w:gridAfter w:val="1"/>
                <w:wAfter w:w="13" w:type="dxa"/>
                <w:jc w:val="center"/>
                <w:ins w:id="36" w:author="Author"/>
              </w:trPr>
              <w:tc>
                <w:tcPr>
                  <w:tcW w:w="1925" w:type="dxa"/>
                  <w:tcBorders>
                    <w:top w:val="single" w:sz="8" w:space="0" w:color="FFFFFF"/>
                    <w:left w:val="single" w:sz="8" w:space="0" w:color="FFFFFF"/>
                    <w:bottom w:val="single" w:sz="8" w:space="0" w:color="FFFFFF"/>
                    <w:right w:val="single" w:sz="8" w:space="0" w:color="FFFFFF"/>
                  </w:tcBorders>
                  <w:shd w:val="clear" w:color="auto" w:fill="E7F8FF"/>
                </w:tcPr>
                <w:p w14:paraId="4CC7B33F" w14:textId="77777777" w:rsidR="00E07364" w:rsidRPr="00E07364" w:rsidRDefault="00E07364" w:rsidP="00E07364">
                  <w:pPr>
                    <w:pStyle w:val="TableBodyText"/>
                    <w:spacing w:before="40" w:after="40"/>
                    <w:jc w:val="center"/>
                    <w:rPr>
                      <w:ins w:id="37" w:author="Author"/>
                    </w:rPr>
                  </w:pPr>
                  <w:ins w:id="38" w:author="Author">
                    <w:r w:rsidRPr="00E07364">
                      <w:t>1000</w:t>
                    </w:r>
                  </w:ins>
                </w:p>
              </w:tc>
              <w:tc>
                <w:tcPr>
                  <w:tcW w:w="1943" w:type="dxa"/>
                  <w:gridSpan w:val="2"/>
                  <w:tcBorders>
                    <w:top w:val="single" w:sz="8" w:space="0" w:color="FFFFFF"/>
                    <w:left w:val="single" w:sz="8" w:space="0" w:color="FFFFFF"/>
                    <w:bottom w:val="single" w:sz="8" w:space="0" w:color="FFFFFF"/>
                    <w:right w:val="single" w:sz="8" w:space="0" w:color="FFFFFF"/>
                  </w:tcBorders>
                  <w:shd w:val="clear" w:color="auto" w:fill="E7F8FF"/>
                </w:tcPr>
                <w:p w14:paraId="2434686E" w14:textId="77777777" w:rsidR="00E07364" w:rsidRPr="00E07364" w:rsidRDefault="00E07364" w:rsidP="00E07364">
                  <w:pPr>
                    <w:pStyle w:val="TableBodyText"/>
                    <w:spacing w:before="40" w:after="40"/>
                    <w:jc w:val="center"/>
                    <w:rPr>
                      <w:ins w:id="39" w:author="Author"/>
                    </w:rPr>
                  </w:pPr>
                  <w:ins w:id="40" w:author="Author">
                    <w:r w:rsidRPr="00E07364">
                      <w:t>400</w:t>
                    </w:r>
                  </w:ins>
                </w:p>
              </w:tc>
              <w:tc>
                <w:tcPr>
                  <w:tcW w:w="2944" w:type="dxa"/>
                  <w:gridSpan w:val="2"/>
                  <w:tcBorders>
                    <w:top w:val="single" w:sz="8" w:space="0" w:color="FFFFFF"/>
                    <w:left w:val="single" w:sz="8" w:space="0" w:color="FFFFFF"/>
                    <w:bottom w:val="single" w:sz="8" w:space="0" w:color="FFFFFF"/>
                    <w:right w:val="single" w:sz="8" w:space="0" w:color="FFFFFF"/>
                  </w:tcBorders>
                  <w:shd w:val="clear" w:color="auto" w:fill="E7F8FF"/>
                </w:tcPr>
                <w:p w14:paraId="0997170F" w14:textId="77777777" w:rsidR="00E07364" w:rsidRPr="00E07364" w:rsidRDefault="00E07364" w:rsidP="00E07364">
                  <w:pPr>
                    <w:pStyle w:val="TableBodyText"/>
                    <w:spacing w:before="40" w:after="40"/>
                    <w:jc w:val="center"/>
                    <w:rPr>
                      <w:ins w:id="41" w:author="Author"/>
                    </w:rPr>
                  </w:pPr>
                  <w:ins w:id="42" w:author="Author">
                    <w:r w:rsidRPr="00E07364">
                      <w:t>Fibre</w:t>
                    </w:r>
                  </w:ins>
                </w:p>
              </w:tc>
              <w:tc>
                <w:tcPr>
                  <w:tcW w:w="1450" w:type="dxa"/>
                  <w:gridSpan w:val="2"/>
                  <w:tcBorders>
                    <w:top w:val="single" w:sz="8" w:space="0" w:color="FFFFFF"/>
                    <w:left w:val="single" w:sz="8" w:space="0" w:color="FFFFFF"/>
                    <w:bottom w:val="single" w:sz="8" w:space="0" w:color="FFFFFF"/>
                    <w:right w:val="single" w:sz="8" w:space="0" w:color="FFFFFF"/>
                  </w:tcBorders>
                  <w:shd w:val="clear" w:color="auto" w:fill="E7F8FF"/>
                </w:tcPr>
                <w:p w14:paraId="045C5ECA" w14:textId="77777777" w:rsidR="00E07364" w:rsidRPr="00E07364" w:rsidRDefault="00E07364" w:rsidP="00E07364">
                  <w:pPr>
                    <w:pStyle w:val="TableBodyText"/>
                    <w:spacing w:before="40" w:after="40"/>
                    <w:jc w:val="center"/>
                    <w:rPr>
                      <w:ins w:id="43" w:author="Author"/>
                    </w:rPr>
                  </w:pPr>
                  <w:ins w:id="44" w:author="Author">
                    <w:r w:rsidRPr="00E07364">
                      <w:t>$20</w:t>
                    </w:r>
                  </w:ins>
                </w:p>
              </w:tc>
            </w:tr>
          </w:tbl>
          <w:p w14:paraId="0702E3D4" w14:textId="77777777" w:rsidR="00C61EE2" w:rsidRPr="00EA7F21" w:rsidRDefault="00C61EE2" w:rsidP="00EA7F21">
            <w:pPr>
              <w:rPr>
                <w:rFonts w:ascii="Verdana" w:eastAsia="Verdana" w:hAnsi="Verdana"/>
                <w:color w:val="000000"/>
                <w:sz w:val="18"/>
              </w:rPr>
            </w:pPr>
          </w:p>
          <w:p w14:paraId="2BB4F54C" w14:textId="77777777" w:rsidR="00EA7F21" w:rsidRPr="00393223" w:rsidRDefault="00EA7F21" w:rsidP="00C61EE2">
            <w:pPr>
              <w:spacing w:before="80"/>
              <w:ind w:left="720"/>
              <w:rPr>
                <w:rFonts w:ascii="Verdana" w:eastAsia="Verdana" w:hAnsi="Verdana"/>
                <w:i/>
                <w:sz w:val="15"/>
              </w:rPr>
            </w:pPr>
            <w:r w:rsidRPr="00EA7F21">
              <w:rPr>
                <w:rFonts w:ascii="Verdana" w:eastAsia="Verdana" w:hAnsi="Verdana"/>
                <w:b/>
                <w:i/>
                <w:sz w:val="15"/>
              </w:rPr>
              <w:t xml:space="preserve">* Note: </w:t>
            </w:r>
            <w:r w:rsidRPr="00EA7F21">
              <w:rPr>
                <w:rFonts w:ascii="Verdana" w:eastAsia="Verdana" w:hAnsi="Verdana"/>
                <w:i/>
                <w:sz w:val="15"/>
              </w:rPr>
              <w:t xml:space="preserve">The Information Rates for the AVC TC-4 bandwidth profiles shown in this table are Peak Information Rates (PIR) except for Wireless Plus, which has potential maximum Information Rates. To be read subject to the Agreement, including the specific limitations in sections 3 and 13 of the </w:t>
            </w:r>
            <w:r w:rsidRPr="00EA7F21">
              <w:rPr>
                <w:rFonts w:ascii="Verdana" w:eastAsia="Verdana" w:hAnsi="Verdana"/>
                <w:b/>
                <w:bCs/>
                <w:i/>
                <w:iCs/>
                <w:color w:val="009FE3"/>
                <w:sz w:val="15"/>
                <w:szCs w:val="15"/>
                <w:u w:val="single"/>
              </w:rPr>
              <w:t>nbn</w:t>
            </w:r>
            <w:r w:rsidRPr="00EA7F21">
              <w:rPr>
                <w:rFonts w:ascii="Verdana" w:eastAsia="Verdana" w:hAnsi="Verdana"/>
                <w:i/>
                <w:iCs/>
                <w:color w:val="009FE3"/>
                <w:sz w:val="15"/>
                <w:szCs w:val="15"/>
                <w:u w:val="single"/>
                <w:vertAlign w:val="superscript"/>
              </w:rPr>
              <w:t>®</w:t>
            </w:r>
            <w:r w:rsidRPr="00EA7F21">
              <w:rPr>
                <w:rFonts w:ascii="Verdana" w:eastAsia="Verdana" w:hAnsi="Verdana"/>
                <w:i/>
                <w:iCs/>
                <w:color w:val="009FE3"/>
                <w:sz w:val="15"/>
                <w:szCs w:val="15"/>
                <w:u w:val="single"/>
              </w:rPr>
              <w:t xml:space="preserve"> Ethernet Product Description</w:t>
            </w:r>
            <w:r w:rsidRPr="00EA7F21">
              <w:rPr>
                <w:rFonts w:ascii="Verdana" w:eastAsia="Verdana" w:hAnsi="Verdana"/>
                <w:i/>
                <w:sz w:val="15"/>
              </w:rPr>
              <w:t>.</w:t>
            </w:r>
          </w:p>
          <w:p w14:paraId="37A494A3" w14:textId="77777777" w:rsidR="00C61EE2" w:rsidRPr="00EA7F21" w:rsidRDefault="00C61EE2" w:rsidP="00C61EE2">
            <w:pPr>
              <w:spacing w:before="80"/>
              <w:ind w:left="720"/>
              <w:rPr>
                <w:rFonts w:ascii="Verdana" w:eastAsia="Verdana" w:hAnsi="Verdana"/>
                <w:i/>
                <w:sz w:val="15"/>
              </w:rPr>
            </w:pPr>
          </w:p>
          <w:p w14:paraId="5833377B" w14:textId="617A60C0" w:rsidR="00EA7F21" w:rsidRPr="00EA7F21" w:rsidRDefault="00EA7F21" w:rsidP="00C96185">
            <w:pPr>
              <w:pStyle w:val="nbnHeading3Numbered"/>
              <w:numPr>
                <w:ilvl w:val="4"/>
                <w:numId w:val="42"/>
              </w:numPr>
            </w:pPr>
            <w:r w:rsidRPr="00393223">
              <w:t>Where only part of a Billing Period falls within the Discount Period applicable to an Eligible AVC, the amount of the Rebate for that Eligible AVC for that Billing Period will be pro-rated based on the proportion of that Billing Period that falls within the applicable Discount Period.</w:t>
            </w:r>
          </w:p>
        </w:tc>
      </w:tr>
      <w:tr w:rsidR="00D020CE" w:rsidRPr="00EA7F21" w14:paraId="7C7E8107" w14:textId="77777777" w:rsidTr="00D020CE">
        <w:tc>
          <w:tcPr>
            <w:tcW w:w="359" w:type="pct"/>
            <w:tcBorders>
              <w:top w:val="single" w:sz="4" w:space="0" w:color="FFFFFF"/>
              <w:left w:val="single" w:sz="4" w:space="0" w:color="FFFFFF"/>
              <w:bottom w:val="single" w:sz="4" w:space="0" w:color="FFFFFF"/>
              <w:right w:val="single" w:sz="4" w:space="0" w:color="FFFFFF"/>
            </w:tcBorders>
            <w:shd w:val="clear" w:color="auto" w:fill="C6EDFF"/>
          </w:tcPr>
          <w:p w14:paraId="47F79599" w14:textId="1EE425DF" w:rsidR="00D020CE" w:rsidRPr="00D020CE" w:rsidRDefault="00D020CE" w:rsidP="00D020CE">
            <w:pPr>
              <w:spacing w:before="80" w:after="80"/>
              <w:rPr>
                <w:rFonts w:ascii="Verdana" w:eastAsia="Verdana" w:hAnsi="Verdana"/>
                <w:bCs/>
                <w:sz w:val="18"/>
              </w:rPr>
            </w:pPr>
            <w:r w:rsidRPr="00D020CE">
              <w:rPr>
                <w:rFonts w:ascii="Verdana" w:eastAsia="Verdana" w:hAnsi="Verdana"/>
                <w:bCs/>
                <w:sz w:val="18"/>
              </w:rPr>
              <w:lastRenderedPageBreak/>
              <w:t>[…]</w:t>
            </w:r>
          </w:p>
        </w:tc>
        <w:tc>
          <w:tcPr>
            <w:tcW w:w="686" w:type="pct"/>
            <w:tcBorders>
              <w:top w:val="single" w:sz="4" w:space="0" w:color="FFFFFF"/>
              <w:left w:val="single" w:sz="4" w:space="0" w:color="FFFFFF"/>
              <w:bottom w:val="single" w:sz="4" w:space="0" w:color="FFFFFF"/>
              <w:right w:val="single" w:sz="4" w:space="0" w:color="FFFFFF"/>
            </w:tcBorders>
            <w:shd w:val="clear" w:color="auto" w:fill="C6EDFF"/>
          </w:tcPr>
          <w:p w14:paraId="0032E4C1" w14:textId="63DF7C39" w:rsidR="00D020CE" w:rsidRPr="00EA7F21" w:rsidRDefault="00D020CE" w:rsidP="00D020CE">
            <w:pPr>
              <w:spacing w:before="80" w:after="80"/>
              <w:rPr>
                <w:rFonts w:ascii="Verdana" w:eastAsia="Verdana" w:hAnsi="Verdana"/>
                <w:b/>
                <w:sz w:val="18"/>
              </w:rPr>
            </w:pPr>
            <w:r w:rsidRPr="00763466">
              <w:rPr>
                <w:rFonts w:ascii="Verdana" w:eastAsia="Verdana" w:hAnsi="Verdana"/>
                <w:bCs/>
                <w:sz w:val="18"/>
              </w:rPr>
              <w:t>[…]</w:t>
            </w:r>
          </w:p>
        </w:tc>
        <w:tc>
          <w:tcPr>
            <w:tcW w:w="3955" w:type="pct"/>
            <w:tcBorders>
              <w:top w:val="single" w:sz="4" w:space="0" w:color="FFFFFF"/>
              <w:left w:val="single" w:sz="4" w:space="0" w:color="FFFFFF"/>
              <w:bottom w:val="single" w:sz="4" w:space="0" w:color="FFFFFF"/>
              <w:right w:val="single" w:sz="4" w:space="0" w:color="FFFFFF"/>
            </w:tcBorders>
            <w:shd w:val="clear" w:color="auto" w:fill="C6EDFF"/>
          </w:tcPr>
          <w:p w14:paraId="3B7E6F3E" w14:textId="0FAD7725" w:rsidR="00D020CE" w:rsidRPr="00EA7F21" w:rsidRDefault="00D020CE" w:rsidP="00D020CE">
            <w:pPr>
              <w:spacing w:after="180"/>
              <w:rPr>
                <w:rFonts w:ascii="Verdana" w:eastAsia="Verdana" w:hAnsi="Verdana"/>
                <w:b/>
                <w:sz w:val="18"/>
              </w:rPr>
            </w:pPr>
            <w:r w:rsidRPr="00763466">
              <w:rPr>
                <w:rFonts w:ascii="Verdana" w:eastAsia="Verdana" w:hAnsi="Verdana"/>
                <w:bCs/>
                <w:sz w:val="18"/>
              </w:rPr>
              <w:t>[…]</w:t>
            </w:r>
          </w:p>
        </w:tc>
      </w:tr>
    </w:tbl>
    <w:p w14:paraId="127367D8" w14:textId="51CE9044" w:rsidR="004A70C0" w:rsidRDefault="00021F96">
      <w:pPr>
        <w:rPr>
          <w:rFonts w:ascii="Verdana" w:eastAsia="MS PGothic" w:hAnsi="Verdana" w:cs="Verdana"/>
          <w:color w:val="000000"/>
          <w:sz w:val="18"/>
          <w:szCs w:val="18"/>
          <w:lang w:val="en-GB"/>
        </w:rPr>
      </w:pPr>
      <w:r>
        <w:rPr>
          <w:rFonts w:ascii="Verdana" w:eastAsia="MS PGothic" w:hAnsi="Verdana" w:cs="Verdana"/>
          <w:color w:val="000000"/>
          <w:sz w:val="18"/>
          <w:szCs w:val="18"/>
          <w:lang w:val="en-GB"/>
        </w:rPr>
        <w:t>[…]</w:t>
      </w:r>
    </w:p>
    <w:p w14:paraId="04AD8E53" w14:textId="77777777" w:rsidR="00E932A2" w:rsidRDefault="00E932A2">
      <w:pPr>
        <w:rPr>
          <w:rFonts w:ascii="Verdana" w:eastAsia="MS PGothic" w:hAnsi="Verdana" w:cs="Verdana"/>
          <w:color w:val="000000"/>
          <w:sz w:val="18"/>
          <w:szCs w:val="18"/>
          <w:lang w:val="en-GB"/>
        </w:rPr>
      </w:pPr>
    </w:p>
    <w:p w14:paraId="496493FE" w14:textId="33119FBF" w:rsidR="004A70C0" w:rsidRPr="00495D37" w:rsidRDefault="004A70C0" w:rsidP="00021F96">
      <w:pPr>
        <w:keepNext/>
        <w:spacing w:before="0" w:after="160" w:line="259" w:lineRule="auto"/>
        <w:rPr>
          <w:rFonts w:ascii="Verdana" w:eastAsia="Verdana" w:hAnsi="Verdana" w:cs="Verdana"/>
          <w:bCs/>
          <w:color w:val="00B0F0"/>
          <w:sz w:val="28"/>
          <w:szCs w:val="48"/>
          <w:lang w:val="en-GB"/>
        </w:rPr>
      </w:pPr>
      <w:r w:rsidRPr="00495D37">
        <w:rPr>
          <w:rFonts w:ascii="Verdana" w:eastAsia="Verdana" w:hAnsi="Verdana" w:cs="Verdana"/>
          <w:bCs/>
          <w:color w:val="00B0F0"/>
          <w:sz w:val="28"/>
          <w:szCs w:val="48"/>
          <w:lang w:val="en-GB"/>
        </w:rPr>
        <w:t>C2.2 MDU Connect H1 FY25 Rebate</w:t>
      </w:r>
    </w:p>
    <w:tbl>
      <w:tblPr>
        <w:tblStyle w:val="TableGrid30"/>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9"/>
        <w:gridCol w:w="2075"/>
        <w:gridCol w:w="11968"/>
      </w:tblGrid>
      <w:tr w:rsidR="0099064B" w:rsidRPr="0099064B" w14:paraId="06549C85" w14:textId="77777777" w:rsidTr="0099064B">
        <w:trPr>
          <w:tblHeader/>
        </w:trPr>
        <w:tc>
          <w:tcPr>
            <w:tcW w:w="357" w:type="pct"/>
            <w:shd w:val="clear" w:color="auto" w:fill="009FE3"/>
          </w:tcPr>
          <w:p w14:paraId="79186A08" w14:textId="77777777" w:rsidR="0099064B" w:rsidRPr="0099064B" w:rsidRDefault="0099064B" w:rsidP="0099064B">
            <w:pPr>
              <w:spacing w:before="80" w:after="80"/>
              <w:rPr>
                <w:rFonts w:ascii="Verdana" w:eastAsia="Verdana" w:hAnsi="Verdana"/>
                <w:b/>
                <w:color w:val="FFFFFF"/>
                <w:sz w:val="18"/>
              </w:rPr>
            </w:pPr>
            <w:bookmarkStart w:id="45" w:name="_Ref173226820"/>
            <w:r w:rsidRPr="0099064B">
              <w:rPr>
                <w:rFonts w:ascii="Verdana" w:eastAsia="Verdana" w:hAnsi="Verdana"/>
                <w:b/>
                <w:color w:val="FFFFFF"/>
                <w:sz w:val="18"/>
              </w:rPr>
              <w:t>Section</w:t>
            </w:r>
          </w:p>
        </w:tc>
        <w:tc>
          <w:tcPr>
            <w:tcW w:w="686" w:type="pct"/>
            <w:shd w:val="clear" w:color="auto" w:fill="009FE3"/>
          </w:tcPr>
          <w:p w14:paraId="38A8A826" w14:textId="77777777" w:rsidR="0099064B" w:rsidRPr="0099064B" w:rsidRDefault="0099064B" w:rsidP="0099064B">
            <w:pPr>
              <w:spacing w:before="80" w:after="80"/>
              <w:rPr>
                <w:rFonts w:ascii="Verdana" w:eastAsia="Verdana" w:hAnsi="Verdana"/>
                <w:b/>
                <w:color w:val="FFFFFF"/>
                <w:sz w:val="18"/>
              </w:rPr>
            </w:pPr>
            <w:r w:rsidRPr="0099064B">
              <w:rPr>
                <w:rFonts w:ascii="Verdana" w:eastAsia="Verdana" w:hAnsi="Verdana"/>
                <w:b/>
                <w:color w:val="FFFFFF"/>
                <w:sz w:val="18"/>
              </w:rPr>
              <w:t>Issue</w:t>
            </w:r>
          </w:p>
        </w:tc>
        <w:tc>
          <w:tcPr>
            <w:tcW w:w="3957" w:type="pct"/>
            <w:shd w:val="clear" w:color="auto" w:fill="009FE3"/>
          </w:tcPr>
          <w:p w14:paraId="39477B5E" w14:textId="77777777" w:rsidR="0099064B" w:rsidRPr="0099064B" w:rsidRDefault="0099064B" w:rsidP="0099064B">
            <w:pPr>
              <w:spacing w:before="80" w:after="80"/>
              <w:rPr>
                <w:rFonts w:ascii="Verdana" w:eastAsia="Verdana" w:hAnsi="Verdana"/>
                <w:b/>
                <w:color w:val="FFFFFF"/>
                <w:sz w:val="18"/>
              </w:rPr>
            </w:pPr>
            <w:r w:rsidRPr="0099064B">
              <w:rPr>
                <w:rFonts w:ascii="Verdana" w:eastAsia="Verdana" w:hAnsi="Verdana"/>
                <w:b/>
                <w:color w:val="FFFFFF"/>
                <w:sz w:val="18"/>
              </w:rPr>
              <w:t>Detail</w:t>
            </w:r>
          </w:p>
        </w:tc>
      </w:tr>
      <w:tr w:rsidR="0099064B" w:rsidRPr="0099064B" w14:paraId="630859DB" w14:textId="77777777" w:rsidTr="0099064B">
        <w:tc>
          <w:tcPr>
            <w:tcW w:w="357" w:type="pct"/>
            <w:shd w:val="clear" w:color="auto" w:fill="E7F8FF"/>
          </w:tcPr>
          <w:p w14:paraId="770545D9" w14:textId="15A8AFF5" w:rsidR="0099064B" w:rsidRPr="0099064B" w:rsidRDefault="0099064B" w:rsidP="0099064B">
            <w:pPr>
              <w:spacing w:before="80" w:after="80"/>
              <w:rPr>
                <w:rFonts w:ascii="Verdana" w:eastAsia="Verdana" w:hAnsi="Verdana"/>
                <w:bCs/>
                <w:sz w:val="18"/>
              </w:rPr>
            </w:pPr>
            <w:r w:rsidRPr="0099064B">
              <w:rPr>
                <w:rFonts w:ascii="Verdana" w:eastAsia="Verdana" w:hAnsi="Verdana"/>
                <w:bCs/>
                <w:sz w:val="18"/>
              </w:rPr>
              <w:t>[…]</w:t>
            </w:r>
          </w:p>
        </w:tc>
        <w:tc>
          <w:tcPr>
            <w:tcW w:w="686" w:type="pct"/>
            <w:shd w:val="clear" w:color="auto" w:fill="E7F8FF"/>
          </w:tcPr>
          <w:p w14:paraId="20558421" w14:textId="39D1FEAB" w:rsidR="0099064B" w:rsidRPr="0099064B" w:rsidRDefault="0099064B" w:rsidP="0099064B">
            <w:pPr>
              <w:spacing w:before="80" w:after="80"/>
              <w:rPr>
                <w:rFonts w:ascii="Verdana" w:eastAsia="Verdana" w:hAnsi="Verdana"/>
                <w:b/>
                <w:sz w:val="18"/>
              </w:rPr>
            </w:pPr>
            <w:r w:rsidRPr="003359D9">
              <w:rPr>
                <w:rFonts w:ascii="Verdana" w:eastAsia="Verdana" w:hAnsi="Verdana"/>
                <w:bCs/>
                <w:sz w:val="18"/>
              </w:rPr>
              <w:t>[…]</w:t>
            </w:r>
          </w:p>
        </w:tc>
        <w:tc>
          <w:tcPr>
            <w:tcW w:w="3957" w:type="pct"/>
            <w:shd w:val="clear" w:color="auto" w:fill="E7F8FF"/>
          </w:tcPr>
          <w:p w14:paraId="563C5150" w14:textId="4823B6AB" w:rsidR="0099064B" w:rsidRPr="0099064B" w:rsidRDefault="0099064B" w:rsidP="0099064B">
            <w:pPr>
              <w:spacing w:before="80" w:after="80"/>
              <w:rPr>
                <w:rFonts w:ascii="Verdana" w:eastAsia="Verdana" w:hAnsi="Verdana"/>
                <w:b/>
                <w:bCs/>
                <w:sz w:val="18"/>
              </w:rPr>
            </w:pPr>
            <w:r w:rsidRPr="003359D9">
              <w:rPr>
                <w:rFonts w:ascii="Verdana" w:eastAsia="Verdana" w:hAnsi="Verdana"/>
                <w:bCs/>
                <w:sz w:val="18"/>
              </w:rPr>
              <w:t>[…]</w:t>
            </w:r>
          </w:p>
        </w:tc>
      </w:tr>
      <w:tr w:rsidR="0099064B" w:rsidRPr="0099064B" w14:paraId="78441AEB" w14:textId="77777777" w:rsidTr="0099064B">
        <w:trPr>
          <w:trHeight w:val="1437"/>
        </w:trPr>
        <w:tc>
          <w:tcPr>
            <w:tcW w:w="357" w:type="pct"/>
            <w:shd w:val="clear" w:color="auto" w:fill="E7F8FF"/>
          </w:tcPr>
          <w:p w14:paraId="15860A0C" w14:textId="4B91C763" w:rsidR="0099064B" w:rsidRPr="0099064B" w:rsidRDefault="0099064B" w:rsidP="0099064B">
            <w:pPr>
              <w:spacing w:before="80" w:after="80"/>
              <w:rPr>
                <w:rFonts w:ascii="Verdana" w:eastAsia="Verdana" w:hAnsi="Verdana"/>
                <w:b/>
                <w:sz w:val="18"/>
              </w:rPr>
            </w:pPr>
            <w:r>
              <w:rPr>
                <w:rFonts w:ascii="Verdana" w:eastAsia="Verdana" w:hAnsi="Verdana"/>
                <w:b/>
                <w:sz w:val="18"/>
              </w:rPr>
              <w:t xml:space="preserve">5. </w:t>
            </w:r>
            <w:bookmarkStart w:id="46" w:name="_Ref165992594"/>
          </w:p>
        </w:tc>
        <w:bookmarkEnd w:id="46"/>
        <w:tc>
          <w:tcPr>
            <w:tcW w:w="686" w:type="pct"/>
            <w:shd w:val="clear" w:color="auto" w:fill="E7F8FF"/>
          </w:tcPr>
          <w:p w14:paraId="523C2FC5" w14:textId="77777777" w:rsidR="0099064B" w:rsidRPr="0099064B" w:rsidRDefault="0099064B" w:rsidP="0099064B">
            <w:pPr>
              <w:spacing w:before="80" w:after="80"/>
              <w:rPr>
                <w:rFonts w:ascii="Verdana" w:eastAsia="Verdana" w:hAnsi="Verdana"/>
                <w:b/>
                <w:sz w:val="18"/>
              </w:rPr>
            </w:pPr>
            <w:r w:rsidRPr="0099064B">
              <w:rPr>
                <w:rFonts w:ascii="Verdana" w:eastAsia="Verdana" w:hAnsi="Verdana"/>
                <w:b/>
                <w:sz w:val="18"/>
              </w:rPr>
              <w:t>Amount of the Campaign Discount</w:t>
            </w:r>
          </w:p>
          <w:p w14:paraId="6A01885B" w14:textId="77777777" w:rsidR="0099064B" w:rsidRPr="0099064B" w:rsidRDefault="0099064B" w:rsidP="0099064B">
            <w:pPr>
              <w:spacing w:before="80" w:after="80"/>
              <w:rPr>
                <w:rFonts w:ascii="Verdana" w:eastAsia="Verdana" w:hAnsi="Verdana"/>
                <w:b/>
                <w:sz w:val="18"/>
              </w:rPr>
            </w:pPr>
          </w:p>
        </w:tc>
        <w:tc>
          <w:tcPr>
            <w:tcW w:w="3957" w:type="pct"/>
            <w:shd w:val="clear" w:color="auto" w:fill="E7F8FF"/>
          </w:tcPr>
          <w:p w14:paraId="57D90B8F" w14:textId="77777777" w:rsidR="0099064B" w:rsidRPr="0099064B" w:rsidRDefault="0099064B" w:rsidP="0099064B">
            <w:pPr>
              <w:spacing w:before="80" w:after="80"/>
              <w:rPr>
                <w:rFonts w:ascii="Verdana" w:eastAsia="Verdana" w:hAnsi="Verdana"/>
                <w:sz w:val="18"/>
              </w:rPr>
            </w:pPr>
            <w:r w:rsidRPr="0099064B">
              <w:rPr>
                <w:rFonts w:ascii="Verdana" w:eastAsia="Verdana" w:hAnsi="Verdana"/>
                <w:b/>
                <w:sz w:val="18"/>
              </w:rPr>
              <w:t>nbn</w:t>
            </w:r>
            <w:r w:rsidRPr="0099064B">
              <w:rPr>
                <w:rFonts w:ascii="Verdana" w:eastAsia="Verdana" w:hAnsi="Verdana"/>
                <w:sz w:val="18"/>
              </w:rPr>
              <w:t xml:space="preserve"> will provide RSP with a one-time payment set out below for each Eligible AVC with an Eligible Bandwidth Profile:</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20" w:firstRow="1" w:lastRow="0" w:firstColumn="0" w:lastColumn="0" w:noHBand="0" w:noVBand="1"/>
            </w:tblPr>
            <w:tblGrid>
              <w:gridCol w:w="1843"/>
              <w:gridCol w:w="1098"/>
              <w:gridCol w:w="3119"/>
              <w:gridCol w:w="2161"/>
            </w:tblGrid>
            <w:tr w:rsidR="0099064B" w:rsidRPr="0099064B" w14:paraId="1871D2E0" w14:textId="77777777" w:rsidTr="007348C2">
              <w:trPr>
                <w:trHeight w:val="376"/>
                <w:tblHeader/>
                <w:jc w:val="center"/>
              </w:trPr>
              <w:tc>
                <w:tcPr>
                  <w:tcW w:w="2941" w:type="dxa"/>
                  <w:gridSpan w:val="2"/>
                  <w:tcBorders>
                    <w:top w:val="single" w:sz="4" w:space="0" w:color="FFFFFF"/>
                    <w:left w:val="single" w:sz="4" w:space="0" w:color="FFFFFF"/>
                    <w:bottom w:val="single" w:sz="4" w:space="0" w:color="FFFFFF"/>
                    <w:right w:val="single" w:sz="4" w:space="0" w:color="FFFFFF"/>
                  </w:tcBorders>
                  <w:shd w:val="clear" w:color="auto" w:fill="009FE3"/>
                </w:tcPr>
                <w:p w14:paraId="3C9D5A7F" w14:textId="77777777" w:rsidR="0099064B" w:rsidRPr="0099064B" w:rsidRDefault="0099064B" w:rsidP="0099064B">
                  <w:pPr>
                    <w:keepNext/>
                    <w:widowControl w:val="0"/>
                    <w:autoSpaceDE w:val="0"/>
                    <w:autoSpaceDN w:val="0"/>
                    <w:adjustRightInd w:val="0"/>
                    <w:spacing w:before="40" w:after="40" w:line="240" w:lineRule="auto"/>
                    <w:jc w:val="center"/>
                    <w:rPr>
                      <w:rFonts w:ascii="Verdana" w:eastAsia="Times New Roman" w:hAnsi="Verdana"/>
                      <w:color w:val="FFFFFF"/>
                      <w:sz w:val="18"/>
                      <w:szCs w:val="20"/>
                    </w:rPr>
                  </w:pPr>
                  <w:bookmarkStart w:id="47" w:name="_Hlk171323177"/>
                  <w:r w:rsidRPr="0099064B">
                    <w:rPr>
                      <w:rFonts w:ascii="Verdana" w:eastAsia="Times New Roman" w:hAnsi="Verdana"/>
                      <w:color w:val="FFFFFF"/>
                      <w:sz w:val="18"/>
                      <w:szCs w:val="20"/>
                    </w:rPr>
                    <w:t>Eligible Bandwidth Profile</w:t>
                  </w:r>
                </w:p>
              </w:tc>
              <w:tc>
                <w:tcPr>
                  <w:tcW w:w="3119" w:type="dxa"/>
                  <w:vMerge w:val="restart"/>
                  <w:tcBorders>
                    <w:top w:val="single" w:sz="4" w:space="0" w:color="FFFFFF"/>
                    <w:left w:val="single" w:sz="4" w:space="0" w:color="FFFFFF"/>
                    <w:right w:val="single" w:sz="4" w:space="0" w:color="FFFFFF"/>
                  </w:tcBorders>
                  <w:shd w:val="clear" w:color="auto" w:fill="009FE3"/>
                  <w:hideMark/>
                </w:tcPr>
                <w:p w14:paraId="7BA5830A" w14:textId="77777777" w:rsidR="0099064B" w:rsidRPr="0099064B" w:rsidRDefault="0099064B" w:rsidP="0099064B">
                  <w:pPr>
                    <w:widowControl w:val="0"/>
                    <w:autoSpaceDE w:val="0"/>
                    <w:autoSpaceDN w:val="0"/>
                    <w:adjustRightInd w:val="0"/>
                    <w:spacing w:before="40" w:after="40" w:line="240" w:lineRule="auto"/>
                    <w:jc w:val="center"/>
                    <w:rPr>
                      <w:rFonts w:ascii="Verdana" w:eastAsia="Times New Roman" w:hAnsi="Verdana"/>
                      <w:color w:val="FFFFFF"/>
                      <w:sz w:val="18"/>
                      <w:szCs w:val="20"/>
                    </w:rPr>
                  </w:pPr>
                  <w:r w:rsidRPr="0099064B">
                    <w:rPr>
                      <w:rFonts w:ascii="Verdana" w:eastAsia="Times New Roman" w:hAnsi="Verdana"/>
                      <w:b/>
                      <w:color w:val="FFFFFF"/>
                      <w:sz w:val="18"/>
                      <w:szCs w:val="20"/>
                    </w:rPr>
                    <w:t>nbn</w:t>
                  </w:r>
                  <w:r w:rsidRPr="0099064B">
                    <w:rPr>
                      <w:rFonts w:ascii="Verdana" w:eastAsia="Times New Roman" w:hAnsi="Verdana"/>
                      <w:color w:val="FFFFFF"/>
                      <w:sz w:val="18"/>
                      <w:szCs w:val="20"/>
                      <w:vertAlign w:val="superscript"/>
                    </w:rPr>
                    <w:t>®</w:t>
                  </w:r>
                  <w:r w:rsidRPr="0099064B">
                    <w:rPr>
                      <w:rFonts w:ascii="Verdana" w:eastAsia="Times New Roman" w:hAnsi="Verdana"/>
                      <w:color w:val="FFFFFF"/>
                      <w:sz w:val="18"/>
                      <w:szCs w:val="20"/>
                    </w:rPr>
                    <w:t xml:space="preserve"> Network</w:t>
                  </w:r>
                </w:p>
              </w:tc>
              <w:tc>
                <w:tcPr>
                  <w:tcW w:w="2161" w:type="dxa"/>
                  <w:vMerge w:val="restart"/>
                  <w:tcBorders>
                    <w:top w:val="single" w:sz="8" w:space="0" w:color="FFFFFF"/>
                    <w:left w:val="single" w:sz="4" w:space="0" w:color="FFFFFF"/>
                    <w:right w:val="single" w:sz="4" w:space="0" w:color="FFFFFF"/>
                  </w:tcBorders>
                  <w:shd w:val="clear" w:color="auto" w:fill="009FE3"/>
                  <w:hideMark/>
                </w:tcPr>
                <w:p w14:paraId="17A10CB9" w14:textId="77777777" w:rsidR="0099064B" w:rsidRPr="0099064B" w:rsidRDefault="0099064B" w:rsidP="0099064B">
                  <w:pPr>
                    <w:widowControl w:val="0"/>
                    <w:autoSpaceDE w:val="0"/>
                    <w:autoSpaceDN w:val="0"/>
                    <w:adjustRightInd w:val="0"/>
                    <w:spacing w:before="40" w:after="40" w:line="240" w:lineRule="auto"/>
                    <w:jc w:val="center"/>
                    <w:rPr>
                      <w:rFonts w:ascii="Verdana" w:eastAsia="Verdana" w:hAnsi="Verdana"/>
                      <w:color w:val="FFFFFF"/>
                      <w:sz w:val="18"/>
                    </w:rPr>
                  </w:pPr>
                  <w:r w:rsidRPr="0099064B">
                    <w:rPr>
                      <w:rFonts w:ascii="Verdana" w:eastAsia="Times New Roman" w:hAnsi="Verdana"/>
                      <w:color w:val="FFFFFF"/>
                      <w:sz w:val="18"/>
                      <w:szCs w:val="20"/>
                    </w:rPr>
                    <w:t>MDU Connect H1 FY25</w:t>
                  </w:r>
                  <w:r w:rsidRPr="0099064B">
                    <w:rPr>
                      <w:rFonts w:ascii="Verdana" w:eastAsia="Verdana" w:hAnsi="Verdana"/>
                      <w:color w:val="FFFFFF"/>
                      <w:sz w:val="18"/>
                    </w:rPr>
                    <w:t xml:space="preserve"> </w:t>
                  </w:r>
                  <w:r w:rsidRPr="0099064B">
                    <w:rPr>
                      <w:rFonts w:ascii="Verdana" w:eastAsia="Times New Roman" w:hAnsi="Verdana"/>
                      <w:color w:val="FFFFFF"/>
                      <w:sz w:val="18"/>
                      <w:szCs w:val="20"/>
                    </w:rPr>
                    <w:t>Rebate</w:t>
                  </w:r>
                </w:p>
              </w:tc>
            </w:tr>
            <w:tr w:rsidR="0099064B" w:rsidRPr="0099064B" w14:paraId="5A58CE4A" w14:textId="77777777" w:rsidTr="007348C2">
              <w:trPr>
                <w:trHeight w:val="375"/>
                <w:tblHeader/>
                <w:jc w:val="center"/>
              </w:trPr>
              <w:tc>
                <w:tcPr>
                  <w:tcW w:w="1843" w:type="dxa"/>
                  <w:tcBorders>
                    <w:top w:val="single" w:sz="4" w:space="0" w:color="FFFFFF"/>
                    <w:left w:val="single" w:sz="4" w:space="0" w:color="FFFFFF"/>
                    <w:bottom w:val="single" w:sz="4" w:space="0" w:color="FFFFFF"/>
                    <w:right w:val="single" w:sz="4" w:space="0" w:color="FFFFFF"/>
                  </w:tcBorders>
                  <w:shd w:val="clear" w:color="auto" w:fill="009FE3"/>
                </w:tcPr>
                <w:p w14:paraId="61B3A1A8" w14:textId="77777777" w:rsidR="0099064B" w:rsidRPr="0099064B" w:rsidRDefault="0099064B" w:rsidP="0099064B">
                  <w:pPr>
                    <w:keepNext/>
                    <w:widowControl w:val="0"/>
                    <w:autoSpaceDE w:val="0"/>
                    <w:autoSpaceDN w:val="0"/>
                    <w:adjustRightInd w:val="0"/>
                    <w:spacing w:before="40" w:after="40" w:line="240" w:lineRule="auto"/>
                    <w:jc w:val="center"/>
                    <w:rPr>
                      <w:rFonts w:ascii="Verdana" w:eastAsia="Times New Roman" w:hAnsi="Verdana"/>
                      <w:color w:val="FFFFFF"/>
                      <w:sz w:val="18"/>
                      <w:szCs w:val="20"/>
                    </w:rPr>
                  </w:pPr>
                  <w:r w:rsidRPr="0099064B">
                    <w:rPr>
                      <w:rFonts w:ascii="Verdana" w:eastAsia="Times New Roman" w:hAnsi="Verdana"/>
                      <w:color w:val="FFFFFF"/>
                      <w:sz w:val="18"/>
                      <w:szCs w:val="20"/>
                    </w:rPr>
                    <w:t>AVC TC-4 downstream Mbps*</w:t>
                  </w:r>
                </w:p>
              </w:tc>
              <w:tc>
                <w:tcPr>
                  <w:tcW w:w="1098" w:type="dxa"/>
                  <w:tcBorders>
                    <w:left w:val="single" w:sz="4" w:space="0" w:color="FFFFFF"/>
                    <w:bottom w:val="single" w:sz="4" w:space="0" w:color="FFFFFF"/>
                    <w:right w:val="single" w:sz="4" w:space="0" w:color="FFFFFF"/>
                  </w:tcBorders>
                  <w:shd w:val="clear" w:color="auto" w:fill="009FE3"/>
                </w:tcPr>
                <w:p w14:paraId="434D9268" w14:textId="77777777" w:rsidR="0099064B" w:rsidRPr="0099064B" w:rsidRDefault="0099064B" w:rsidP="0099064B">
                  <w:pPr>
                    <w:keepNext/>
                    <w:widowControl w:val="0"/>
                    <w:autoSpaceDE w:val="0"/>
                    <w:autoSpaceDN w:val="0"/>
                    <w:adjustRightInd w:val="0"/>
                    <w:spacing w:before="40" w:after="40" w:line="240" w:lineRule="auto"/>
                    <w:jc w:val="center"/>
                    <w:rPr>
                      <w:rFonts w:ascii="Verdana" w:eastAsia="Times New Roman" w:hAnsi="Verdana"/>
                      <w:color w:val="FFFFFF"/>
                      <w:sz w:val="18"/>
                      <w:szCs w:val="20"/>
                    </w:rPr>
                  </w:pPr>
                  <w:r w:rsidRPr="0099064B">
                    <w:rPr>
                      <w:rFonts w:ascii="Verdana" w:eastAsia="Times New Roman" w:hAnsi="Verdana"/>
                      <w:color w:val="FFFFFF"/>
                      <w:sz w:val="18"/>
                      <w:szCs w:val="20"/>
                    </w:rPr>
                    <w:t>AVC TC-4 upstream Mbps*</w:t>
                  </w:r>
                </w:p>
              </w:tc>
              <w:tc>
                <w:tcPr>
                  <w:tcW w:w="3119" w:type="dxa"/>
                  <w:vMerge/>
                </w:tcPr>
                <w:p w14:paraId="11F67A99" w14:textId="77777777" w:rsidR="0099064B" w:rsidRPr="0099064B" w:rsidRDefault="0099064B" w:rsidP="0099064B">
                  <w:pPr>
                    <w:widowControl w:val="0"/>
                    <w:autoSpaceDE w:val="0"/>
                    <w:autoSpaceDN w:val="0"/>
                    <w:adjustRightInd w:val="0"/>
                    <w:spacing w:before="40" w:after="40" w:line="240" w:lineRule="auto"/>
                    <w:jc w:val="center"/>
                    <w:rPr>
                      <w:rFonts w:ascii="Verdana" w:eastAsia="Times New Roman" w:hAnsi="Verdana"/>
                      <w:b/>
                      <w:color w:val="FFFFFF"/>
                      <w:sz w:val="18"/>
                      <w:szCs w:val="20"/>
                    </w:rPr>
                  </w:pPr>
                </w:p>
              </w:tc>
              <w:tc>
                <w:tcPr>
                  <w:tcW w:w="2161" w:type="dxa"/>
                  <w:vMerge/>
                </w:tcPr>
                <w:p w14:paraId="37C9F8C1" w14:textId="77777777" w:rsidR="0099064B" w:rsidRPr="0099064B" w:rsidRDefault="0099064B" w:rsidP="0099064B">
                  <w:pPr>
                    <w:widowControl w:val="0"/>
                    <w:autoSpaceDE w:val="0"/>
                    <w:autoSpaceDN w:val="0"/>
                    <w:adjustRightInd w:val="0"/>
                    <w:spacing w:before="40" w:after="40" w:line="240" w:lineRule="auto"/>
                    <w:jc w:val="center"/>
                    <w:rPr>
                      <w:rFonts w:ascii="Verdana" w:eastAsia="Times New Roman" w:hAnsi="Verdana"/>
                      <w:color w:val="FFFFFF"/>
                      <w:sz w:val="18"/>
                      <w:szCs w:val="20"/>
                    </w:rPr>
                  </w:pPr>
                </w:p>
              </w:tc>
            </w:tr>
            <w:tr w:rsidR="0099064B" w:rsidRPr="0099064B" w14:paraId="78FC0072" w14:textId="77777777" w:rsidTr="007348C2">
              <w:trPr>
                <w:jc w:val="center"/>
              </w:trPr>
              <w:tc>
                <w:tcPr>
                  <w:tcW w:w="1843" w:type="dxa"/>
                  <w:tcBorders>
                    <w:top w:val="single" w:sz="8" w:space="0" w:color="FFFFFF"/>
                    <w:left w:val="single" w:sz="8" w:space="0" w:color="FFFFFF"/>
                    <w:bottom w:val="single" w:sz="8" w:space="0" w:color="FFFFFF"/>
                    <w:right w:val="single" w:sz="8" w:space="0" w:color="FFFFFF"/>
                  </w:tcBorders>
                  <w:shd w:val="clear" w:color="auto" w:fill="E7F8FF"/>
                </w:tcPr>
                <w:p w14:paraId="1BEEE658"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25</w:t>
                  </w:r>
                </w:p>
              </w:tc>
              <w:tc>
                <w:tcPr>
                  <w:tcW w:w="1098" w:type="dxa"/>
                  <w:tcBorders>
                    <w:top w:val="single" w:sz="8" w:space="0" w:color="FFFFFF"/>
                    <w:left w:val="single" w:sz="8" w:space="0" w:color="FFFFFF"/>
                    <w:bottom w:val="single" w:sz="8" w:space="0" w:color="FFFFFF"/>
                    <w:right w:val="single" w:sz="8" w:space="0" w:color="FFFFFF"/>
                  </w:tcBorders>
                  <w:shd w:val="clear" w:color="auto" w:fill="E7F8FF"/>
                  <w:hideMark/>
                </w:tcPr>
                <w:p w14:paraId="3707824E"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5</w:t>
                  </w:r>
                </w:p>
              </w:tc>
              <w:tc>
                <w:tcPr>
                  <w:tcW w:w="3119" w:type="dxa"/>
                  <w:tcBorders>
                    <w:top w:val="single" w:sz="8" w:space="0" w:color="FFFFFF"/>
                    <w:left w:val="single" w:sz="8" w:space="0" w:color="FFFFFF"/>
                    <w:bottom w:val="single" w:sz="8" w:space="0" w:color="FFFFFF"/>
                    <w:right w:val="single" w:sz="8" w:space="0" w:color="FFFFFF"/>
                  </w:tcBorders>
                  <w:shd w:val="clear" w:color="auto" w:fill="E7F8FF"/>
                  <w:hideMark/>
                </w:tcPr>
                <w:p w14:paraId="361EB6FD"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FTTN, FTTC, FTTB, HFC, Fibre, Wireless</w:t>
                  </w:r>
                </w:p>
              </w:tc>
              <w:tc>
                <w:tcPr>
                  <w:tcW w:w="2161" w:type="dxa"/>
                  <w:tcBorders>
                    <w:top w:val="single" w:sz="8" w:space="0" w:color="FFFFFF"/>
                    <w:left w:val="single" w:sz="8" w:space="0" w:color="FFFFFF"/>
                    <w:bottom w:val="single" w:sz="8" w:space="0" w:color="FFFFFF"/>
                    <w:right w:val="single" w:sz="8" w:space="0" w:color="FFFFFF"/>
                  </w:tcBorders>
                  <w:shd w:val="clear" w:color="auto" w:fill="E7F8FF"/>
                  <w:hideMark/>
                </w:tcPr>
                <w:p w14:paraId="535EDAC8"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$150</w:t>
                  </w:r>
                </w:p>
              </w:tc>
            </w:tr>
            <w:tr w:rsidR="0099064B" w:rsidRPr="0099064B" w14:paraId="68028F64" w14:textId="77777777" w:rsidTr="007348C2">
              <w:trPr>
                <w:jc w:val="center"/>
              </w:trPr>
              <w:tc>
                <w:tcPr>
                  <w:tcW w:w="1843" w:type="dxa"/>
                  <w:tcBorders>
                    <w:top w:val="single" w:sz="8" w:space="0" w:color="FFFFFF"/>
                    <w:left w:val="single" w:sz="8" w:space="0" w:color="FFFFFF"/>
                    <w:bottom w:val="single" w:sz="8" w:space="0" w:color="FFFFFF"/>
                    <w:right w:val="single" w:sz="8" w:space="0" w:color="FFFFFF"/>
                  </w:tcBorders>
                  <w:shd w:val="clear" w:color="auto" w:fill="E7F8FF"/>
                </w:tcPr>
                <w:p w14:paraId="76AA14CA"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25</w:t>
                  </w:r>
                </w:p>
              </w:tc>
              <w:tc>
                <w:tcPr>
                  <w:tcW w:w="1098" w:type="dxa"/>
                  <w:tcBorders>
                    <w:top w:val="single" w:sz="8" w:space="0" w:color="FFFFFF"/>
                    <w:left w:val="single" w:sz="8" w:space="0" w:color="FFFFFF"/>
                    <w:bottom w:val="single" w:sz="8" w:space="0" w:color="FFFFFF"/>
                    <w:right w:val="single" w:sz="8" w:space="0" w:color="FFFFFF"/>
                  </w:tcBorders>
                  <w:shd w:val="clear" w:color="auto" w:fill="E7F8FF"/>
                </w:tcPr>
                <w:p w14:paraId="75EC817D"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10</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0D309F36"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FTTC, HFC, Fibre</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1D588567"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$150</w:t>
                  </w:r>
                </w:p>
              </w:tc>
            </w:tr>
            <w:tr w:rsidR="0099064B" w:rsidRPr="0099064B" w14:paraId="6EAAD013" w14:textId="77777777" w:rsidTr="007348C2">
              <w:trPr>
                <w:jc w:val="center"/>
              </w:trPr>
              <w:tc>
                <w:tcPr>
                  <w:tcW w:w="2941" w:type="dxa"/>
                  <w:gridSpan w:val="2"/>
                  <w:tcBorders>
                    <w:top w:val="single" w:sz="8" w:space="0" w:color="FFFFFF"/>
                    <w:left w:val="single" w:sz="8" w:space="0" w:color="FFFFFF"/>
                    <w:bottom w:val="single" w:sz="8" w:space="0" w:color="FFFFFF"/>
                    <w:right w:val="single" w:sz="8" w:space="0" w:color="FFFFFF"/>
                  </w:tcBorders>
                  <w:shd w:val="clear" w:color="auto" w:fill="E7F8FF"/>
                </w:tcPr>
                <w:p w14:paraId="4543DA67"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Wireless Plus</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571E6A8C"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Wireless</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44EA617D"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$150</w:t>
                  </w:r>
                </w:p>
              </w:tc>
            </w:tr>
            <w:tr w:rsidR="0099064B" w:rsidRPr="0099064B" w14:paraId="3B1E562C" w14:textId="77777777" w:rsidTr="007348C2">
              <w:trPr>
                <w:jc w:val="center"/>
              </w:trPr>
              <w:tc>
                <w:tcPr>
                  <w:tcW w:w="1843" w:type="dxa"/>
                  <w:tcBorders>
                    <w:top w:val="single" w:sz="8" w:space="0" w:color="FFFFFF"/>
                    <w:left w:val="single" w:sz="8" w:space="0" w:color="FFFFFF"/>
                    <w:bottom w:val="single" w:sz="8" w:space="0" w:color="FFFFFF"/>
                    <w:right w:val="single" w:sz="8" w:space="0" w:color="FFFFFF"/>
                  </w:tcBorders>
                  <w:shd w:val="clear" w:color="auto" w:fill="E7F8FF"/>
                </w:tcPr>
                <w:p w14:paraId="29FD56AD"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25</w:t>
                  </w:r>
                </w:p>
              </w:tc>
              <w:tc>
                <w:tcPr>
                  <w:tcW w:w="1098" w:type="dxa"/>
                  <w:tcBorders>
                    <w:top w:val="single" w:sz="8" w:space="0" w:color="FFFFFF"/>
                    <w:left w:val="single" w:sz="8" w:space="0" w:color="FFFFFF"/>
                    <w:bottom w:val="single" w:sz="8" w:space="0" w:color="FFFFFF"/>
                    <w:right w:val="single" w:sz="8" w:space="0" w:color="FFFFFF"/>
                  </w:tcBorders>
                  <w:shd w:val="clear" w:color="auto" w:fill="E7F8FF"/>
                </w:tcPr>
                <w:p w14:paraId="76F2E25E"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5-10</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5EE320D7"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FTTN, FTTB</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4A6FB923"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$150</w:t>
                  </w:r>
                </w:p>
              </w:tc>
            </w:tr>
            <w:tr w:rsidR="0099064B" w:rsidRPr="0099064B" w14:paraId="23D217B5" w14:textId="77777777" w:rsidTr="007348C2">
              <w:trPr>
                <w:jc w:val="center"/>
              </w:trPr>
              <w:tc>
                <w:tcPr>
                  <w:tcW w:w="1843" w:type="dxa"/>
                  <w:tcBorders>
                    <w:top w:val="single" w:sz="8" w:space="0" w:color="FFFFFF"/>
                    <w:left w:val="single" w:sz="8" w:space="0" w:color="FFFFFF"/>
                    <w:bottom w:val="single" w:sz="8" w:space="0" w:color="FFFFFF"/>
                    <w:right w:val="single" w:sz="8" w:space="0" w:color="FFFFFF"/>
                  </w:tcBorders>
                  <w:shd w:val="clear" w:color="auto" w:fill="E7F8FF"/>
                </w:tcPr>
                <w:p w14:paraId="15DCA363"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50</w:t>
                  </w:r>
                </w:p>
              </w:tc>
              <w:tc>
                <w:tcPr>
                  <w:tcW w:w="1098" w:type="dxa"/>
                  <w:tcBorders>
                    <w:top w:val="single" w:sz="8" w:space="0" w:color="FFFFFF"/>
                    <w:left w:val="single" w:sz="8" w:space="0" w:color="FFFFFF"/>
                    <w:bottom w:val="single" w:sz="8" w:space="0" w:color="FFFFFF"/>
                    <w:right w:val="single" w:sz="8" w:space="0" w:color="FFFFFF"/>
                  </w:tcBorders>
                  <w:shd w:val="clear" w:color="auto" w:fill="E7F8FF"/>
                </w:tcPr>
                <w:p w14:paraId="4C74D8CB"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20</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39ADB6B1"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HFC, FTTC, Fibre</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58468110"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$150</w:t>
                  </w:r>
                </w:p>
              </w:tc>
            </w:tr>
            <w:tr w:rsidR="0099064B" w:rsidRPr="0099064B" w14:paraId="0A0FDFCA" w14:textId="77777777" w:rsidTr="007348C2">
              <w:trPr>
                <w:jc w:val="center"/>
              </w:trPr>
              <w:tc>
                <w:tcPr>
                  <w:tcW w:w="1843" w:type="dxa"/>
                  <w:tcBorders>
                    <w:top w:val="single" w:sz="8" w:space="0" w:color="FFFFFF"/>
                    <w:left w:val="single" w:sz="8" w:space="0" w:color="FFFFFF"/>
                    <w:bottom w:val="single" w:sz="8" w:space="0" w:color="FFFFFF"/>
                    <w:right w:val="single" w:sz="8" w:space="0" w:color="FFFFFF"/>
                  </w:tcBorders>
                  <w:shd w:val="clear" w:color="auto" w:fill="E7F8FF"/>
                </w:tcPr>
                <w:p w14:paraId="4DE44CE0"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25-50</w:t>
                  </w:r>
                </w:p>
              </w:tc>
              <w:tc>
                <w:tcPr>
                  <w:tcW w:w="1098" w:type="dxa"/>
                  <w:tcBorders>
                    <w:top w:val="single" w:sz="8" w:space="0" w:color="FFFFFF"/>
                    <w:left w:val="single" w:sz="8" w:space="0" w:color="FFFFFF"/>
                    <w:bottom w:val="single" w:sz="8" w:space="0" w:color="FFFFFF"/>
                    <w:right w:val="single" w:sz="8" w:space="0" w:color="FFFFFF"/>
                  </w:tcBorders>
                  <w:shd w:val="clear" w:color="auto" w:fill="E7F8FF"/>
                </w:tcPr>
                <w:p w14:paraId="4A660A36"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5-20</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47A2957B"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FTTN, FTTB</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434D5DAF"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$150</w:t>
                  </w:r>
                </w:p>
              </w:tc>
            </w:tr>
            <w:tr w:rsidR="0099064B" w:rsidRPr="0099064B" w14:paraId="157BC2D8" w14:textId="77777777" w:rsidTr="007348C2">
              <w:trPr>
                <w:jc w:val="center"/>
              </w:trPr>
              <w:tc>
                <w:tcPr>
                  <w:tcW w:w="2941" w:type="dxa"/>
                  <w:gridSpan w:val="2"/>
                  <w:tcBorders>
                    <w:top w:val="single" w:sz="8" w:space="0" w:color="FFFFFF"/>
                    <w:left w:val="single" w:sz="8" w:space="0" w:color="FFFFFF"/>
                    <w:bottom w:val="single" w:sz="8" w:space="0" w:color="FFFFFF"/>
                    <w:right w:val="single" w:sz="8" w:space="0" w:color="FFFFFF"/>
                  </w:tcBorders>
                  <w:shd w:val="clear" w:color="auto" w:fill="E7F8FF"/>
                </w:tcPr>
                <w:p w14:paraId="1E08FA5D"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Home Fast</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59797B2E"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FTTN, FTTC, FTTB, HFC, Fibre</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247772CC"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$200</w:t>
                  </w:r>
                </w:p>
              </w:tc>
            </w:tr>
            <w:tr w:rsidR="0099064B" w:rsidRPr="0099064B" w14:paraId="326CD5D4" w14:textId="77777777" w:rsidTr="007348C2">
              <w:trPr>
                <w:jc w:val="center"/>
              </w:trPr>
              <w:tc>
                <w:tcPr>
                  <w:tcW w:w="1843" w:type="dxa"/>
                  <w:tcBorders>
                    <w:top w:val="single" w:sz="8" w:space="0" w:color="FFFFFF"/>
                    <w:left w:val="single" w:sz="8" w:space="0" w:color="FFFFFF"/>
                    <w:bottom w:val="single" w:sz="8" w:space="0" w:color="FFFFFF"/>
                    <w:right w:val="single" w:sz="8" w:space="0" w:color="FFFFFF"/>
                  </w:tcBorders>
                  <w:shd w:val="clear" w:color="auto" w:fill="E7F8FF"/>
                </w:tcPr>
                <w:p w14:paraId="47EE9DED"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25-100</w:t>
                  </w:r>
                </w:p>
              </w:tc>
              <w:tc>
                <w:tcPr>
                  <w:tcW w:w="1098" w:type="dxa"/>
                  <w:tcBorders>
                    <w:top w:val="single" w:sz="8" w:space="0" w:color="FFFFFF"/>
                    <w:left w:val="single" w:sz="8" w:space="0" w:color="FFFFFF"/>
                    <w:bottom w:val="single" w:sz="8" w:space="0" w:color="FFFFFF"/>
                    <w:right w:val="single" w:sz="8" w:space="0" w:color="FFFFFF"/>
                  </w:tcBorders>
                  <w:shd w:val="clear" w:color="auto" w:fill="E7F8FF"/>
                </w:tcPr>
                <w:p w14:paraId="282D758D"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5-40</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73035DA3"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FTTN, FTTB</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632C37FD"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$200</w:t>
                  </w:r>
                </w:p>
              </w:tc>
            </w:tr>
            <w:tr w:rsidR="0099064B" w:rsidRPr="0099064B" w14:paraId="69A60C03" w14:textId="77777777" w:rsidTr="007348C2">
              <w:trPr>
                <w:jc w:val="center"/>
              </w:trPr>
              <w:tc>
                <w:tcPr>
                  <w:tcW w:w="1843" w:type="dxa"/>
                  <w:tcBorders>
                    <w:top w:val="single" w:sz="8" w:space="0" w:color="FFFFFF"/>
                    <w:left w:val="single" w:sz="8" w:space="0" w:color="FFFFFF"/>
                    <w:bottom w:val="single" w:sz="8" w:space="0" w:color="FFFFFF"/>
                    <w:right w:val="single" w:sz="8" w:space="0" w:color="FFFFFF"/>
                  </w:tcBorders>
                  <w:shd w:val="clear" w:color="auto" w:fill="E7F8FF"/>
                </w:tcPr>
                <w:p w14:paraId="1453F598"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lastRenderedPageBreak/>
                    <w:t>50-100</w:t>
                  </w:r>
                </w:p>
              </w:tc>
              <w:tc>
                <w:tcPr>
                  <w:tcW w:w="1098" w:type="dxa"/>
                  <w:tcBorders>
                    <w:top w:val="single" w:sz="8" w:space="0" w:color="FFFFFF"/>
                    <w:left w:val="single" w:sz="8" w:space="0" w:color="FFFFFF"/>
                    <w:bottom w:val="single" w:sz="8" w:space="0" w:color="FFFFFF"/>
                    <w:right w:val="single" w:sz="8" w:space="0" w:color="FFFFFF"/>
                  </w:tcBorders>
                  <w:shd w:val="clear" w:color="auto" w:fill="E7F8FF"/>
                </w:tcPr>
                <w:p w14:paraId="740177F2"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20-40</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776373CD"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FTTC</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3D5E6719"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$200</w:t>
                  </w:r>
                </w:p>
              </w:tc>
            </w:tr>
            <w:tr w:rsidR="0099064B" w:rsidRPr="0099064B" w14:paraId="387B2063" w14:textId="77777777" w:rsidTr="007348C2">
              <w:trPr>
                <w:jc w:val="center"/>
              </w:trPr>
              <w:tc>
                <w:tcPr>
                  <w:tcW w:w="1843" w:type="dxa"/>
                  <w:tcBorders>
                    <w:top w:val="single" w:sz="8" w:space="0" w:color="FFFFFF"/>
                    <w:left w:val="single" w:sz="8" w:space="0" w:color="FFFFFF"/>
                    <w:bottom w:val="single" w:sz="8" w:space="0" w:color="FFFFFF"/>
                    <w:right w:val="single" w:sz="8" w:space="0" w:color="FFFFFF"/>
                  </w:tcBorders>
                  <w:shd w:val="clear" w:color="auto" w:fill="E7F8FF"/>
                </w:tcPr>
                <w:p w14:paraId="2227B871"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100</w:t>
                  </w:r>
                </w:p>
              </w:tc>
              <w:tc>
                <w:tcPr>
                  <w:tcW w:w="1098" w:type="dxa"/>
                  <w:tcBorders>
                    <w:top w:val="single" w:sz="8" w:space="0" w:color="FFFFFF"/>
                    <w:left w:val="single" w:sz="8" w:space="0" w:color="FFFFFF"/>
                    <w:bottom w:val="single" w:sz="8" w:space="0" w:color="FFFFFF"/>
                    <w:right w:val="single" w:sz="8" w:space="0" w:color="FFFFFF"/>
                  </w:tcBorders>
                  <w:shd w:val="clear" w:color="auto" w:fill="E7F8FF"/>
                </w:tcPr>
                <w:p w14:paraId="68DB895C"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40</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4931851C"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HFC, Fibre</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0BCC523A"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$200</w:t>
                  </w:r>
                </w:p>
              </w:tc>
            </w:tr>
            <w:tr w:rsidR="0099064B" w:rsidRPr="0099064B" w14:paraId="1F60A242" w14:textId="77777777" w:rsidTr="007348C2">
              <w:trPr>
                <w:jc w:val="center"/>
              </w:trPr>
              <w:tc>
                <w:tcPr>
                  <w:tcW w:w="2941" w:type="dxa"/>
                  <w:gridSpan w:val="2"/>
                  <w:tcBorders>
                    <w:top w:val="single" w:sz="8" w:space="0" w:color="FFFFFF"/>
                    <w:left w:val="single" w:sz="8" w:space="0" w:color="FFFFFF"/>
                    <w:bottom w:val="single" w:sz="8" w:space="0" w:color="FFFFFF"/>
                    <w:right w:val="single" w:sz="8" w:space="0" w:color="FFFFFF"/>
                  </w:tcBorders>
                  <w:shd w:val="clear" w:color="auto" w:fill="E7F8FF"/>
                </w:tcPr>
                <w:p w14:paraId="66963AF9"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Home Superfast</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2C614776"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HFC, Fibre</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2AFF4E03" w14:textId="77777777" w:rsidR="0099064B" w:rsidRPr="0099064B" w:rsidRDefault="0099064B" w:rsidP="0099064B">
                  <w:pPr>
                    <w:autoSpaceDE w:val="0"/>
                    <w:autoSpaceDN w:val="0"/>
                    <w:adjustRightInd w:val="0"/>
                    <w:spacing w:before="0" w:after="200"/>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$200</w:t>
                  </w:r>
                </w:p>
              </w:tc>
            </w:tr>
            <w:tr w:rsidR="0099064B" w:rsidRPr="0099064B" w14:paraId="08DF82AF" w14:textId="77777777" w:rsidTr="007348C2">
              <w:trPr>
                <w:jc w:val="center"/>
              </w:trPr>
              <w:tc>
                <w:tcPr>
                  <w:tcW w:w="2941" w:type="dxa"/>
                  <w:gridSpan w:val="2"/>
                  <w:tcBorders>
                    <w:top w:val="single" w:sz="8" w:space="0" w:color="FFFFFF"/>
                    <w:left w:val="single" w:sz="8" w:space="0" w:color="FFFFFF"/>
                    <w:bottom w:val="single" w:sz="8" w:space="0" w:color="FFFFFF"/>
                    <w:right w:val="single" w:sz="8" w:space="0" w:color="FFFFFF"/>
                  </w:tcBorders>
                  <w:shd w:val="clear" w:color="auto" w:fill="E7F8FF"/>
                </w:tcPr>
                <w:p w14:paraId="593D774C"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Home Ultrafast</w:t>
                  </w:r>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261676BA"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HFC, Fibre</w:t>
                  </w:r>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46D5886C"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r w:rsidRPr="0099064B">
                    <w:rPr>
                      <w:rFonts w:ascii="Verdana" w:eastAsia="MS PGothic" w:hAnsi="Verdana" w:cs="Verdana"/>
                      <w:color w:val="000000"/>
                      <w:sz w:val="18"/>
                      <w:szCs w:val="18"/>
                    </w:rPr>
                    <w:t>$200</w:t>
                  </w:r>
                </w:p>
              </w:tc>
            </w:tr>
            <w:tr w:rsidR="0099064B" w:rsidRPr="0099064B" w14:paraId="4EC40363" w14:textId="77777777" w:rsidTr="007348C2">
              <w:trPr>
                <w:jc w:val="center"/>
              </w:trPr>
              <w:tc>
                <w:tcPr>
                  <w:tcW w:w="2941" w:type="dxa"/>
                  <w:gridSpan w:val="2"/>
                  <w:tcBorders>
                    <w:top w:val="single" w:sz="8" w:space="0" w:color="FFFFFF"/>
                    <w:left w:val="single" w:sz="8" w:space="0" w:color="FFFFFF"/>
                    <w:bottom w:val="single" w:sz="8" w:space="0" w:color="FFFFFF"/>
                    <w:right w:val="single" w:sz="8" w:space="0" w:color="FFFFFF"/>
                  </w:tcBorders>
                  <w:shd w:val="clear" w:color="auto" w:fill="E7F8FF"/>
                </w:tcPr>
                <w:p w14:paraId="01A53930"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48" w:author="Author">
                    <w:r w:rsidRPr="0099064B">
                      <w:rPr>
                        <w:rFonts w:ascii="Verdana" w:eastAsia="MS PGothic" w:hAnsi="Verdana" w:cs="Verdana"/>
                        <w:color w:val="000000"/>
                        <w:sz w:val="18"/>
                        <w:szCs w:val="18"/>
                      </w:rPr>
                      <w:t>Fixed Wireless Home Fast</w:t>
                    </w:r>
                  </w:ins>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3A8F9019"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49" w:author="Author">
                    <w:r w:rsidRPr="0099064B">
                      <w:rPr>
                        <w:rFonts w:ascii="Verdana" w:eastAsia="MS PGothic" w:hAnsi="Verdana" w:cs="Verdana"/>
                        <w:color w:val="000000"/>
                        <w:sz w:val="18"/>
                        <w:szCs w:val="18"/>
                      </w:rPr>
                      <w:t>Wireless</w:t>
                    </w:r>
                  </w:ins>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3097E8A0"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50" w:author="Author">
                    <w:r w:rsidRPr="0099064B">
                      <w:rPr>
                        <w:rFonts w:ascii="Verdana" w:eastAsia="MS PGothic" w:hAnsi="Verdana" w:cs="Verdana"/>
                        <w:color w:val="000000"/>
                        <w:sz w:val="18"/>
                        <w:szCs w:val="18"/>
                      </w:rPr>
                      <w:t>$200</w:t>
                    </w:r>
                  </w:ins>
                </w:p>
              </w:tc>
            </w:tr>
            <w:tr w:rsidR="0099064B" w:rsidRPr="0099064B" w14:paraId="79FB9351" w14:textId="77777777" w:rsidTr="007348C2">
              <w:trPr>
                <w:jc w:val="center"/>
              </w:trPr>
              <w:tc>
                <w:tcPr>
                  <w:tcW w:w="2941" w:type="dxa"/>
                  <w:gridSpan w:val="2"/>
                  <w:tcBorders>
                    <w:top w:val="single" w:sz="8" w:space="0" w:color="FFFFFF"/>
                    <w:left w:val="single" w:sz="8" w:space="0" w:color="FFFFFF"/>
                    <w:bottom w:val="single" w:sz="8" w:space="0" w:color="FFFFFF"/>
                    <w:right w:val="single" w:sz="8" w:space="0" w:color="FFFFFF"/>
                  </w:tcBorders>
                  <w:shd w:val="clear" w:color="auto" w:fill="E7F8FF"/>
                </w:tcPr>
                <w:p w14:paraId="50C2CED2"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51" w:author="Author">
                    <w:r w:rsidRPr="0099064B">
                      <w:rPr>
                        <w:rFonts w:ascii="Verdana" w:eastAsia="MS PGothic" w:hAnsi="Verdana" w:cs="Verdana"/>
                        <w:color w:val="000000"/>
                        <w:sz w:val="18"/>
                        <w:szCs w:val="18"/>
                      </w:rPr>
                      <w:t>Fixed Wireless Superfast</w:t>
                    </w:r>
                  </w:ins>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5C8530AB"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52" w:author="Author">
                    <w:r w:rsidRPr="0099064B">
                      <w:rPr>
                        <w:rFonts w:ascii="Verdana" w:eastAsia="MS PGothic" w:hAnsi="Verdana" w:cs="Verdana"/>
                        <w:color w:val="000000"/>
                        <w:sz w:val="18"/>
                        <w:szCs w:val="18"/>
                      </w:rPr>
                      <w:t>Wireless</w:t>
                    </w:r>
                  </w:ins>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7CA8FCEA"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53" w:author="Author">
                    <w:r w:rsidRPr="0099064B">
                      <w:rPr>
                        <w:rFonts w:ascii="Verdana" w:eastAsia="MS PGothic" w:hAnsi="Verdana" w:cs="Verdana"/>
                        <w:color w:val="000000"/>
                        <w:sz w:val="18"/>
                        <w:szCs w:val="18"/>
                      </w:rPr>
                      <w:t>$200</w:t>
                    </w:r>
                  </w:ins>
                </w:p>
              </w:tc>
            </w:tr>
            <w:tr w:rsidR="0099064B" w:rsidRPr="0099064B" w14:paraId="58A6CFEB" w14:textId="77777777" w:rsidTr="007348C2">
              <w:trPr>
                <w:jc w:val="center"/>
              </w:trPr>
              <w:tc>
                <w:tcPr>
                  <w:tcW w:w="1843" w:type="dxa"/>
                  <w:tcBorders>
                    <w:top w:val="single" w:sz="8" w:space="0" w:color="FFFFFF"/>
                    <w:left w:val="single" w:sz="8" w:space="0" w:color="FFFFFF"/>
                    <w:bottom w:val="single" w:sz="8" w:space="0" w:color="FFFFFF"/>
                    <w:right w:val="single" w:sz="8" w:space="0" w:color="FFFFFF"/>
                  </w:tcBorders>
                  <w:shd w:val="clear" w:color="auto" w:fill="E7F8FF"/>
                </w:tcPr>
                <w:p w14:paraId="434F836F"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54" w:author="Author">
                    <w:r w:rsidRPr="0099064B">
                      <w:rPr>
                        <w:rFonts w:ascii="Verdana" w:eastAsia="MS PGothic" w:hAnsi="Verdana" w:cs="Verdana"/>
                        <w:color w:val="000000"/>
                        <w:sz w:val="18"/>
                        <w:szCs w:val="18"/>
                      </w:rPr>
                      <w:t>250</w:t>
                    </w:r>
                  </w:ins>
                </w:p>
              </w:tc>
              <w:tc>
                <w:tcPr>
                  <w:tcW w:w="1098" w:type="dxa"/>
                  <w:tcBorders>
                    <w:top w:val="single" w:sz="8" w:space="0" w:color="FFFFFF"/>
                    <w:left w:val="single" w:sz="8" w:space="0" w:color="FFFFFF"/>
                    <w:bottom w:val="single" w:sz="8" w:space="0" w:color="FFFFFF"/>
                    <w:right w:val="single" w:sz="8" w:space="0" w:color="FFFFFF"/>
                  </w:tcBorders>
                  <w:shd w:val="clear" w:color="auto" w:fill="E7F8FF"/>
                </w:tcPr>
                <w:p w14:paraId="5C7220A6"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55" w:author="Author">
                    <w:r w:rsidRPr="0099064B">
                      <w:rPr>
                        <w:rFonts w:ascii="Verdana" w:eastAsia="MS PGothic" w:hAnsi="Verdana" w:cs="Verdana"/>
                        <w:color w:val="000000"/>
                        <w:sz w:val="18"/>
                        <w:szCs w:val="18"/>
                      </w:rPr>
                      <w:t>100</w:t>
                    </w:r>
                  </w:ins>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215B6CA7"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56" w:author="Author">
                    <w:r w:rsidRPr="0099064B">
                      <w:rPr>
                        <w:rFonts w:ascii="Verdana" w:eastAsia="MS PGothic" w:hAnsi="Verdana" w:cs="Verdana"/>
                        <w:color w:val="000000"/>
                        <w:sz w:val="18"/>
                        <w:szCs w:val="18"/>
                      </w:rPr>
                      <w:t>Fibre</w:t>
                    </w:r>
                  </w:ins>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4B640F2B"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57" w:author="Author">
                    <w:r w:rsidRPr="0099064B">
                      <w:rPr>
                        <w:rFonts w:ascii="Verdana" w:eastAsia="MS PGothic" w:hAnsi="Verdana" w:cs="Verdana"/>
                        <w:color w:val="000000"/>
                        <w:sz w:val="18"/>
                        <w:szCs w:val="18"/>
                      </w:rPr>
                      <w:t>$200</w:t>
                    </w:r>
                  </w:ins>
                </w:p>
              </w:tc>
            </w:tr>
            <w:tr w:rsidR="0099064B" w:rsidRPr="0099064B" w14:paraId="32DFD573" w14:textId="77777777" w:rsidTr="007348C2">
              <w:trPr>
                <w:jc w:val="center"/>
              </w:trPr>
              <w:tc>
                <w:tcPr>
                  <w:tcW w:w="1843" w:type="dxa"/>
                  <w:tcBorders>
                    <w:top w:val="single" w:sz="8" w:space="0" w:color="FFFFFF"/>
                    <w:left w:val="single" w:sz="8" w:space="0" w:color="FFFFFF"/>
                    <w:bottom w:val="single" w:sz="8" w:space="0" w:color="FFFFFF"/>
                    <w:right w:val="single" w:sz="8" w:space="0" w:color="FFFFFF"/>
                  </w:tcBorders>
                  <w:shd w:val="clear" w:color="auto" w:fill="E7F8FF"/>
                </w:tcPr>
                <w:p w14:paraId="12834869"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58" w:author="Author">
                    <w:r w:rsidRPr="0099064B">
                      <w:rPr>
                        <w:rFonts w:ascii="Verdana" w:eastAsia="MS PGothic" w:hAnsi="Verdana" w:cs="Verdana"/>
                        <w:color w:val="000000"/>
                        <w:sz w:val="18"/>
                        <w:szCs w:val="18"/>
                      </w:rPr>
                      <w:t>500</w:t>
                    </w:r>
                  </w:ins>
                </w:p>
              </w:tc>
              <w:tc>
                <w:tcPr>
                  <w:tcW w:w="1098" w:type="dxa"/>
                  <w:tcBorders>
                    <w:top w:val="single" w:sz="8" w:space="0" w:color="FFFFFF"/>
                    <w:left w:val="single" w:sz="8" w:space="0" w:color="FFFFFF"/>
                    <w:bottom w:val="single" w:sz="8" w:space="0" w:color="FFFFFF"/>
                    <w:right w:val="single" w:sz="8" w:space="0" w:color="FFFFFF"/>
                  </w:tcBorders>
                  <w:shd w:val="clear" w:color="auto" w:fill="E7F8FF"/>
                </w:tcPr>
                <w:p w14:paraId="517D960C"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59" w:author="Author">
                    <w:r w:rsidRPr="0099064B">
                      <w:rPr>
                        <w:rFonts w:ascii="Verdana" w:eastAsia="MS PGothic" w:hAnsi="Verdana" w:cs="Verdana"/>
                        <w:color w:val="000000"/>
                        <w:sz w:val="18"/>
                        <w:szCs w:val="18"/>
                      </w:rPr>
                      <w:t>200</w:t>
                    </w:r>
                  </w:ins>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59F22326"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60" w:author="Author">
                    <w:r w:rsidRPr="0099064B">
                      <w:rPr>
                        <w:rFonts w:ascii="Verdana" w:eastAsia="MS PGothic" w:hAnsi="Verdana" w:cs="Verdana"/>
                        <w:color w:val="000000"/>
                        <w:sz w:val="18"/>
                        <w:szCs w:val="18"/>
                      </w:rPr>
                      <w:t>Fibre</w:t>
                    </w:r>
                  </w:ins>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393B4C03"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61" w:author="Author">
                    <w:r w:rsidRPr="0099064B">
                      <w:rPr>
                        <w:rFonts w:ascii="Verdana" w:eastAsia="MS PGothic" w:hAnsi="Verdana" w:cs="Verdana"/>
                        <w:color w:val="000000"/>
                        <w:sz w:val="18"/>
                        <w:szCs w:val="18"/>
                      </w:rPr>
                      <w:t>$200</w:t>
                    </w:r>
                  </w:ins>
                </w:p>
              </w:tc>
            </w:tr>
            <w:tr w:rsidR="0099064B" w:rsidRPr="0099064B" w14:paraId="1D9D6DAB" w14:textId="77777777" w:rsidTr="007348C2">
              <w:trPr>
                <w:jc w:val="center"/>
              </w:trPr>
              <w:tc>
                <w:tcPr>
                  <w:tcW w:w="1843" w:type="dxa"/>
                  <w:tcBorders>
                    <w:top w:val="single" w:sz="8" w:space="0" w:color="FFFFFF"/>
                    <w:left w:val="single" w:sz="8" w:space="0" w:color="FFFFFF"/>
                    <w:bottom w:val="single" w:sz="8" w:space="0" w:color="FFFFFF"/>
                    <w:right w:val="single" w:sz="8" w:space="0" w:color="FFFFFF"/>
                  </w:tcBorders>
                  <w:shd w:val="clear" w:color="auto" w:fill="E7F8FF"/>
                </w:tcPr>
                <w:p w14:paraId="500C65C2"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62" w:author="Author">
                    <w:r w:rsidRPr="0099064B">
                      <w:rPr>
                        <w:rFonts w:ascii="Verdana" w:eastAsia="MS PGothic" w:hAnsi="Verdana" w:cs="Verdana"/>
                        <w:color w:val="000000"/>
                        <w:sz w:val="18"/>
                        <w:szCs w:val="18"/>
                      </w:rPr>
                      <w:t>1000</w:t>
                    </w:r>
                  </w:ins>
                </w:p>
              </w:tc>
              <w:tc>
                <w:tcPr>
                  <w:tcW w:w="1098" w:type="dxa"/>
                  <w:tcBorders>
                    <w:top w:val="single" w:sz="8" w:space="0" w:color="FFFFFF"/>
                    <w:left w:val="single" w:sz="8" w:space="0" w:color="FFFFFF"/>
                    <w:bottom w:val="single" w:sz="8" w:space="0" w:color="FFFFFF"/>
                    <w:right w:val="single" w:sz="8" w:space="0" w:color="FFFFFF"/>
                  </w:tcBorders>
                  <w:shd w:val="clear" w:color="auto" w:fill="E7F8FF"/>
                </w:tcPr>
                <w:p w14:paraId="06A89A2C"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63" w:author="Author">
                    <w:r w:rsidRPr="0099064B">
                      <w:rPr>
                        <w:rFonts w:ascii="Verdana" w:eastAsia="MS PGothic" w:hAnsi="Verdana" w:cs="Verdana"/>
                        <w:color w:val="000000"/>
                        <w:sz w:val="18"/>
                        <w:szCs w:val="18"/>
                      </w:rPr>
                      <w:t>400</w:t>
                    </w:r>
                  </w:ins>
                </w:p>
              </w:tc>
              <w:tc>
                <w:tcPr>
                  <w:tcW w:w="3119" w:type="dxa"/>
                  <w:tcBorders>
                    <w:top w:val="single" w:sz="8" w:space="0" w:color="FFFFFF"/>
                    <w:left w:val="single" w:sz="8" w:space="0" w:color="FFFFFF"/>
                    <w:bottom w:val="single" w:sz="8" w:space="0" w:color="FFFFFF"/>
                    <w:right w:val="single" w:sz="8" w:space="0" w:color="FFFFFF"/>
                  </w:tcBorders>
                  <w:shd w:val="clear" w:color="auto" w:fill="E7F8FF"/>
                </w:tcPr>
                <w:p w14:paraId="0D2F4388"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64" w:author="Author">
                    <w:r w:rsidRPr="0099064B">
                      <w:rPr>
                        <w:rFonts w:ascii="Verdana" w:eastAsia="MS PGothic" w:hAnsi="Verdana" w:cs="Verdana"/>
                        <w:color w:val="000000"/>
                        <w:sz w:val="18"/>
                        <w:szCs w:val="18"/>
                      </w:rPr>
                      <w:t>Fibre</w:t>
                    </w:r>
                  </w:ins>
                </w:p>
              </w:tc>
              <w:tc>
                <w:tcPr>
                  <w:tcW w:w="2161" w:type="dxa"/>
                  <w:tcBorders>
                    <w:top w:val="single" w:sz="8" w:space="0" w:color="FFFFFF"/>
                    <w:left w:val="single" w:sz="8" w:space="0" w:color="FFFFFF"/>
                    <w:bottom w:val="single" w:sz="8" w:space="0" w:color="FFFFFF"/>
                    <w:right w:val="single" w:sz="8" w:space="0" w:color="FFFFFF"/>
                  </w:tcBorders>
                  <w:shd w:val="clear" w:color="auto" w:fill="E7F8FF"/>
                </w:tcPr>
                <w:p w14:paraId="693E7F10" w14:textId="77777777" w:rsidR="0099064B" w:rsidRPr="0099064B" w:rsidRDefault="0099064B" w:rsidP="0099064B">
                  <w:pPr>
                    <w:widowControl w:val="0"/>
                    <w:autoSpaceDE w:val="0"/>
                    <w:autoSpaceDN w:val="0"/>
                    <w:adjustRightInd w:val="0"/>
                    <w:spacing w:before="40" w:after="40" w:line="240" w:lineRule="auto"/>
                    <w:jc w:val="center"/>
                    <w:textAlignment w:val="center"/>
                    <w:rPr>
                      <w:rFonts w:ascii="Verdana" w:eastAsia="MS PGothic" w:hAnsi="Verdana" w:cs="Verdana"/>
                      <w:color w:val="000000"/>
                      <w:sz w:val="18"/>
                      <w:szCs w:val="18"/>
                    </w:rPr>
                  </w:pPr>
                  <w:ins w:id="65" w:author="Author">
                    <w:r w:rsidRPr="0099064B">
                      <w:rPr>
                        <w:rFonts w:ascii="Verdana" w:eastAsia="MS PGothic" w:hAnsi="Verdana" w:cs="Verdana"/>
                        <w:color w:val="000000"/>
                        <w:sz w:val="18"/>
                        <w:szCs w:val="18"/>
                      </w:rPr>
                      <w:t>$200</w:t>
                    </w:r>
                  </w:ins>
                </w:p>
              </w:tc>
            </w:tr>
          </w:tbl>
          <w:bookmarkEnd w:id="47"/>
          <w:p w14:paraId="3B84FF54" w14:textId="77777777" w:rsidR="0099064B" w:rsidRPr="0099064B" w:rsidRDefault="0099064B" w:rsidP="0099064B">
            <w:pPr>
              <w:spacing w:before="80"/>
              <w:ind w:left="720"/>
              <w:rPr>
                <w:rFonts w:ascii="Verdana" w:eastAsia="Verdana" w:hAnsi="Verdana"/>
                <w:i/>
                <w:iCs/>
                <w:sz w:val="15"/>
                <w:szCs w:val="15"/>
              </w:rPr>
            </w:pPr>
            <w:r w:rsidRPr="0099064B">
              <w:rPr>
                <w:rFonts w:ascii="Verdana" w:eastAsia="Verdana" w:hAnsi="Verdana"/>
                <w:i/>
                <w:iCs/>
                <w:sz w:val="15"/>
                <w:szCs w:val="15"/>
              </w:rPr>
              <w:t xml:space="preserve">* </w:t>
            </w:r>
            <w:r w:rsidRPr="0099064B">
              <w:rPr>
                <w:rFonts w:ascii="Verdana" w:eastAsia="Verdana" w:hAnsi="Verdana"/>
                <w:b/>
                <w:bCs/>
                <w:i/>
                <w:iCs/>
                <w:sz w:val="15"/>
                <w:szCs w:val="15"/>
              </w:rPr>
              <w:t>Note:</w:t>
            </w:r>
            <w:r w:rsidRPr="0099064B">
              <w:rPr>
                <w:rFonts w:ascii="Verdana" w:eastAsia="Verdana" w:hAnsi="Verdana"/>
                <w:b/>
                <w:i/>
                <w:sz w:val="15"/>
              </w:rPr>
              <w:t xml:space="preserve"> </w:t>
            </w:r>
            <w:r w:rsidRPr="0099064B">
              <w:rPr>
                <w:rFonts w:ascii="Verdana" w:eastAsia="Verdana" w:hAnsi="Verdana"/>
                <w:i/>
                <w:iCs/>
                <w:sz w:val="15"/>
                <w:szCs w:val="15"/>
              </w:rPr>
              <w:t xml:space="preserve">The Information Rates for the AVC TC-4 bandwidth profiles shown in this table are Peak Information Rates (PIR) except for Wireless Plus, which has potential maximum Information Rates. To be read subject to the WBA, including the specific limitations in sections 3 and 13 of the </w:t>
            </w:r>
            <w:r w:rsidRPr="0099064B">
              <w:rPr>
                <w:rFonts w:ascii="Verdana" w:eastAsia="Verdana" w:hAnsi="Verdana"/>
                <w:b/>
                <w:bCs/>
                <w:i/>
                <w:iCs/>
                <w:color w:val="009FE3"/>
                <w:sz w:val="15"/>
                <w:szCs w:val="15"/>
                <w:u w:val="single"/>
              </w:rPr>
              <w:t>nbn</w:t>
            </w:r>
            <w:r w:rsidRPr="0099064B">
              <w:rPr>
                <w:rFonts w:ascii="Verdana" w:eastAsia="Verdana" w:hAnsi="Verdana"/>
                <w:i/>
                <w:iCs/>
                <w:color w:val="009FE3"/>
                <w:sz w:val="15"/>
                <w:szCs w:val="15"/>
                <w:u w:val="single"/>
                <w:vertAlign w:val="superscript"/>
              </w:rPr>
              <w:t>®</w:t>
            </w:r>
            <w:r w:rsidRPr="0099064B">
              <w:rPr>
                <w:rFonts w:ascii="Verdana" w:eastAsia="Verdana" w:hAnsi="Verdana"/>
                <w:i/>
                <w:iCs/>
                <w:color w:val="009FE3"/>
                <w:sz w:val="15"/>
                <w:szCs w:val="15"/>
                <w:u w:val="single"/>
              </w:rPr>
              <w:t xml:space="preserve"> Ethernet Product Description</w:t>
            </w:r>
            <w:r w:rsidRPr="0099064B">
              <w:rPr>
                <w:rFonts w:ascii="Verdana" w:eastAsia="Verdana" w:hAnsi="Verdana"/>
                <w:i/>
                <w:iCs/>
                <w:sz w:val="15"/>
                <w:szCs w:val="15"/>
              </w:rPr>
              <w:t>.</w:t>
            </w:r>
          </w:p>
        </w:tc>
      </w:tr>
      <w:tr w:rsidR="0099064B" w:rsidRPr="0099064B" w14:paraId="783F68C4" w14:textId="77777777" w:rsidTr="0099064B">
        <w:trPr>
          <w:trHeight w:val="423"/>
        </w:trPr>
        <w:tc>
          <w:tcPr>
            <w:tcW w:w="357" w:type="pct"/>
            <w:shd w:val="clear" w:color="auto" w:fill="C6EDFF"/>
          </w:tcPr>
          <w:p w14:paraId="69917798" w14:textId="5A2E1C9C" w:rsidR="0099064B" w:rsidRDefault="0099064B" w:rsidP="0099064B">
            <w:pPr>
              <w:spacing w:before="80" w:after="80"/>
              <w:rPr>
                <w:rFonts w:ascii="Verdana" w:eastAsia="Verdana" w:hAnsi="Verdana"/>
                <w:b/>
                <w:sz w:val="18"/>
              </w:rPr>
            </w:pPr>
            <w:r w:rsidRPr="0099064B">
              <w:rPr>
                <w:rFonts w:ascii="Verdana" w:eastAsia="Verdana" w:hAnsi="Verdana"/>
                <w:bCs/>
                <w:sz w:val="18"/>
              </w:rPr>
              <w:lastRenderedPageBreak/>
              <w:t>[…]</w:t>
            </w:r>
          </w:p>
        </w:tc>
        <w:tc>
          <w:tcPr>
            <w:tcW w:w="686" w:type="pct"/>
            <w:shd w:val="clear" w:color="auto" w:fill="C6EDFF"/>
          </w:tcPr>
          <w:p w14:paraId="0CA5EA5F" w14:textId="360C81B6" w:rsidR="0099064B" w:rsidRPr="0099064B" w:rsidRDefault="0099064B" w:rsidP="0099064B">
            <w:pPr>
              <w:spacing w:before="80" w:after="80"/>
              <w:rPr>
                <w:rFonts w:ascii="Verdana" w:eastAsia="Verdana" w:hAnsi="Verdana"/>
                <w:b/>
                <w:sz w:val="18"/>
              </w:rPr>
            </w:pPr>
            <w:r w:rsidRPr="003359D9">
              <w:rPr>
                <w:rFonts w:ascii="Verdana" w:eastAsia="Verdana" w:hAnsi="Verdana"/>
                <w:bCs/>
                <w:sz w:val="18"/>
              </w:rPr>
              <w:t>[…]</w:t>
            </w:r>
          </w:p>
        </w:tc>
        <w:tc>
          <w:tcPr>
            <w:tcW w:w="3957" w:type="pct"/>
            <w:shd w:val="clear" w:color="auto" w:fill="C6EDFF"/>
          </w:tcPr>
          <w:p w14:paraId="541D046B" w14:textId="18D8F252" w:rsidR="0099064B" w:rsidRPr="0099064B" w:rsidRDefault="0099064B" w:rsidP="0099064B">
            <w:pPr>
              <w:spacing w:before="80" w:after="80"/>
              <w:rPr>
                <w:rFonts w:ascii="Verdana" w:eastAsia="Verdana" w:hAnsi="Verdana"/>
                <w:b/>
                <w:sz w:val="18"/>
              </w:rPr>
            </w:pPr>
            <w:r w:rsidRPr="003359D9">
              <w:rPr>
                <w:rFonts w:ascii="Verdana" w:eastAsia="Verdana" w:hAnsi="Verdana"/>
                <w:bCs/>
                <w:sz w:val="18"/>
              </w:rPr>
              <w:t>[…]</w:t>
            </w:r>
          </w:p>
        </w:tc>
      </w:tr>
    </w:tbl>
    <w:p w14:paraId="1FD7ABAA" w14:textId="63D9B603" w:rsidR="00531BA3" w:rsidRPr="00531BA3" w:rsidRDefault="00531BA3" w:rsidP="00531BA3">
      <w:pPr>
        <w:rPr>
          <w:rFonts w:ascii="Verdana" w:eastAsia="MS Gothic" w:hAnsi="Verdana"/>
          <w:sz w:val="40"/>
          <w:szCs w:val="40"/>
        </w:rPr>
        <w:sectPr w:rsidR="00531BA3" w:rsidRPr="00531BA3" w:rsidSect="00DF31A8">
          <w:pgSz w:w="16834" w:h="11909" w:orient="landscape" w:code="9"/>
          <w:pgMar w:top="851" w:right="851" w:bottom="851" w:left="851" w:header="510" w:footer="482" w:gutter="0"/>
          <w:cols w:space="720"/>
          <w:docGrid w:linePitch="360"/>
        </w:sectPr>
      </w:pPr>
      <w:r w:rsidRPr="003359D9">
        <w:rPr>
          <w:rFonts w:ascii="Verdana" w:eastAsia="Verdana" w:hAnsi="Verdana"/>
          <w:bCs/>
          <w:sz w:val="18"/>
        </w:rPr>
        <w:t>[…]</w:t>
      </w:r>
    </w:p>
    <w:p w14:paraId="4129F918" w14:textId="77777777" w:rsidR="00C413FB" w:rsidRPr="00C413FB" w:rsidRDefault="00C413FB" w:rsidP="00C413FB">
      <w:pPr>
        <w:pStyle w:val="ListParagraph"/>
        <w:keepNext/>
        <w:keepLines/>
        <w:pageBreakBefore/>
        <w:numPr>
          <w:ilvl w:val="0"/>
          <w:numId w:val="103"/>
        </w:numPr>
        <w:spacing w:before="0" w:after="200" w:line="240" w:lineRule="auto"/>
        <w:outlineLvl w:val="0"/>
        <w:rPr>
          <w:rFonts w:ascii="Verdana" w:eastAsia="MS Gothic" w:hAnsi="Verdana"/>
          <w:b/>
          <w:color w:val="21327E"/>
          <w:sz w:val="40"/>
          <w:szCs w:val="40"/>
        </w:rPr>
      </w:pPr>
      <w:bookmarkStart w:id="66" w:name="_Hlk172891545"/>
      <w:bookmarkStart w:id="67" w:name="_Toc38465600"/>
      <w:bookmarkStart w:id="68" w:name="_Ref38966581"/>
      <w:bookmarkStart w:id="69" w:name="_Ref38966586"/>
      <w:r w:rsidRPr="00C413FB">
        <w:rPr>
          <w:rFonts w:ascii="Verdana" w:eastAsia="MS Gothic" w:hAnsi="Verdana"/>
          <w:b/>
          <w:color w:val="21327E"/>
          <w:sz w:val="40"/>
          <w:szCs w:val="40"/>
        </w:rPr>
        <w:lastRenderedPageBreak/>
        <w:t>WBA changes for NBN Access Transfer Industry Code updates</w:t>
      </w:r>
      <w:bookmarkEnd w:id="66"/>
    </w:p>
    <w:p w14:paraId="0245F7E5" w14:textId="77777777" w:rsidR="00C413FB" w:rsidRPr="008021BD" w:rsidRDefault="00C413FB" w:rsidP="00C413FB">
      <w:pPr>
        <w:keepNext/>
        <w:spacing w:before="360" w:after="360"/>
        <w:ind w:left="567"/>
        <w:rPr>
          <w:rFonts w:ascii="Verdana" w:eastAsia="Verdana" w:hAnsi="Verdana"/>
          <w:color w:val="21327E"/>
          <w:sz w:val="28"/>
          <w:szCs w:val="28"/>
          <w:lang w:val="en-GB"/>
        </w:rPr>
      </w:pPr>
      <w:bookmarkStart w:id="70" w:name="_Hlk172891563"/>
      <w:r w:rsidRPr="003E0068">
        <w:rPr>
          <w:rFonts w:ascii="Verdana" w:eastAsia="Verdana" w:hAnsi="Verdana"/>
          <w:color w:val="21327E"/>
          <w:sz w:val="28"/>
          <w:szCs w:val="28"/>
          <w:lang w:val="en-GB"/>
        </w:rPr>
        <w:t xml:space="preserve">WBA </w:t>
      </w:r>
      <w:r w:rsidRPr="003E0068">
        <w:rPr>
          <w:rFonts w:ascii="Verdana" w:eastAsia="Verdana" w:hAnsi="Verdana"/>
          <w:b/>
          <w:bCs/>
          <w:color w:val="21327E"/>
          <w:sz w:val="28"/>
          <w:szCs w:val="28"/>
          <w:lang w:val="en-GB"/>
        </w:rPr>
        <w:t>nbn</w:t>
      </w:r>
      <w:r w:rsidRPr="003E0068">
        <w:rPr>
          <w:rFonts w:ascii="Verdana" w:eastAsia="Verdana" w:hAnsi="Verdana"/>
          <w:color w:val="21327E"/>
          <w:sz w:val="28"/>
          <w:szCs w:val="28"/>
          <w:vertAlign w:val="superscript"/>
          <w:lang w:val="en-GB"/>
        </w:rPr>
        <w:t>®</w:t>
      </w:r>
      <w:r w:rsidRPr="003E0068">
        <w:rPr>
          <w:rFonts w:ascii="Verdana" w:eastAsia="Verdana" w:hAnsi="Verdana"/>
          <w:color w:val="21327E"/>
          <w:sz w:val="28"/>
          <w:szCs w:val="28"/>
          <w:lang w:val="en-GB"/>
        </w:rPr>
        <w:t xml:space="preserve"> Ethernet </w:t>
      </w:r>
      <w:r>
        <w:rPr>
          <w:rFonts w:ascii="Verdana" w:eastAsia="Verdana" w:hAnsi="Verdana"/>
          <w:color w:val="21327E"/>
          <w:sz w:val="28"/>
          <w:szCs w:val="28"/>
          <w:lang w:val="en-GB"/>
        </w:rPr>
        <w:t xml:space="preserve">– </w:t>
      </w:r>
      <w:r w:rsidRPr="003E0068">
        <w:rPr>
          <w:rFonts w:ascii="Verdana" w:eastAsia="Verdana" w:hAnsi="Verdana"/>
          <w:color w:val="21327E"/>
          <w:sz w:val="28"/>
          <w:szCs w:val="28"/>
          <w:lang w:val="en-GB"/>
        </w:rPr>
        <w:t>Product Technical Specification</w:t>
      </w:r>
      <w:r>
        <w:rPr>
          <w:rFonts w:ascii="Verdana" w:eastAsia="Verdana" w:hAnsi="Verdana"/>
          <w:color w:val="21327E"/>
          <w:sz w:val="28"/>
          <w:szCs w:val="28"/>
          <w:lang w:val="en-GB"/>
        </w:rPr>
        <w:t xml:space="preserve"> v5.4</w:t>
      </w:r>
      <w:bookmarkEnd w:id="70"/>
    </w:p>
    <w:p w14:paraId="5143CE6D" w14:textId="77777777" w:rsidR="00C413FB" w:rsidRPr="008021BD" w:rsidRDefault="00C413FB" w:rsidP="00C413FB">
      <w:pPr>
        <w:keepNext/>
        <w:tabs>
          <w:tab w:val="left" w:pos="851"/>
        </w:tabs>
        <w:spacing w:before="0" w:after="160" w:line="259" w:lineRule="auto"/>
        <w:ind w:left="567"/>
        <w:rPr>
          <w:rFonts w:ascii="Verdana" w:eastAsia="Verdana" w:hAnsi="Verdana" w:cs="Verdana"/>
          <w:bCs/>
          <w:color w:val="00B0F0"/>
          <w:sz w:val="22"/>
          <w:szCs w:val="40"/>
          <w:lang w:val="en-GB"/>
        </w:rPr>
      </w:pPr>
      <w:bookmarkStart w:id="71" w:name="_Hlk172891677"/>
      <w:bookmarkStart w:id="72" w:name="_Hlk165455323"/>
      <w:r w:rsidRPr="003E0068">
        <w:rPr>
          <w:rFonts w:ascii="Verdana" w:eastAsia="Verdana" w:hAnsi="Verdana" w:cs="Verdana"/>
          <w:bCs/>
          <w:color w:val="00B0F0"/>
          <w:sz w:val="22"/>
          <w:szCs w:val="40"/>
          <w:lang w:val="en-GB"/>
        </w:rPr>
        <w:t>4.1.2</w:t>
      </w:r>
      <w:r>
        <w:rPr>
          <w:rFonts w:ascii="Verdana" w:eastAsia="Verdana" w:hAnsi="Verdana" w:cs="Verdana"/>
          <w:bCs/>
          <w:color w:val="00B0F0"/>
          <w:sz w:val="22"/>
          <w:szCs w:val="40"/>
          <w:lang w:val="en-GB"/>
        </w:rPr>
        <w:tab/>
      </w:r>
      <w:r w:rsidRPr="003E0068">
        <w:rPr>
          <w:rFonts w:ascii="Verdana" w:eastAsia="Verdana" w:hAnsi="Verdana" w:cs="Verdana"/>
          <w:bCs/>
          <w:color w:val="00B0F0"/>
          <w:sz w:val="22"/>
          <w:szCs w:val="40"/>
          <w:lang w:val="en-GB"/>
        </w:rPr>
        <w:t>Access Loop Identification and Characterisation</w:t>
      </w:r>
      <w:bookmarkEnd w:id="71"/>
    </w:p>
    <w:p w14:paraId="31531B52" w14:textId="77777777" w:rsidR="00C413FB" w:rsidRPr="003E0068" w:rsidRDefault="00C413FB" w:rsidP="00C413FB">
      <w:pPr>
        <w:autoSpaceDE w:val="0"/>
        <w:autoSpaceDN w:val="0"/>
        <w:adjustRightInd w:val="0"/>
        <w:spacing w:before="0" w:after="200"/>
        <w:ind w:left="720"/>
        <w:textAlignment w:val="center"/>
        <w:rPr>
          <w:rFonts w:ascii="Verdana" w:eastAsia="MS PGothic" w:hAnsi="Verdana" w:cs="Verdana"/>
          <w:color w:val="000000"/>
          <w:sz w:val="18"/>
          <w:szCs w:val="18"/>
          <w:lang w:val="en-GB"/>
        </w:rPr>
      </w:pPr>
      <w:bookmarkStart w:id="73" w:name="_Hlk172891811"/>
      <w:bookmarkStart w:id="74" w:name="_Hlk172893524"/>
      <w:bookmarkEnd w:id="72"/>
      <w:r w:rsidRPr="003E0068">
        <w:rPr>
          <w:rFonts w:ascii="Verdana" w:eastAsia="MS PGothic" w:hAnsi="Verdana" w:cs="Verdana"/>
          <w:color w:val="000000"/>
          <w:sz w:val="18"/>
          <w:szCs w:val="18"/>
          <w:lang w:val="en-GB"/>
        </w:rPr>
        <w:t>[…]</w:t>
      </w:r>
    </w:p>
    <w:p w14:paraId="5C4BDC99" w14:textId="77777777" w:rsidR="00C413FB" w:rsidRPr="003E0068" w:rsidRDefault="00C413FB" w:rsidP="00C413FB">
      <w:pPr>
        <w:ind w:left="720"/>
        <w:rPr>
          <w:rFonts w:ascii="Verdana" w:hAnsi="Verdana" w:cs="Angsana New"/>
          <w:sz w:val="18"/>
          <w:szCs w:val="18"/>
        </w:rPr>
      </w:pPr>
      <w:r w:rsidRPr="003E0068">
        <w:rPr>
          <w:rFonts w:ascii="Verdana" w:hAnsi="Verdana" w:cs="Angsana New"/>
          <w:sz w:val="18"/>
          <w:szCs w:val="18"/>
        </w:rPr>
        <w:t>AVC information that can be included is:</w:t>
      </w:r>
    </w:p>
    <w:p w14:paraId="655AC22E" w14:textId="77777777" w:rsidR="00C413FB" w:rsidRPr="003E0068" w:rsidRDefault="00C413FB" w:rsidP="00C413FB">
      <w:pPr>
        <w:numPr>
          <w:ilvl w:val="0"/>
          <w:numId w:val="38"/>
        </w:numPr>
        <w:ind w:left="1287" w:hanging="567"/>
        <w:contextualSpacing/>
        <w:rPr>
          <w:rFonts w:ascii="Verdana" w:hAnsi="Verdana" w:cs="Angsana New"/>
          <w:sz w:val="18"/>
          <w:szCs w:val="18"/>
        </w:rPr>
      </w:pPr>
      <w:r w:rsidRPr="003E0068">
        <w:rPr>
          <w:rFonts w:ascii="Verdana" w:hAnsi="Verdana" w:cs="Angsana New"/>
          <w:sz w:val="18"/>
          <w:szCs w:val="18"/>
        </w:rPr>
        <w:t xml:space="preserve">Access Loop Identification – identifying an </w:t>
      </w:r>
      <w:r w:rsidRPr="003E0068">
        <w:rPr>
          <w:rFonts w:ascii="Verdana" w:hAnsi="Verdana" w:cs="Angsana New"/>
          <w:b/>
          <w:sz w:val="18"/>
          <w:szCs w:val="18"/>
        </w:rPr>
        <w:t xml:space="preserve">AVC </w:t>
      </w:r>
      <w:del w:id="75" w:author="Author">
        <w:r w:rsidRPr="003E0068" w:rsidDel="003D4671">
          <w:rPr>
            <w:rFonts w:ascii="Verdana" w:hAnsi="Verdana" w:cs="Angsana New"/>
            <w:b/>
            <w:sz w:val="18"/>
            <w:szCs w:val="18"/>
          </w:rPr>
          <w:delText xml:space="preserve">Service </w:delText>
        </w:r>
      </w:del>
      <w:r w:rsidRPr="003E0068">
        <w:rPr>
          <w:rFonts w:ascii="Verdana" w:hAnsi="Verdana" w:cs="Angsana New"/>
          <w:b/>
          <w:sz w:val="18"/>
          <w:szCs w:val="18"/>
        </w:rPr>
        <w:t>ID</w:t>
      </w:r>
      <w:del w:id="76" w:author="Author">
        <w:r w:rsidRPr="003E0068" w:rsidDel="003D4671">
          <w:rPr>
            <w:rFonts w:ascii="Verdana" w:hAnsi="Verdana" w:cs="Angsana New"/>
            <w:b/>
            <w:sz w:val="18"/>
            <w:szCs w:val="18"/>
          </w:rPr>
          <w:delText>.</w:delText>
        </w:r>
      </w:del>
      <w:r w:rsidRPr="003E0068">
        <w:rPr>
          <w:rFonts w:ascii="Verdana" w:hAnsi="Verdana" w:cs="Angsana New"/>
          <w:b/>
          <w:sz w:val="18"/>
          <w:szCs w:val="18"/>
        </w:rPr>
        <w:t xml:space="preserve"> </w:t>
      </w:r>
      <w:del w:id="77" w:author="Author">
        <w:r w:rsidRPr="003E0068" w:rsidDel="003D4671">
          <w:rPr>
            <w:rFonts w:ascii="Verdana" w:hAnsi="Verdana" w:cs="Angsana New"/>
            <w:sz w:val="18"/>
            <w:szCs w:val="18"/>
          </w:rPr>
          <w:delText xml:space="preserve">The </w:delText>
        </w:r>
        <w:r w:rsidRPr="003E0068" w:rsidDel="003D4671">
          <w:rPr>
            <w:rFonts w:ascii="Verdana" w:hAnsi="Verdana" w:cs="Angsana New"/>
            <w:b/>
            <w:sz w:val="18"/>
            <w:szCs w:val="18"/>
          </w:rPr>
          <w:delText>AVC Service ID</w:delText>
        </w:r>
        <w:r w:rsidRPr="003E0068" w:rsidDel="003D4671">
          <w:rPr>
            <w:rFonts w:ascii="Verdana" w:hAnsi="Verdana" w:cs="Angsana New"/>
            <w:sz w:val="18"/>
            <w:szCs w:val="18"/>
          </w:rPr>
          <w:delText xml:space="preserve"> means the value </w:delText>
        </w:r>
      </w:del>
      <w:r w:rsidRPr="003E0068">
        <w:rPr>
          <w:rFonts w:ascii="Verdana" w:hAnsi="Verdana" w:cs="Angsana New"/>
          <w:sz w:val="18"/>
          <w:szCs w:val="18"/>
        </w:rPr>
        <w:t>configured in the Circuit ID field in the relevant DHCPv4, DHCPv6 or PPPoE protocols</w:t>
      </w:r>
      <w:del w:id="78" w:author="Author">
        <w:r w:rsidRPr="003E0068" w:rsidDel="000F3781">
          <w:rPr>
            <w:rFonts w:ascii="Verdana" w:hAnsi="Verdana" w:cs="Angsana New"/>
            <w:sz w:val="18"/>
            <w:szCs w:val="18"/>
          </w:rPr>
          <w:delText>.</w:delText>
        </w:r>
      </w:del>
    </w:p>
    <w:p w14:paraId="65D84E6D" w14:textId="77777777" w:rsidR="00C413FB" w:rsidRPr="003E0068" w:rsidRDefault="00C413FB" w:rsidP="00C413FB">
      <w:pPr>
        <w:numPr>
          <w:ilvl w:val="0"/>
          <w:numId w:val="38"/>
        </w:numPr>
        <w:ind w:left="1287" w:hanging="567"/>
        <w:contextualSpacing/>
        <w:rPr>
          <w:rFonts w:ascii="Verdana" w:hAnsi="Verdana" w:cs="Angsana New"/>
          <w:sz w:val="18"/>
          <w:szCs w:val="18"/>
        </w:rPr>
      </w:pPr>
      <w:r w:rsidRPr="003E0068">
        <w:rPr>
          <w:rFonts w:ascii="Verdana" w:hAnsi="Verdana" w:cs="Angsana New"/>
          <w:sz w:val="18"/>
          <w:szCs w:val="18"/>
        </w:rPr>
        <w:t xml:space="preserve">Access Loop Characterisation – identifying </w:t>
      </w:r>
      <w:r w:rsidRPr="003E0068">
        <w:rPr>
          <w:rFonts w:ascii="Verdana" w:hAnsi="Verdana" w:cs="Angsana New"/>
          <w:b/>
          <w:sz w:val="18"/>
          <w:szCs w:val="18"/>
        </w:rPr>
        <w:t>actual data rate Upstream</w:t>
      </w:r>
      <w:r w:rsidRPr="003E0068">
        <w:rPr>
          <w:rFonts w:ascii="Verdana" w:hAnsi="Verdana" w:cs="Angsana New"/>
          <w:sz w:val="18"/>
          <w:szCs w:val="18"/>
        </w:rPr>
        <w:t xml:space="preserve"> and </w:t>
      </w:r>
      <w:r w:rsidRPr="003E0068">
        <w:rPr>
          <w:rFonts w:ascii="Verdana" w:hAnsi="Verdana" w:cs="Angsana New"/>
          <w:b/>
          <w:sz w:val="18"/>
          <w:szCs w:val="18"/>
        </w:rPr>
        <w:t>actual data rate</w:t>
      </w:r>
      <w:r w:rsidRPr="003E0068">
        <w:rPr>
          <w:rFonts w:ascii="Verdana" w:hAnsi="Verdana" w:cs="Angsana New"/>
          <w:sz w:val="18"/>
          <w:szCs w:val="18"/>
        </w:rPr>
        <w:t xml:space="preserve"> </w:t>
      </w:r>
      <w:r w:rsidRPr="003E0068">
        <w:rPr>
          <w:rFonts w:ascii="Verdana" w:hAnsi="Verdana" w:cs="Angsana New"/>
          <w:b/>
          <w:sz w:val="18"/>
          <w:szCs w:val="18"/>
        </w:rPr>
        <w:t>Downstream</w:t>
      </w:r>
    </w:p>
    <w:p w14:paraId="3645A522" w14:textId="77777777" w:rsidR="00C413FB" w:rsidRPr="008021BD" w:rsidRDefault="00C413FB" w:rsidP="00C413FB">
      <w:pPr>
        <w:autoSpaceDE w:val="0"/>
        <w:autoSpaceDN w:val="0"/>
        <w:adjustRightInd w:val="0"/>
        <w:spacing w:before="0" w:after="200"/>
        <w:ind w:left="720"/>
        <w:textAlignment w:val="center"/>
        <w:rPr>
          <w:rFonts w:ascii="Verdana" w:eastAsia="MS PGothic" w:hAnsi="Verdana" w:cs="Verdana"/>
          <w:color w:val="000000"/>
          <w:sz w:val="18"/>
          <w:szCs w:val="18"/>
          <w:lang w:val="en-GB"/>
        </w:rPr>
      </w:pPr>
      <w:r w:rsidRPr="003E0068">
        <w:rPr>
          <w:rFonts w:ascii="Verdana" w:eastAsia="MS PGothic" w:hAnsi="Verdana" w:cs="Verdana"/>
          <w:color w:val="000000"/>
          <w:sz w:val="18"/>
          <w:szCs w:val="18"/>
          <w:lang w:val="en-GB"/>
        </w:rPr>
        <w:t>[…]</w:t>
      </w:r>
      <w:bookmarkEnd w:id="73"/>
      <w:bookmarkEnd w:id="74"/>
    </w:p>
    <w:p w14:paraId="28DCD4A8" w14:textId="77777777" w:rsidR="00C413FB" w:rsidRPr="008021BD" w:rsidRDefault="00C413FB" w:rsidP="00C413FB">
      <w:pPr>
        <w:keepNext/>
        <w:spacing w:before="360" w:after="360"/>
        <w:ind w:left="720"/>
        <w:rPr>
          <w:rFonts w:ascii="Verdana" w:eastAsia="Verdana" w:hAnsi="Verdana"/>
          <w:color w:val="21327E"/>
          <w:sz w:val="28"/>
          <w:szCs w:val="28"/>
          <w:lang w:val="en-GB"/>
        </w:rPr>
      </w:pPr>
      <w:bookmarkStart w:id="79" w:name="_Hlk172891844"/>
      <w:r w:rsidRPr="000305B7">
        <w:rPr>
          <w:rFonts w:ascii="Verdana" w:eastAsia="Verdana" w:hAnsi="Verdana"/>
          <w:color w:val="21327E"/>
          <w:sz w:val="28"/>
          <w:szCs w:val="28"/>
          <w:lang w:val="en-GB"/>
        </w:rPr>
        <w:t xml:space="preserve">WBA </w:t>
      </w:r>
      <w:r w:rsidRPr="000305B7">
        <w:rPr>
          <w:rFonts w:ascii="Verdana" w:eastAsia="Verdana" w:hAnsi="Verdana"/>
          <w:b/>
          <w:bCs/>
          <w:color w:val="21327E"/>
          <w:sz w:val="28"/>
          <w:szCs w:val="28"/>
          <w:lang w:val="en-GB"/>
        </w:rPr>
        <w:t>nbn</w:t>
      </w:r>
      <w:r w:rsidRPr="000305B7">
        <w:rPr>
          <w:rFonts w:ascii="Verdana" w:eastAsia="Verdana" w:hAnsi="Verdana"/>
          <w:color w:val="21327E"/>
          <w:sz w:val="28"/>
          <w:szCs w:val="28"/>
          <w:vertAlign w:val="superscript"/>
          <w:lang w:val="en-GB"/>
        </w:rPr>
        <w:t>®</w:t>
      </w:r>
      <w:r w:rsidRPr="000305B7">
        <w:rPr>
          <w:rFonts w:ascii="Verdana" w:eastAsia="Verdana" w:hAnsi="Verdana"/>
          <w:color w:val="21327E"/>
          <w:sz w:val="28"/>
          <w:szCs w:val="28"/>
          <w:lang w:val="en-GB"/>
        </w:rPr>
        <w:t xml:space="preserve"> Platform Interfacing Service </w:t>
      </w:r>
      <w:r>
        <w:rPr>
          <w:rFonts w:ascii="Verdana" w:eastAsia="Verdana" w:hAnsi="Verdana"/>
          <w:color w:val="21327E"/>
          <w:sz w:val="28"/>
          <w:szCs w:val="28"/>
          <w:lang w:val="en-GB"/>
        </w:rPr>
        <w:t xml:space="preserve">– </w:t>
      </w:r>
      <w:r w:rsidRPr="000305B7">
        <w:rPr>
          <w:rFonts w:ascii="Verdana" w:eastAsia="Verdana" w:hAnsi="Verdana"/>
          <w:color w:val="21327E"/>
          <w:sz w:val="28"/>
          <w:szCs w:val="28"/>
          <w:lang w:val="en-GB"/>
        </w:rPr>
        <w:t xml:space="preserve">Service Terms </w:t>
      </w:r>
      <w:r>
        <w:rPr>
          <w:rFonts w:ascii="Verdana" w:eastAsia="Verdana" w:hAnsi="Verdana"/>
          <w:color w:val="21327E"/>
          <w:sz w:val="28"/>
          <w:szCs w:val="28"/>
          <w:lang w:val="en-GB"/>
        </w:rPr>
        <w:t>v5.0</w:t>
      </w:r>
      <w:bookmarkEnd w:id="79"/>
    </w:p>
    <w:p w14:paraId="3AD6F990" w14:textId="77777777" w:rsidR="00C413FB" w:rsidRPr="008021BD" w:rsidRDefault="00C413FB" w:rsidP="00C413FB">
      <w:pPr>
        <w:keepNext/>
        <w:spacing w:before="0" w:after="160" w:line="259" w:lineRule="auto"/>
        <w:ind w:left="720"/>
        <w:rPr>
          <w:rFonts w:ascii="Verdana" w:eastAsia="Verdana" w:hAnsi="Verdana" w:cs="Verdana"/>
          <w:bCs/>
          <w:color w:val="00B0F0"/>
          <w:sz w:val="22"/>
          <w:szCs w:val="40"/>
          <w:lang w:val="en-GB"/>
        </w:rPr>
      </w:pPr>
      <w:bookmarkStart w:id="80" w:name="_Hlk172893013"/>
      <w:r w:rsidRPr="000305B7">
        <w:rPr>
          <w:rFonts w:ascii="Verdana" w:eastAsia="Verdana" w:hAnsi="Verdana" w:cs="Verdana"/>
          <w:bCs/>
          <w:color w:val="00B0F0"/>
          <w:sz w:val="22"/>
          <w:szCs w:val="40"/>
          <w:lang w:val="en-GB"/>
        </w:rPr>
        <w:t>12.</w:t>
      </w:r>
      <w:r>
        <w:rPr>
          <w:rFonts w:ascii="Verdana" w:eastAsia="Verdana" w:hAnsi="Verdana" w:cs="Verdana"/>
          <w:bCs/>
          <w:color w:val="00B0F0"/>
          <w:sz w:val="22"/>
          <w:szCs w:val="40"/>
          <w:lang w:val="en-GB"/>
        </w:rPr>
        <w:tab/>
      </w:r>
      <w:r w:rsidRPr="000305B7">
        <w:rPr>
          <w:rFonts w:ascii="Verdana" w:eastAsia="Verdana" w:hAnsi="Verdana" w:cs="Verdana"/>
          <w:bCs/>
          <w:color w:val="00B0F0"/>
          <w:sz w:val="22"/>
          <w:szCs w:val="40"/>
          <w:lang w:val="en-GB"/>
        </w:rPr>
        <w:t>Service Transfers</w:t>
      </w:r>
      <w:bookmarkEnd w:id="80"/>
    </w:p>
    <w:p w14:paraId="6430DC8E" w14:textId="77777777" w:rsidR="00C413FB" w:rsidRDefault="00C413FB" w:rsidP="00C413FB">
      <w:pPr>
        <w:autoSpaceDE w:val="0"/>
        <w:autoSpaceDN w:val="0"/>
        <w:adjustRightInd w:val="0"/>
        <w:spacing w:before="0" w:after="200"/>
        <w:ind w:left="720"/>
        <w:textAlignment w:val="center"/>
        <w:rPr>
          <w:rFonts w:ascii="Verdana" w:eastAsia="MS PGothic" w:hAnsi="Verdana" w:cs="Verdana"/>
          <w:color w:val="000000"/>
          <w:sz w:val="18"/>
          <w:szCs w:val="18"/>
          <w:lang w:val="en-GB"/>
        </w:rPr>
      </w:pPr>
      <w:bookmarkStart w:id="81" w:name="_Hlk172893402"/>
      <w:bookmarkStart w:id="82" w:name="_Hlk172893596"/>
      <w:r>
        <w:rPr>
          <w:rFonts w:ascii="Verdana" w:eastAsia="MS PGothic" w:hAnsi="Verdana" w:cs="Verdana"/>
          <w:color w:val="000000"/>
          <w:sz w:val="18"/>
          <w:szCs w:val="18"/>
          <w:lang w:val="en-GB"/>
        </w:rPr>
        <w:t>[…]</w:t>
      </w:r>
    </w:p>
    <w:p w14:paraId="418A2C39" w14:textId="77777777" w:rsidR="00C413FB" w:rsidRPr="006F5BB3" w:rsidRDefault="00C413FB" w:rsidP="00C413FB">
      <w:pPr>
        <w:spacing w:before="0" w:after="180"/>
        <w:ind w:left="720"/>
        <w:rPr>
          <w:rFonts w:ascii="Verdana" w:eastAsia="Verdana" w:hAnsi="Verdana" w:cs="Angsana New"/>
          <w:sz w:val="18"/>
        </w:rPr>
      </w:pPr>
      <w:r>
        <w:rPr>
          <w:rFonts w:ascii="Verdana" w:eastAsia="Verdana" w:hAnsi="Verdana" w:cs="Angsana New"/>
          <w:sz w:val="18"/>
        </w:rPr>
        <w:t>(b)</w:t>
      </w:r>
      <w:r>
        <w:rPr>
          <w:rFonts w:ascii="Verdana" w:eastAsia="Verdana" w:hAnsi="Verdana" w:cs="Angsana New"/>
          <w:sz w:val="18"/>
        </w:rPr>
        <w:tab/>
      </w:r>
      <w:r w:rsidRPr="006F5BB3">
        <w:rPr>
          <w:rFonts w:ascii="Verdana" w:eastAsia="Verdana" w:hAnsi="Verdana" w:cs="Angsana New"/>
          <w:sz w:val="18"/>
        </w:rPr>
        <w:t xml:space="preserve">Where RSP is the Losing RSP, RSP authorises </w:t>
      </w:r>
      <w:r w:rsidRPr="006F5BB3">
        <w:rPr>
          <w:rFonts w:ascii="Verdana" w:eastAsia="Verdana" w:hAnsi="Verdana" w:cs="Angsana New"/>
          <w:b/>
          <w:bCs/>
          <w:sz w:val="18"/>
        </w:rPr>
        <w:t>nbn</w:t>
      </w:r>
      <w:r w:rsidRPr="006F5BB3">
        <w:rPr>
          <w:rFonts w:ascii="Verdana" w:eastAsia="Verdana" w:hAnsi="Verdana" w:cs="Angsana New"/>
          <w:sz w:val="18"/>
        </w:rPr>
        <w:t xml:space="preserve"> to disclose:</w:t>
      </w:r>
    </w:p>
    <w:p w14:paraId="6CCF4B1D" w14:textId="77777777" w:rsidR="00C413FB" w:rsidRDefault="00C413FB" w:rsidP="00C413FB">
      <w:pPr>
        <w:spacing w:before="0" w:after="180"/>
        <w:ind w:left="720" w:firstLine="720"/>
        <w:rPr>
          <w:rFonts w:ascii="Verdana" w:eastAsia="Verdana" w:hAnsi="Verdana" w:cs="Angsana New"/>
          <w:sz w:val="18"/>
        </w:rPr>
      </w:pPr>
      <w:r>
        <w:rPr>
          <w:rFonts w:ascii="Verdana" w:eastAsia="Verdana" w:hAnsi="Verdana" w:cs="Angsana New"/>
          <w:sz w:val="18"/>
        </w:rPr>
        <w:t>(i)</w:t>
      </w:r>
      <w:r>
        <w:rPr>
          <w:rFonts w:ascii="Verdana" w:eastAsia="Verdana" w:hAnsi="Verdana" w:cs="Angsana New"/>
          <w:sz w:val="18"/>
        </w:rPr>
        <w:tab/>
      </w:r>
      <w:r w:rsidRPr="006F5BB3">
        <w:rPr>
          <w:rFonts w:ascii="Verdana" w:eastAsia="Verdana" w:hAnsi="Verdana" w:cs="Angsana New"/>
          <w:sz w:val="18"/>
        </w:rPr>
        <w:t>the identity (including the EPID Code) of RSP;</w:t>
      </w:r>
      <w:del w:id="83" w:author="Author">
        <w:r w:rsidRPr="006F5BB3" w:rsidDel="006F5BB3">
          <w:rPr>
            <w:rFonts w:ascii="Verdana" w:eastAsia="Verdana" w:hAnsi="Verdana" w:cs="Angsana New"/>
            <w:sz w:val="18"/>
          </w:rPr>
          <w:delText xml:space="preserve"> and</w:delText>
        </w:r>
      </w:del>
    </w:p>
    <w:p w14:paraId="67819184" w14:textId="77777777" w:rsidR="00C413FB" w:rsidRPr="006F5BB3" w:rsidRDefault="00C413FB" w:rsidP="00C413FB">
      <w:pPr>
        <w:spacing w:before="0" w:after="180"/>
        <w:ind w:left="720" w:firstLine="720"/>
        <w:rPr>
          <w:ins w:id="84" w:author="Author"/>
          <w:rFonts w:ascii="Verdana" w:eastAsia="Verdana" w:hAnsi="Verdana" w:cs="Angsana New"/>
          <w:sz w:val="18"/>
        </w:rPr>
      </w:pPr>
      <w:ins w:id="85" w:author="Author">
        <w:r>
          <w:rPr>
            <w:rFonts w:ascii="Verdana" w:eastAsia="Verdana" w:hAnsi="Verdana" w:cs="Angsana New"/>
            <w:sz w:val="18"/>
          </w:rPr>
          <w:t>(ii)</w:t>
        </w:r>
        <w:r>
          <w:rPr>
            <w:rFonts w:ascii="Verdana" w:eastAsia="Verdana" w:hAnsi="Verdana" w:cs="Angsana New"/>
            <w:sz w:val="18"/>
          </w:rPr>
          <w:tab/>
        </w:r>
        <w:r w:rsidRPr="006F5BB3">
          <w:rPr>
            <w:rFonts w:ascii="Verdana" w:eastAsia="Verdana" w:hAnsi="Verdana" w:cs="Angsana New"/>
            <w:sz w:val="18"/>
          </w:rPr>
          <w:t>the AVC ID of the relevant Ordered Product; and</w:t>
        </w:r>
      </w:ins>
    </w:p>
    <w:p w14:paraId="70B86A10" w14:textId="77777777" w:rsidR="00C413FB" w:rsidRPr="006F5BB3" w:rsidRDefault="00C413FB" w:rsidP="00C413FB">
      <w:pPr>
        <w:spacing w:before="0" w:after="180"/>
        <w:ind w:left="2160" w:hanging="720"/>
        <w:rPr>
          <w:rFonts w:ascii="Verdana" w:eastAsia="Verdana" w:hAnsi="Verdana" w:cs="Angsana New"/>
          <w:sz w:val="18"/>
        </w:rPr>
      </w:pPr>
      <w:del w:id="86" w:author="Author">
        <w:r w:rsidDel="003A0636">
          <w:rPr>
            <w:rFonts w:ascii="Verdana" w:eastAsia="Verdana" w:hAnsi="Verdana" w:cs="Angsana New"/>
            <w:sz w:val="18"/>
          </w:rPr>
          <w:delText>(ii)</w:delText>
        </w:r>
      </w:del>
      <w:ins w:id="87" w:author="Author">
        <w:r>
          <w:rPr>
            <w:rFonts w:ascii="Verdana" w:eastAsia="Verdana" w:hAnsi="Verdana" w:cs="Angsana New"/>
            <w:sz w:val="18"/>
          </w:rPr>
          <w:t>(iii)</w:t>
        </w:r>
      </w:ins>
      <w:r>
        <w:rPr>
          <w:rFonts w:ascii="Verdana" w:eastAsia="Verdana" w:hAnsi="Verdana" w:cs="Angsana New"/>
          <w:sz w:val="18"/>
        </w:rPr>
        <w:tab/>
      </w:r>
      <w:r w:rsidRPr="006F5BB3">
        <w:rPr>
          <w:rFonts w:ascii="Verdana" w:eastAsia="Verdana" w:hAnsi="Verdana" w:cs="Angsana New"/>
          <w:sz w:val="18"/>
        </w:rPr>
        <w:t>the fact that relevant Premises, the subject of a service transfer order placed by that Other Gaining RSP under an Other Wholesale Broadband Agreement, has been flagged by RSP as requiring Transfer Validation,</w:t>
      </w:r>
    </w:p>
    <w:p w14:paraId="6DC9E457" w14:textId="77777777" w:rsidR="00C413FB" w:rsidRPr="006F5BB3" w:rsidRDefault="00C413FB" w:rsidP="00C413FB">
      <w:pPr>
        <w:spacing w:before="0" w:after="180"/>
        <w:ind w:left="1440"/>
        <w:rPr>
          <w:rFonts w:ascii="Verdana" w:eastAsia="Times New Roman" w:hAnsi="Verdana"/>
          <w:sz w:val="18"/>
          <w:szCs w:val="20"/>
        </w:rPr>
      </w:pPr>
      <w:r w:rsidRPr="006F5BB3">
        <w:rPr>
          <w:rFonts w:ascii="Verdana" w:eastAsia="Times New Roman" w:hAnsi="Verdana"/>
          <w:sz w:val="18"/>
          <w:szCs w:val="20"/>
        </w:rPr>
        <w:t>to the Other Gaining RSP to the extent necessary to effect a service transfer order under an Other Wholesale Broadband Agreement.</w:t>
      </w:r>
    </w:p>
    <w:p w14:paraId="7549D99C" w14:textId="77777777" w:rsidR="00C413FB" w:rsidRDefault="00C413FB" w:rsidP="00C413FB">
      <w:pPr>
        <w:autoSpaceDE w:val="0"/>
        <w:autoSpaceDN w:val="0"/>
        <w:adjustRightInd w:val="0"/>
        <w:spacing w:before="0" w:after="200"/>
        <w:ind w:left="720"/>
        <w:textAlignment w:val="center"/>
        <w:rPr>
          <w:rFonts w:ascii="Verdana" w:eastAsia="MS PGothic" w:hAnsi="Verdana" w:cs="Verdana"/>
          <w:color w:val="000000"/>
          <w:sz w:val="18"/>
          <w:szCs w:val="18"/>
          <w:lang w:val="en-GB"/>
        </w:rPr>
      </w:pPr>
      <w:r>
        <w:rPr>
          <w:rFonts w:ascii="Verdana" w:eastAsia="MS PGothic" w:hAnsi="Verdana" w:cs="Verdana"/>
          <w:color w:val="000000"/>
          <w:sz w:val="18"/>
          <w:szCs w:val="18"/>
          <w:lang w:val="en-GB"/>
        </w:rPr>
        <w:t>[…]</w:t>
      </w:r>
    </w:p>
    <w:p w14:paraId="2D2E2731" w14:textId="77777777" w:rsidR="00C413FB" w:rsidRPr="006348F7" w:rsidRDefault="00C413FB" w:rsidP="00C413FB">
      <w:pPr>
        <w:spacing w:before="0" w:after="180"/>
        <w:ind w:left="1440" w:hanging="720"/>
        <w:rPr>
          <w:rFonts w:ascii="Verdana" w:eastAsia="Verdana" w:hAnsi="Verdana" w:cs="Angsana New"/>
          <w:sz w:val="18"/>
        </w:rPr>
      </w:pPr>
      <w:r>
        <w:rPr>
          <w:rFonts w:ascii="Verdana" w:eastAsia="Verdana" w:hAnsi="Verdana" w:cs="Angsana New"/>
          <w:sz w:val="18"/>
        </w:rPr>
        <w:t>(e)</w:t>
      </w:r>
      <w:r>
        <w:rPr>
          <w:rFonts w:ascii="Verdana" w:eastAsia="Verdana" w:hAnsi="Verdana" w:cs="Angsana New"/>
          <w:sz w:val="18"/>
        </w:rPr>
        <w:tab/>
      </w:r>
      <w:r w:rsidRPr="006F5BB3">
        <w:rPr>
          <w:rFonts w:ascii="Verdana" w:eastAsia="Verdana" w:hAnsi="Verdana" w:cs="Angsana New"/>
          <w:sz w:val="18"/>
        </w:rPr>
        <w:t>If RSP submits a Service Transfer Order</w:t>
      </w:r>
      <w:del w:id="88" w:author="Author">
        <w:r w:rsidRPr="006F5BB3" w:rsidDel="006F5BB3">
          <w:rPr>
            <w:rFonts w:ascii="Verdana" w:eastAsia="Verdana" w:hAnsi="Verdana" w:cs="Angsana New"/>
            <w:sz w:val="18"/>
          </w:rPr>
          <w:delText xml:space="preserve"> for a Same Port Transfer</w:delText>
        </w:r>
      </w:del>
      <w:r w:rsidRPr="006F5BB3">
        <w:rPr>
          <w:rFonts w:ascii="Verdana" w:eastAsia="Verdana" w:hAnsi="Verdana" w:cs="Angsana New"/>
          <w:sz w:val="18"/>
        </w:rPr>
        <w:t xml:space="preserve">, it must have a Customer Authority that </w:t>
      </w:r>
      <w:del w:id="89" w:author="Author">
        <w:r w:rsidRPr="006F5BB3" w:rsidDel="006F5BB3">
          <w:rPr>
            <w:rFonts w:ascii="Verdana" w:eastAsia="Verdana" w:hAnsi="Verdana" w:cs="Angsana New"/>
            <w:sz w:val="18"/>
          </w:rPr>
          <w:delText>is</w:delText>
        </w:r>
      </w:del>
      <w:ins w:id="90" w:author="Author">
        <w:r w:rsidRPr="006F5BB3">
          <w:rPr>
            <w:rFonts w:ascii="Verdana" w:eastAsia="Verdana" w:hAnsi="Verdana" w:cs="Angsana New"/>
            <w:sz w:val="18"/>
          </w:rPr>
          <w:t>has either been given or revalidated by the Contracted End User</w:t>
        </w:r>
      </w:ins>
      <w:r w:rsidRPr="006F5BB3">
        <w:rPr>
          <w:rFonts w:ascii="Verdana" w:eastAsia="Verdana" w:hAnsi="Verdana" w:cs="Angsana New"/>
          <w:sz w:val="18"/>
        </w:rPr>
        <w:t xml:space="preserve"> not more than 45 days old before the date of submission.</w:t>
      </w:r>
      <w:bookmarkEnd w:id="81"/>
      <w:bookmarkEnd w:id="82"/>
    </w:p>
    <w:p w14:paraId="5EA23D78" w14:textId="77777777" w:rsidR="00C413FB" w:rsidRPr="008021BD" w:rsidRDefault="00C413FB" w:rsidP="00C413FB">
      <w:pPr>
        <w:keepNext/>
        <w:spacing w:before="360" w:after="360"/>
        <w:ind w:left="720"/>
        <w:rPr>
          <w:rFonts w:ascii="Verdana" w:eastAsia="Verdana" w:hAnsi="Verdana"/>
          <w:color w:val="21327E"/>
          <w:sz w:val="28"/>
          <w:szCs w:val="28"/>
          <w:lang w:val="en-GB"/>
        </w:rPr>
      </w:pPr>
      <w:r w:rsidRPr="000305B7">
        <w:rPr>
          <w:rFonts w:ascii="Verdana" w:eastAsia="Verdana" w:hAnsi="Verdana"/>
          <w:color w:val="21327E"/>
          <w:sz w:val="28"/>
          <w:szCs w:val="28"/>
          <w:lang w:val="en-GB"/>
        </w:rPr>
        <w:t xml:space="preserve">WBA </w:t>
      </w:r>
      <w:r w:rsidRPr="000305B7">
        <w:rPr>
          <w:rFonts w:ascii="Verdana" w:eastAsia="Verdana" w:hAnsi="Verdana"/>
          <w:b/>
          <w:bCs/>
          <w:color w:val="21327E"/>
          <w:sz w:val="28"/>
          <w:szCs w:val="28"/>
          <w:lang w:val="en-GB"/>
        </w:rPr>
        <w:t>nbn</w:t>
      </w:r>
      <w:r w:rsidRPr="000305B7">
        <w:rPr>
          <w:rFonts w:ascii="Verdana" w:eastAsia="Verdana" w:hAnsi="Verdana"/>
          <w:color w:val="21327E"/>
          <w:sz w:val="28"/>
          <w:szCs w:val="28"/>
          <w:vertAlign w:val="superscript"/>
          <w:lang w:val="en-GB"/>
        </w:rPr>
        <w:t>®</w:t>
      </w:r>
      <w:r w:rsidRPr="000305B7">
        <w:rPr>
          <w:rFonts w:ascii="Verdana" w:eastAsia="Verdana" w:hAnsi="Verdana"/>
          <w:color w:val="21327E"/>
          <w:sz w:val="28"/>
          <w:szCs w:val="28"/>
          <w:lang w:val="en-GB"/>
        </w:rPr>
        <w:t xml:space="preserve"> Smart Places </w:t>
      </w:r>
      <w:r>
        <w:rPr>
          <w:rFonts w:ascii="Verdana" w:eastAsia="Verdana" w:hAnsi="Verdana"/>
          <w:color w:val="21327E"/>
          <w:sz w:val="28"/>
          <w:szCs w:val="28"/>
          <w:lang w:val="en-GB"/>
        </w:rPr>
        <w:t xml:space="preserve">– </w:t>
      </w:r>
      <w:r w:rsidRPr="000305B7">
        <w:rPr>
          <w:rFonts w:ascii="Verdana" w:eastAsia="Verdana" w:hAnsi="Verdana"/>
          <w:color w:val="21327E"/>
          <w:sz w:val="28"/>
          <w:szCs w:val="28"/>
          <w:lang w:val="en-GB"/>
        </w:rPr>
        <w:t>Product Technical Specification</w:t>
      </w:r>
      <w:r>
        <w:rPr>
          <w:rFonts w:ascii="Verdana" w:eastAsia="Verdana" w:hAnsi="Verdana"/>
          <w:color w:val="21327E"/>
          <w:sz w:val="28"/>
          <w:szCs w:val="28"/>
          <w:lang w:val="en-GB"/>
        </w:rPr>
        <w:t xml:space="preserve"> v5.0</w:t>
      </w:r>
    </w:p>
    <w:p w14:paraId="111D070D" w14:textId="77777777" w:rsidR="00C413FB" w:rsidRPr="008021BD" w:rsidRDefault="00C413FB" w:rsidP="00C413FB">
      <w:pPr>
        <w:keepNext/>
        <w:spacing w:before="0" w:after="160" w:line="259" w:lineRule="auto"/>
        <w:ind w:left="720"/>
        <w:rPr>
          <w:rFonts w:ascii="Verdana" w:eastAsia="Verdana" w:hAnsi="Verdana" w:cs="Verdana"/>
          <w:bCs/>
          <w:color w:val="00B0F0"/>
          <w:sz w:val="22"/>
          <w:szCs w:val="40"/>
          <w:lang w:val="en-GB"/>
        </w:rPr>
      </w:pPr>
      <w:r w:rsidRPr="000305B7">
        <w:rPr>
          <w:rFonts w:ascii="Verdana" w:eastAsia="Verdana" w:hAnsi="Verdana" w:cs="Verdana"/>
          <w:bCs/>
          <w:color w:val="00B0F0"/>
          <w:sz w:val="22"/>
          <w:szCs w:val="40"/>
          <w:lang w:val="en-GB"/>
        </w:rPr>
        <w:t>4.1.2 Access Loop Identification and Characterisation</w:t>
      </w:r>
    </w:p>
    <w:p w14:paraId="21A44B20" w14:textId="77777777" w:rsidR="00C413FB" w:rsidRDefault="00C413FB" w:rsidP="00C413FB">
      <w:pPr>
        <w:autoSpaceDE w:val="0"/>
        <w:autoSpaceDN w:val="0"/>
        <w:adjustRightInd w:val="0"/>
        <w:spacing w:before="0" w:after="200"/>
        <w:ind w:left="720"/>
        <w:textAlignment w:val="center"/>
        <w:rPr>
          <w:rFonts w:ascii="Verdana" w:eastAsia="MS PGothic" w:hAnsi="Verdana" w:cs="Verdana"/>
          <w:color w:val="000000"/>
          <w:sz w:val="18"/>
          <w:szCs w:val="18"/>
          <w:lang w:val="en-GB"/>
        </w:rPr>
      </w:pPr>
      <w:bookmarkStart w:id="91" w:name="_Hlk172894003"/>
      <w:r>
        <w:rPr>
          <w:rFonts w:ascii="Verdana" w:eastAsia="MS PGothic" w:hAnsi="Verdana" w:cs="Verdana"/>
          <w:color w:val="000000"/>
          <w:sz w:val="18"/>
          <w:szCs w:val="18"/>
          <w:lang w:val="en-GB"/>
        </w:rPr>
        <w:t>[…]</w:t>
      </w:r>
    </w:p>
    <w:p w14:paraId="36E2D674" w14:textId="77777777" w:rsidR="00C413FB" w:rsidRPr="000305B7" w:rsidRDefault="00C413FB" w:rsidP="00C413FB">
      <w:pPr>
        <w:ind w:left="720"/>
        <w:rPr>
          <w:rFonts w:ascii="Verdana" w:hAnsi="Verdana" w:cs="Angsana New"/>
          <w:color w:val="000000"/>
          <w:sz w:val="18"/>
          <w:szCs w:val="18"/>
        </w:rPr>
      </w:pPr>
      <w:r w:rsidRPr="000305B7">
        <w:rPr>
          <w:rFonts w:ascii="Verdana" w:hAnsi="Verdana" w:cs="Angsana New"/>
          <w:color w:val="000000"/>
          <w:sz w:val="18"/>
          <w:szCs w:val="18"/>
        </w:rPr>
        <w:t>AVC information that can be included is:</w:t>
      </w:r>
    </w:p>
    <w:p w14:paraId="3749F316" w14:textId="77777777" w:rsidR="00C413FB" w:rsidRPr="000305B7" w:rsidRDefault="00C413FB" w:rsidP="00C413FB">
      <w:pPr>
        <w:numPr>
          <w:ilvl w:val="0"/>
          <w:numId w:val="38"/>
        </w:numPr>
        <w:ind w:left="1440" w:hanging="720"/>
        <w:contextualSpacing/>
        <w:rPr>
          <w:rFonts w:ascii="Verdana" w:hAnsi="Verdana" w:cs="Angsana New"/>
          <w:color w:val="000000"/>
          <w:sz w:val="18"/>
          <w:szCs w:val="18"/>
        </w:rPr>
      </w:pPr>
      <w:r w:rsidRPr="000305B7">
        <w:rPr>
          <w:rFonts w:ascii="Verdana" w:hAnsi="Verdana" w:cs="Angsana New"/>
          <w:color w:val="000000"/>
          <w:sz w:val="18"/>
          <w:szCs w:val="18"/>
        </w:rPr>
        <w:t xml:space="preserve">Access Loop Identification – identifying an </w:t>
      </w:r>
      <w:r w:rsidRPr="000305B7">
        <w:rPr>
          <w:rFonts w:ascii="Verdana" w:hAnsi="Verdana" w:cs="Angsana New"/>
          <w:b/>
          <w:color w:val="000000"/>
          <w:sz w:val="18"/>
          <w:szCs w:val="18"/>
        </w:rPr>
        <w:t xml:space="preserve">AVC </w:t>
      </w:r>
      <w:del w:id="92" w:author="Author">
        <w:r w:rsidRPr="000305B7" w:rsidDel="008C016A">
          <w:rPr>
            <w:rFonts w:ascii="Verdana" w:hAnsi="Verdana" w:cs="Angsana New"/>
            <w:b/>
            <w:color w:val="000000"/>
            <w:sz w:val="18"/>
            <w:szCs w:val="18"/>
          </w:rPr>
          <w:delText xml:space="preserve">Service </w:delText>
        </w:r>
      </w:del>
      <w:r w:rsidRPr="000305B7">
        <w:rPr>
          <w:rFonts w:ascii="Verdana" w:hAnsi="Verdana" w:cs="Angsana New"/>
          <w:b/>
          <w:color w:val="000000"/>
          <w:sz w:val="18"/>
          <w:szCs w:val="18"/>
        </w:rPr>
        <w:t>ID</w:t>
      </w:r>
      <w:del w:id="93" w:author="Author">
        <w:r w:rsidRPr="000305B7" w:rsidDel="008C016A">
          <w:rPr>
            <w:rFonts w:ascii="Verdana" w:hAnsi="Verdana" w:cs="Angsana New"/>
            <w:b/>
            <w:color w:val="000000"/>
            <w:sz w:val="18"/>
            <w:szCs w:val="18"/>
          </w:rPr>
          <w:delText>.</w:delText>
        </w:r>
      </w:del>
      <w:r w:rsidRPr="000305B7">
        <w:rPr>
          <w:rFonts w:ascii="Verdana" w:hAnsi="Verdana" w:cs="Angsana New"/>
          <w:b/>
          <w:color w:val="000000"/>
          <w:sz w:val="18"/>
          <w:szCs w:val="18"/>
        </w:rPr>
        <w:t xml:space="preserve"> </w:t>
      </w:r>
      <w:del w:id="94" w:author="Author">
        <w:r w:rsidRPr="000305B7" w:rsidDel="008C016A">
          <w:rPr>
            <w:rFonts w:ascii="Verdana" w:hAnsi="Verdana" w:cs="Angsana New"/>
            <w:color w:val="000000"/>
            <w:sz w:val="18"/>
            <w:szCs w:val="18"/>
          </w:rPr>
          <w:delText xml:space="preserve">The </w:delText>
        </w:r>
        <w:r w:rsidRPr="000305B7" w:rsidDel="008C016A">
          <w:rPr>
            <w:rFonts w:ascii="Verdana" w:hAnsi="Verdana" w:cs="Angsana New"/>
            <w:b/>
            <w:color w:val="000000"/>
            <w:sz w:val="18"/>
            <w:szCs w:val="18"/>
          </w:rPr>
          <w:delText>AVC Service ID</w:delText>
        </w:r>
        <w:r w:rsidRPr="000305B7" w:rsidDel="008C016A">
          <w:rPr>
            <w:rFonts w:ascii="Verdana" w:hAnsi="Verdana" w:cs="Angsana New"/>
            <w:color w:val="000000"/>
            <w:sz w:val="18"/>
            <w:szCs w:val="18"/>
          </w:rPr>
          <w:delText xml:space="preserve"> means the value </w:delText>
        </w:r>
      </w:del>
      <w:r w:rsidRPr="000305B7">
        <w:rPr>
          <w:rFonts w:ascii="Verdana" w:hAnsi="Verdana" w:cs="Angsana New"/>
          <w:color w:val="000000"/>
          <w:sz w:val="18"/>
          <w:szCs w:val="18"/>
        </w:rPr>
        <w:t>configured in the Circuit ID field in the relevant DHCPv4, DHCPv6 or PPPoE protocols</w:t>
      </w:r>
      <w:del w:id="95" w:author="Author">
        <w:r w:rsidRPr="000305B7" w:rsidDel="000F3781">
          <w:rPr>
            <w:rFonts w:ascii="Verdana" w:hAnsi="Verdana" w:cs="Angsana New"/>
            <w:color w:val="000000"/>
            <w:sz w:val="18"/>
            <w:szCs w:val="18"/>
          </w:rPr>
          <w:delText>.</w:delText>
        </w:r>
      </w:del>
    </w:p>
    <w:p w14:paraId="2AFF6FC1" w14:textId="77777777" w:rsidR="00C413FB" w:rsidRPr="000305B7" w:rsidRDefault="00C413FB" w:rsidP="00C413FB">
      <w:pPr>
        <w:numPr>
          <w:ilvl w:val="0"/>
          <w:numId w:val="38"/>
        </w:numPr>
        <w:ind w:left="1440" w:hanging="720"/>
        <w:contextualSpacing/>
        <w:rPr>
          <w:rFonts w:ascii="Verdana" w:hAnsi="Verdana" w:cs="Angsana New"/>
          <w:sz w:val="18"/>
          <w:szCs w:val="18"/>
        </w:rPr>
      </w:pPr>
      <w:r w:rsidRPr="000305B7">
        <w:rPr>
          <w:rFonts w:ascii="Verdana" w:hAnsi="Verdana" w:cs="Angsana New"/>
          <w:sz w:val="18"/>
          <w:szCs w:val="18"/>
        </w:rPr>
        <w:t xml:space="preserve">Access Loop Characterisation – identifying </w:t>
      </w:r>
      <w:r w:rsidRPr="000305B7">
        <w:rPr>
          <w:rFonts w:ascii="Verdana" w:hAnsi="Verdana" w:cs="Angsana New"/>
          <w:b/>
          <w:sz w:val="18"/>
          <w:szCs w:val="18"/>
        </w:rPr>
        <w:t>actual data rate Upstream</w:t>
      </w:r>
      <w:r w:rsidRPr="000305B7">
        <w:rPr>
          <w:rFonts w:ascii="Verdana" w:hAnsi="Verdana" w:cs="Angsana New"/>
          <w:sz w:val="18"/>
          <w:szCs w:val="18"/>
        </w:rPr>
        <w:t xml:space="preserve"> and </w:t>
      </w:r>
      <w:r w:rsidRPr="000305B7">
        <w:rPr>
          <w:rFonts w:ascii="Verdana" w:hAnsi="Verdana" w:cs="Angsana New"/>
          <w:b/>
          <w:sz w:val="18"/>
          <w:szCs w:val="18"/>
        </w:rPr>
        <w:t>actual data rate</w:t>
      </w:r>
      <w:r w:rsidRPr="000305B7">
        <w:rPr>
          <w:rFonts w:ascii="Verdana" w:hAnsi="Verdana" w:cs="Angsana New"/>
          <w:sz w:val="18"/>
          <w:szCs w:val="18"/>
        </w:rPr>
        <w:t xml:space="preserve"> </w:t>
      </w:r>
      <w:r w:rsidRPr="000305B7">
        <w:rPr>
          <w:rFonts w:ascii="Verdana" w:hAnsi="Verdana" w:cs="Angsana New"/>
          <w:b/>
          <w:sz w:val="18"/>
          <w:szCs w:val="18"/>
        </w:rPr>
        <w:t>Downstream</w:t>
      </w:r>
    </w:p>
    <w:p w14:paraId="246F1402" w14:textId="77777777" w:rsidR="00C413FB" w:rsidRPr="008021BD" w:rsidRDefault="00C413FB" w:rsidP="00C413FB">
      <w:pPr>
        <w:autoSpaceDE w:val="0"/>
        <w:autoSpaceDN w:val="0"/>
        <w:adjustRightInd w:val="0"/>
        <w:spacing w:before="0" w:after="200"/>
        <w:ind w:left="720"/>
        <w:textAlignment w:val="center"/>
        <w:rPr>
          <w:rFonts w:ascii="Verdana" w:eastAsia="MS PGothic" w:hAnsi="Verdana" w:cs="Verdana"/>
          <w:color w:val="000000"/>
          <w:sz w:val="18"/>
          <w:szCs w:val="18"/>
          <w:lang w:val="en-GB"/>
        </w:rPr>
      </w:pPr>
      <w:r w:rsidRPr="000305B7">
        <w:rPr>
          <w:rFonts w:ascii="Verdana" w:eastAsia="MS PGothic" w:hAnsi="Verdana" w:cs="Verdana"/>
          <w:color w:val="000000"/>
          <w:sz w:val="18"/>
          <w:szCs w:val="18"/>
          <w:lang w:val="en-GB"/>
        </w:rPr>
        <w:t>[…]</w:t>
      </w:r>
      <w:bookmarkEnd w:id="91"/>
    </w:p>
    <w:p w14:paraId="545F62D9" w14:textId="4BC1FDC0" w:rsidR="00C413FB" w:rsidRPr="008021BD" w:rsidRDefault="00C413FB" w:rsidP="00C413FB">
      <w:pPr>
        <w:keepNext/>
        <w:spacing w:before="360"/>
        <w:ind w:left="720"/>
        <w:rPr>
          <w:rFonts w:ascii="Verdana" w:eastAsia="Verdana" w:hAnsi="Verdana"/>
          <w:color w:val="21327E"/>
          <w:sz w:val="28"/>
          <w:szCs w:val="28"/>
          <w:lang w:val="en-GB"/>
        </w:rPr>
      </w:pPr>
      <w:r w:rsidRPr="000305B7">
        <w:rPr>
          <w:rFonts w:ascii="Verdana" w:eastAsia="Verdana" w:hAnsi="Verdana"/>
          <w:color w:val="21327E"/>
          <w:sz w:val="28"/>
          <w:szCs w:val="28"/>
          <w:lang w:val="en-GB"/>
        </w:rPr>
        <w:lastRenderedPageBreak/>
        <w:t>WBA Operations Manual</w:t>
      </w:r>
      <w:r>
        <w:rPr>
          <w:rFonts w:ascii="Verdana" w:eastAsia="Verdana" w:hAnsi="Verdana"/>
          <w:color w:val="21327E"/>
          <w:sz w:val="28"/>
          <w:szCs w:val="28"/>
          <w:lang w:val="en-GB"/>
        </w:rPr>
        <w:t xml:space="preserve"> v5.5</w:t>
      </w:r>
    </w:p>
    <w:p w14:paraId="6A5FFBAA" w14:textId="77777777" w:rsidR="00C413FB" w:rsidRPr="008021BD" w:rsidRDefault="00C413FB" w:rsidP="00C413FB">
      <w:pPr>
        <w:keepNext/>
        <w:spacing w:before="0" w:after="160" w:line="259" w:lineRule="auto"/>
        <w:ind w:left="720"/>
        <w:rPr>
          <w:rFonts w:ascii="Verdana" w:eastAsia="Verdana" w:hAnsi="Verdana" w:cs="Verdana"/>
          <w:bCs/>
          <w:color w:val="00B0F0"/>
          <w:sz w:val="22"/>
          <w:szCs w:val="40"/>
          <w:lang w:val="en-GB"/>
        </w:rPr>
      </w:pPr>
      <w:bookmarkStart w:id="96" w:name="_Hlk172893941"/>
      <w:r w:rsidRPr="0077641D">
        <w:rPr>
          <w:rFonts w:ascii="Verdana" w:eastAsia="Verdana" w:hAnsi="Verdana" w:cs="Verdana"/>
          <w:bCs/>
          <w:color w:val="00B0F0"/>
          <w:sz w:val="22"/>
          <w:szCs w:val="40"/>
          <w:lang w:val="en-GB"/>
        </w:rPr>
        <w:t>4.3.1.3 Enhanced Site Qualification Enquiries - Service Transfer Order</w:t>
      </w:r>
      <w:bookmarkEnd w:id="96"/>
    </w:p>
    <w:p w14:paraId="7F46AAFB" w14:textId="77777777" w:rsidR="00C413FB" w:rsidRPr="0077641D" w:rsidRDefault="00C413FB" w:rsidP="00C413FB">
      <w:pPr>
        <w:autoSpaceDE w:val="0"/>
        <w:autoSpaceDN w:val="0"/>
        <w:adjustRightInd w:val="0"/>
        <w:spacing w:before="0" w:after="200"/>
        <w:ind w:left="720"/>
        <w:textAlignment w:val="center"/>
        <w:rPr>
          <w:rFonts w:ascii="Verdana" w:eastAsia="MS PGothic" w:hAnsi="Verdana" w:cs="Verdana"/>
          <w:color w:val="000000"/>
          <w:sz w:val="18"/>
          <w:szCs w:val="18"/>
          <w:lang w:val="en-GB"/>
        </w:rPr>
      </w:pPr>
      <w:r w:rsidRPr="0077641D">
        <w:rPr>
          <w:rFonts w:ascii="Verdana" w:eastAsia="MS PGothic" w:hAnsi="Verdana" w:cs="Verdana"/>
          <w:color w:val="000000"/>
          <w:sz w:val="18"/>
          <w:szCs w:val="18"/>
          <w:lang w:val="en-GB"/>
        </w:rPr>
        <w:t>[…]</w:t>
      </w:r>
    </w:p>
    <w:p w14:paraId="551A538C" w14:textId="77777777" w:rsidR="00C413FB" w:rsidRPr="0077641D" w:rsidRDefault="00C413FB" w:rsidP="00C413FB">
      <w:pPr>
        <w:autoSpaceDE w:val="0"/>
        <w:autoSpaceDN w:val="0"/>
        <w:adjustRightInd w:val="0"/>
        <w:spacing w:before="0" w:after="200"/>
        <w:ind w:left="720"/>
        <w:textAlignment w:val="center"/>
        <w:rPr>
          <w:rFonts w:ascii="Verdana" w:eastAsia="MS PGothic" w:hAnsi="Verdana" w:cs="Verdana"/>
          <w:color w:val="000000"/>
          <w:sz w:val="18"/>
          <w:szCs w:val="18"/>
        </w:rPr>
      </w:pPr>
      <w:r w:rsidRPr="0077641D">
        <w:rPr>
          <w:rFonts w:ascii="Verdana" w:eastAsia="MS PGothic" w:hAnsi="Verdana" w:cs="Verdana"/>
          <w:color w:val="000000"/>
          <w:sz w:val="18"/>
          <w:szCs w:val="18"/>
        </w:rPr>
        <w:t xml:space="preserve">The results of an Enhanced Site Qualification Enquiry in respect of a Service Transfer Order will comprise a list of services supplied by </w:t>
      </w:r>
      <w:r w:rsidRPr="0077641D">
        <w:rPr>
          <w:rFonts w:ascii="Verdana" w:eastAsia="MS PGothic" w:hAnsi="Verdana" w:cs="Verdana"/>
          <w:b/>
          <w:color w:val="000000"/>
          <w:sz w:val="18"/>
          <w:szCs w:val="18"/>
        </w:rPr>
        <w:t>nbn</w:t>
      </w:r>
      <w:r w:rsidRPr="0077641D">
        <w:rPr>
          <w:rFonts w:ascii="Verdana" w:eastAsia="MS PGothic" w:hAnsi="Verdana" w:cs="Verdana"/>
          <w:color w:val="000000"/>
          <w:sz w:val="18"/>
          <w:szCs w:val="18"/>
        </w:rPr>
        <w:t xml:space="preserve"> in respect of the relevant Premises or other location, </w:t>
      </w:r>
      <w:del w:id="97" w:author="Author">
        <w:r w:rsidRPr="0077641D" w:rsidDel="00E16801">
          <w:rPr>
            <w:rFonts w:ascii="Verdana" w:eastAsia="MS PGothic" w:hAnsi="Verdana" w:cs="Verdana"/>
            <w:color w:val="000000"/>
            <w:sz w:val="18"/>
            <w:szCs w:val="18"/>
          </w:rPr>
          <w:delText xml:space="preserve">and </w:delText>
        </w:r>
      </w:del>
      <w:r w:rsidRPr="0077641D">
        <w:rPr>
          <w:rFonts w:ascii="Verdana" w:eastAsia="MS PGothic" w:hAnsi="Verdana" w:cs="Verdana"/>
          <w:color w:val="000000"/>
          <w:sz w:val="18"/>
          <w:szCs w:val="18"/>
        </w:rPr>
        <w:t>any linkages between UNI-V and UNI-D Ports</w:t>
      </w:r>
      <w:ins w:id="98" w:author="Author">
        <w:r w:rsidRPr="0077641D">
          <w:rPr>
            <w:rFonts w:ascii="Verdana" w:eastAsia="MS PGothic" w:hAnsi="Verdana" w:cs="Verdana"/>
            <w:color w:val="000000"/>
            <w:sz w:val="18"/>
            <w:szCs w:val="18"/>
          </w:rPr>
          <w:t>, the EPID of the Losing RSP and, if your organisation has included an AVC ID in the Enhanced Site Qualification Enquiry, confirmation of whether the AVC ID corresponds to an Ordered Product supplied to an Other RSP at that Premises</w:t>
        </w:r>
      </w:ins>
      <w:r w:rsidRPr="0077641D">
        <w:rPr>
          <w:rFonts w:ascii="Verdana" w:eastAsia="MS PGothic" w:hAnsi="Verdana" w:cs="Verdana"/>
          <w:color w:val="000000"/>
          <w:sz w:val="18"/>
          <w:szCs w:val="18"/>
        </w:rPr>
        <w:t>.</w:t>
      </w:r>
    </w:p>
    <w:tbl>
      <w:tblPr>
        <w:tblW w:w="9520" w:type="dxa"/>
        <w:tblInd w:w="828" w:type="dxa"/>
        <w:shd w:val="clear" w:color="auto" w:fill="FEF4D6"/>
        <w:tblCellMar>
          <w:top w:w="113" w:type="dxa"/>
          <w:bottom w:w="113" w:type="dxa"/>
        </w:tblCellMar>
        <w:tblLook w:val="04A0" w:firstRow="1" w:lastRow="0" w:firstColumn="1" w:lastColumn="0" w:noHBand="0" w:noVBand="1"/>
      </w:tblPr>
      <w:tblGrid>
        <w:gridCol w:w="680"/>
        <w:gridCol w:w="8840"/>
      </w:tblGrid>
      <w:tr w:rsidR="00C413FB" w:rsidRPr="0077641D" w14:paraId="54A083CF" w14:textId="77777777" w:rsidTr="0014654A">
        <w:trPr>
          <w:cantSplit/>
          <w:trHeight w:val="539"/>
        </w:trPr>
        <w:tc>
          <w:tcPr>
            <w:tcW w:w="680" w:type="dxa"/>
            <w:shd w:val="clear" w:color="auto" w:fill="FEF4D6"/>
          </w:tcPr>
          <w:p w14:paraId="6E03FF25" w14:textId="77777777" w:rsidR="00C413FB" w:rsidRPr="0077641D" w:rsidRDefault="00C413FB" w:rsidP="0014654A">
            <w:pPr>
              <w:autoSpaceDE w:val="0"/>
              <w:autoSpaceDN w:val="0"/>
              <w:adjustRightInd w:val="0"/>
              <w:spacing w:before="0" w:after="200"/>
              <w:textAlignment w:val="center"/>
              <w:rPr>
                <w:rFonts w:ascii="Verdana" w:eastAsia="MS PGothic" w:hAnsi="Verdana" w:cs="Verdana"/>
                <w:color w:val="000000"/>
                <w:sz w:val="18"/>
                <w:szCs w:val="18"/>
              </w:rPr>
            </w:pPr>
            <w:r w:rsidRPr="0077641D">
              <w:rPr>
                <w:rFonts w:ascii="Verdana" w:eastAsia="MS PGothic" w:hAnsi="Verdana" w:cs="Verdana"/>
                <w:noProof/>
                <w:color w:val="000000"/>
                <w:sz w:val="18"/>
                <w:szCs w:val="18"/>
                <w:lang w:eastAsia="en-AU"/>
              </w:rPr>
              <w:drawing>
                <wp:inline distT="0" distB="0" distL="0" distR="0" wp14:anchorId="266A1248" wp14:editId="4E4C0E86">
                  <wp:extent cx="284672" cy="284672"/>
                  <wp:effectExtent l="0" t="0" r="1270" b="1270"/>
                  <wp:docPr id="2253" name="Picture 2253" descr="P1511C1T7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 name="Picture 2253" descr="P1511C1T76#yI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4385" cy="284385"/>
                          </a:xfrm>
                          <a:prstGeom prst="rect">
                            <a:avLst/>
                          </a:prstGeom>
                        </pic:spPr>
                      </pic:pic>
                    </a:graphicData>
                  </a:graphic>
                </wp:inline>
              </w:drawing>
            </w:r>
          </w:p>
        </w:tc>
        <w:tc>
          <w:tcPr>
            <w:tcW w:w="8840" w:type="dxa"/>
            <w:shd w:val="clear" w:color="auto" w:fill="FEF4D6"/>
          </w:tcPr>
          <w:p w14:paraId="2A600DC0" w14:textId="77777777" w:rsidR="00C413FB" w:rsidRPr="0077641D" w:rsidRDefault="00C413FB" w:rsidP="0014654A">
            <w:pPr>
              <w:spacing w:before="80" w:after="80" w:line="240" w:lineRule="auto"/>
              <w:rPr>
                <w:rFonts w:ascii="Verdana" w:eastAsia="Times New Roman" w:hAnsi="Verdana"/>
                <w:sz w:val="18"/>
                <w:szCs w:val="18"/>
                <w:lang w:eastAsia="en-AU"/>
              </w:rPr>
            </w:pPr>
            <w:r w:rsidRPr="0077641D">
              <w:rPr>
                <w:rFonts w:ascii="Verdana" w:eastAsia="Times New Roman" w:hAnsi="Verdana"/>
                <w:b/>
                <w:sz w:val="18"/>
                <w:szCs w:val="18"/>
                <w:lang w:eastAsia="en-AU"/>
              </w:rPr>
              <w:t>Important</w:t>
            </w:r>
            <w:r w:rsidRPr="0077641D">
              <w:rPr>
                <w:rFonts w:ascii="Verdana" w:eastAsia="Times New Roman" w:hAnsi="Verdana"/>
                <w:sz w:val="18"/>
                <w:szCs w:val="18"/>
                <w:lang w:eastAsia="en-AU"/>
              </w:rPr>
              <w:t xml:space="preserve">: Your organisation may order an </w:t>
            </w:r>
            <w:r w:rsidRPr="0077641D">
              <w:rPr>
                <w:rFonts w:ascii="Verdana" w:eastAsia="Times New Roman" w:hAnsi="Verdana"/>
                <w:b/>
                <w:sz w:val="18"/>
                <w:szCs w:val="18"/>
                <w:lang w:eastAsia="en-AU"/>
              </w:rPr>
              <w:t>nbn</w:t>
            </w:r>
            <w:r w:rsidRPr="0077641D">
              <w:rPr>
                <w:rFonts w:ascii="Verdana" w:eastAsia="Times New Roman" w:hAnsi="Verdana"/>
                <w:sz w:val="18"/>
                <w:szCs w:val="18"/>
                <w:vertAlign w:val="superscript"/>
                <w:lang w:eastAsia="en-AU"/>
              </w:rPr>
              <w:t>®</w:t>
            </w:r>
            <w:r w:rsidRPr="0077641D">
              <w:rPr>
                <w:rFonts w:ascii="Verdana" w:eastAsia="Times New Roman" w:hAnsi="Verdana"/>
                <w:sz w:val="18"/>
                <w:szCs w:val="18"/>
                <w:lang w:eastAsia="en-AU"/>
              </w:rPr>
              <w:t xml:space="preserve"> Ethernet Ordered Product as a new connection if it cannot identify the relevant existing service for a Service Transfer Order. The new connection may be a Subsequent Installation - see section</w:t>
            </w:r>
            <w:r>
              <w:rPr>
                <w:rFonts w:ascii="Verdana" w:eastAsia="Times New Roman" w:hAnsi="Verdana"/>
                <w:sz w:val="18"/>
                <w:szCs w:val="18"/>
                <w:lang w:eastAsia="en-AU"/>
              </w:rPr>
              <w:t xml:space="preserve"> </w:t>
            </w:r>
            <w:r w:rsidRPr="00C70B56">
              <w:rPr>
                <w:rFonts w:ascii="Verdana" w:eastAsia="Times New Roman" w:hAnsi="Verdana"/>
                <w:color w:val="00B0F0"/>
                <w:sz w:val="18"/>
                <w:szCs w:val="18"/>
                <w:lang w:eastAsia="en-AU"/>
              </w:rPr>
              <w:t>4.5.2 Connect Orders</w:t>
            </w:r>
            <w:r w:rsidRPr="0077641D">
              <w:rPr>
                <w:rFonts w:ascii="Verdana" w:eastAsia="Times New Roman" w:hAnsi="Verdana"/>
                <w:sz w:val="18"/>
                <w:szCs w:val="18"/>
                <w:lang w:eastAsia="en-AU"/>
              </w:rPr>
              <w:t>.</w:t>
            </w:r>
          </w:p>
          <w:p w14:paraId="41FC5A63" w14:textId="77777777" w:rsidR="00C413FB" w:rsidRPr="0077641D" w:rsidRDefault="00C413FB" w:rsidP="0014654A">
            <w:pPr>
              <w:spacing w:before="80" w:after="80" w:line="240" w:lineRule="auto"/>
              <w:rPr>
                <w:ins w:id="99" w:author="Author"/>
                <w:rFonts w:ascii="Verdana" w:eastAsia="Times New Roman" w:hAnsi="Verdana"/>
                <w:sz w:val="18"/>
                <w:szCs w:val="18"/>
                <w:lang w:eastAsia="en-AU"/>
              </w:rPr>
            </w:pPr>
          </w:p>
          <w:p w14:paraId="0924676D" w14:textId="77777777" w:rsidR="00C413FB" w:rsidRPr="0077641D" w:rsidRDefault="00C413FB" w:rsidP="0014654A">
            <w:pPr>
              <w:spacing w:before="80" w:after="80" w:line="240" w:lineRule="auto"/>
              <w:rPr>
                <w:rFonts w:ascii="Verdana" w:eastAsia="Times New Roman" w:hAnsi="Verdana"/>
                <w:sz w:val="18"/>
                <w:szCs w:val="18"/>
                <w:lang w:eastAsia="en-AU"/>
              </w:rPr>
            </w:pPr>
            <w:ins w:id="100" w:author="Author">
              <w:r w:rsidRPr="0077641D">
                <w:rPr>
                  <w:rFonts w:ascii="Verdana" w:eastAsia="Times New Roman" w:hAnsi="Verdana"/>
                  <w:sz w:val="18"/>
                  <w:szCs w:val="18"/>
                  <w:lang w:eastAsia="en-AU"/>
                </w:rPr>
                <w:t xml:space="preserve">If your organisation is unable to successfully match the AVC ID to facilitate placement of a Service Transfer Order, it is recommended to ensure you have obtained the correct address and AVC ID before raising a Service Request to </w:t>
              </w:r>
              <w:r w:rsidRPr="0077641D">
                <w:rPr>
                  <w:rFonts w:ascii="Verdana" w:eastAsia="Times New Roman" w:hAnsi="Verdana"/>
                  <w:b/>
                  <w:bCs/>
                  <w:sz w:val="18"/>
                  <w:szCs w:val="18"/>
                  <w:lang w:eastAsia="en-AU"/>
                </w:rPr>
                <w:t>nbn</w:t>
              </w:r>
              <w:r w:rsidRPr="0077641D">
                <w:rPr>
                  <w:rFonts w:ascii="Verdana" w:eastAsia="Times New Roman" w:hAnsi="Verdana"/>
                  <w:sz w:val="18"/>
                  <w:szCs w:val="18"/>
                  <w:lang w:eastAsia="en-AU"/>
                </w:rPr>
                <w:t xml:space="preserve"> for further investigation.</w:t>
              </w:r>
            </w:ins>
          </w:p>
        </w:tc>
      </w:tr>
    </w:tbl>
    <w:p w14:paraId="2CED736B" w14:textId="77777777" w:rsidR="00C413FB" w:rsidRPr="008021BD" w:rsidRDefault="00C413FB" w:rsidP="00C413FB">
      <w:pPr>
        <w:keepNext/>
        <w:spacing w:after="160" w:line="259" w:lineRule="auto"/>
        <w:ind w:left="720"/>
        <w:rPr>
          <w:rFonts w:ascii="Verdana" w:eastAsia="Verdana" w:hAnsi="Verdana" w:cs="Verdana"/>
          <w:bCs/>
          <w:color w:val="00B0F0"/>
          <w:sz w:val="22"/>
          <w:szCs w:val="40"/>
          <w:lang w:val="en-GB"/>
        </w:rPr>
      </w:pPr>
      <w:bookmarkStart w:id="101" w:name="_Hlk172893949"/>
      <w:r w:rsidRPr="0077641D">
        <w:rPr>
          <w:rFonts w:ascii="Verdana" w:eastAsia="Verdana" w:hAnsi="Verdana" w:cs="Verdana"/>
          <w:bCs/>
          <w:color w:val="00B0F0"/>
          <w:sz w:val="22"/>
          <w:szCs w:val="40"/>
          <w:lang w:val="en-GB"/>
        </w:rPr>
        <w:t>4.5.1.6 Order Status Life-cycle</w:t>
      </w:r>
      <w:bookmarkEnd w:id="101"/>
    </w:p>
    <w:p w14:paraId="2C7193D5" w14:textId="77777777" w:rsidR="00C413FB" w:rsidRPr="0077641D" w:rsidRDefault="00C413FB" w:rsidP="00C413FB">
      <w:pPr>
        <w:autoSpaceDE w:val="0"/>
        <w:autoSpaceDN w:val="0"/>
        <w:adjustRightInd w:val="0"/>
        <w:spacing w:before="0" w:after="200"/>
        <w:ind w:left="720"/>
        <w:textAlignment w:val="center"/>
        <w:rPr>
          <w:rFonts w:ascii="Verdana" w:eastAsia="MS PGothic" w:hAnsi="Verdana" w:cs="Verdana"/>
          <w:color w:val="000000"/>
          <w:sz w:val="18"/>
          <w:szCs w:val="18"/>
          <w:lang w:val="en-GB"/>
        </w:rPr>
      </w:pPr>
      <w:r w:rsidRPr="0077641D">
        <w:rPr>
          <w:rFonts w:ascii="Verdana" w:eastAsia="MS PGothic" w:hAnsi="Verdana" w:cs="Verdana"/>
          <w:color w:val="000000"/>
          <w:sz w:val="18"/>
          <w:szCs w:val="18"/>
          <w:lang w:val="en-GB"/>
        </w:rPr>
        <w:t>[…]</w:t>
      </w:r>
    </w:p>
    <w:tbl>
      <w:tblPr>
        <w:tblW w:w="9642" w:type="dxa"/>
        <w:tblInd w:w="828"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tblLook w:val="04A0" w:firstRow="1" w:lastRow="0" w:firstColumn="1" w:lastColumn="0" w:noHBand="0" w:noVBand="1"/>
      </w:tblPr>
      <w:tblGrid>
        <w:gridCol w:w="1813"/>
        <w:gridCol w:w="8"/>
        <w:gridCol w:w="2723"/>
        <w:gridCol w:w="5098"/>
      </w:tblGrid>
      <w:tr w:rsidR="00C413FB" w:rsidRPr="0077641D" w14:paraId="36B26E8A" w14:textId="77777777" w:rsidTr="0014654A">
        <w:trPr>
          <w:tblHeader/>
        </w:trPr>
        <w:tc>
          <w:tcPr>
            <w:tcW w:w="1813" w:type="dxa"/>
            <w:tcBorders>
              <w:bottom w:val="single" w:sz="6" w:space="0" w:color="FFFFFF"/>
            </w:tcBorders>
            <w:shd w:val="clear" w:color="auto" w:fill="009FE3"/>
          </w:tcPr>
          <w:p w14:paraId="1C41228E" w14:textId="77777777" w:rsidR="00C413FB" w:rsidRPr="0077641D" w:rsidRDefault="00C413FB" w:rsidP="0014654A">
            <w:pPr>
              <w:autoSpaceDE w:val="0"/>
              <w:autoSpaceDN w:val="0"/>
              <w:adjustRightInd w:val="0"/>
              <w:spacing w:before="80" w:after="80" w:line="240" w:lineRule="auto"/>
              <w:textAlignment w:val="center"/>
              <w:rPr>
                <w:rFonts w:ascii="Verdana" w:eastAsia="Times New Roman" w:hAnsi="Verdana"/>
                <w:b/>
                <w:color w:val="FFFFFF"/>
                <w:sz w:val="18"/>
                <w:szCs w:val="18"/>
                <w:lang w:eastAsia="en-AU"/>
              </w:rPr>
            </w:pPr>
            <w:r w:rsidRPr="0077641D">
              <w:rPr>
                <w:rFonts w:ascii="Verdana" w:eastAsia="Times New Roman" w:hAnsi="Verdana"/>
                <w:b/>
                <w:color w:val="FFFFFF"/>
                <w:sz w:val="18"/>
                <w:szCs w:val="18"/>
                <w:lang w:eastAsia="en-AU"/>
              </w:rPr>
              <w:t>Order Status</w:t>
            </w:r>
          </w:p>
        </w:tc>
        <w:tc>
          <w:tcPr>
            <w:tcW w:w="2731" w:type="dxa"/>
            <w:gridSpan w:val="2"/>
            <w:tcBorders>
              <w:bottom w:val="single" w:sz="6" w:space="0" w:color="FFFFFF"/>
            </w:tcBorders>
            <w:shd w:val="clear" w:color="auto" w:fill="009FE3"/>
          </w:tcPr>
          <w:p w14:paraId="09D762B4" w14:textId="77777777" w:rsidR="00C413FB" w:rsidRPr="0077641D" w:rsidRDefault="00C413FB" w:rsidP="0014654A">
            <w:pPr>
              <w:autoSpaceDE w:val="0"/>
              <w:autoSpaceDN w:val="0"/>
              <w:adjustRightInd w:val="0"/>
              <w:spacing w:before="80" w:after="80" w:line="240" w:lineRule="auto"/>
              <w:textAlignment w:val="center"/>
              <w:rPr>
                <w:rFonts w:ascii="Verdana" w:eastAsia="Times New Roman" w:hAnsi="Verdana"/>
                <w:color w:val="FFFFFF"/>
                <w:sz w:val="18"/>
                <w:szCs w:val="18"/>
                <w:lang w:eastAsia="en-AU"/>
              </w:rPr>
            </w:pPr>
            <w:r w:rsidRPr="0077641D">
              <w:rPr>
                <w:rFonts w:ascii="Verdana" w:eastAsia="Times New Roman" w:hAnsi="Verdana"/>
                <w:b/>
                <w:color w:val="FFFFFF"/>
                <w:sz w:val="18"/>
                <w:szCs w:val="18"/>
                <w:lang w:eastAsia="en-AU"/>
              </w:rPr>
              <w:t>Affected Product Component types</w:t>
            </w:r>
          </w:p>
        </w:tc>
        <w:tc>
          <w:tcPr>
            <w:tcW w:w="5098" w:type="dxa"/>
            <w:tcBorders>
              <w:bottom w:val="single" w:sz="6" w:space="0" w:color="FFFFFF"/>
            </w:tcBorders>
            <w:shd w:val="clear" w:color="auto" w:fill="009FE3"/>
          </w:tcPr>
          <w:p w14:paraId="26F240F3" w14:textId="77777777" w:rsidR="00C413FB" w:rsidRPr="0077641D" w:rsidRDefault="00C413FB" w:rsidP="0014654A">
            <w:pPr>
              <w:autoSpaceDE w:val="0"/>
              <w:autoSpaceDN w:val="0"/>
              <w:adjustRightInd w:val="0"/>
              <w:spacing w:before="80" w:after="80" w:line="240" w:lineRule="auto"/>
              <w:textAlignment w:val="center"/>
              <w:rPr>
                <w:rFonts w:ascii="Verdana" w:eastAsia="Times New Roman" w:hAnsi="Verdana"/>
                <w:color w:val="FFFFFF"/>
                <w:sz w:val="18"/>
                <w:szCs w:val="18"/>
                <w:lang w:eastAsia="en-AU"/>
              </w:rPr>
            </w:pPr>
            <w:r w:rsidRPr="0077641D">
              <w:rPr>
                <w:rFonts w:ascii="Verdana" w:eastAsia="Times New Roman" w:hAnsi="Verdana"/>
                <w:b/>
                <w:color w:val="FFFFFF"/>
                <w:sz w:val="18"/>
                <w:szCs w:val="18"/>
                <w:lang w:eastAsia="en-AU"/>
              </w:rPr>
              <w:t>Related event &amp; activities</w:t>
            </w:r>
          </w:p>
        </w:tc>
      </w:tr>
      <w:tr w:rsidR="00C413FB" w:rsidRPr="0077641D" w14:paraId="090AD2CB" w14:textId="77777777" w:rsidTr="0014654A">
        <w:tc>
          <w:tcPr>
            <w:tcW w:w="1821" w:type="dxa"/>
            <w:gridSpan w:val="2"/>
            <w:tcBorders>
              <w:top w:val="single" w:sz="6" w:space="0" w:color="FFFFFF"/>
              <w:bottom w:val="single" w:sz="6" w:space="0" w:color="FFFFFF"/>
            </w:tcBorders>
            <w:shd w:val="clear" w:color="auto" w:fill="E5E5E5"/>
          </w:tcPr>
          <w:p w14:paraId="764769D0" w14:textId="77777777" w:rsidR="00C413FB" w:rsidRPr="0077641D" w:rsidRDefault="00C413FB" w:rsidP="0014654A">
            <w:pPr>
              <w:autoSpaceDE w:val="0"/>
              <w:autoSpaceDN w:val="0"/>
              <w:adjustRightInd w:val="0"/>
              <w:spacing w:before="80" w:after="8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w:t>
            </w:r>
          </w:p>
        </w:tc>
        <w:tc>
          <w:tcPr>
            <w:tcW w:w="2723" w:type="dxa"/>
            <w:tcBorders>
              <w:top w:val="single" w:sz="6" w:space="0" w:color="FFFFFF"/>
              <w:bottom w:val="single" w:sz="6" w:space="0" w:color="FFFFFF"/>
            </w:tcBorders>
            <w:shd w:val="clear" w:color="auto" w:fill="E5E5E5"/>
          </w:tcPr>
          <w:p w14:paraId="2CB34DEB" w14:textId="77777777" w:rsidR="00C413FB" w:rsidRPr="0077641D" w:rsidRDefault="00C413FB" w:rsidP="0014654A">
            <w:pPr>
              <w:autoSpaceDE w:val="0"/>
              <w:autoSpaceDN w:val="0"/>
              <w:adjustRightInd w:val="0"/>
              <w:spacing w:before="80" w:after="8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w:t>
            </w:r>
          </w:p>
        </w:tc>
        <w:tc>
          <w:tcPr>
            <w:tcW w:w="5098" w:type="dxa"/>
            <w:tcBorders>
              <w:top w:val="single" w:sz="6" w:space="0" w:color="FFFFFF"/>
              <w:bottom w:val="single" w:sz="6" w:space="0" w:color="FFFFFF"/>
            </w:tcBorders>
            <w:shd w:val="clear" w:color="auto" w:fill="E5E5E5"/>
          </w:tcPr>
          <w:p w14:paraId="75C105DC" w14:textId="77777777" w:rsidR="00C413FB" w:rsidRPr="0077641D" w:rsidRDefault="00C413FB" w:rsidP="0014654A">
            <w:pPr>
              <w:autoSpaceDE w:val="0"/>
              <w:autoSpaceDN w:val="0"/>
              <w:adjustRightInd w:val="0"/>
              <w:spacing w:before="80" w:after="8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w:t>
            </w:r>
          </w:p>
        </w:tc>
      </w:tr>
      <w:tr w:rsidR="00C413FB" w:rsidRPr="0077641D" w14:paraId="284C7BED" w14:textId="77777777" w:rsidTr="0014654A">
        <w:tc>
          <w:tcPr>
            <w:tcW w:w="1821" w:type="dxa"/>
            <w:gridSpan w:val="2"/>
            <w:tcBorders>
              <w:top w:val="single" w:sz="6" w:space="0" w:color="FFFFFF"/>
              <w:bottom w:val="single" w:sz="6" w:space="0" w:color="FFFFFF"/>
            </w:tcBorders>
            <w:shd w:val="clear" w:color="auto" w:fill="E5E5E5"/>
          </w:tcPr>
          <w:p w14:paraId="7F45719C" w14:textId="77777777" w:rsidR="00C413FB" w:rsidRPr="0077641D" w:rsidRDefault="00C413FB" w:rsidP="0014654A">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77641D">
              <w:rPr>
                <w:rFonts w:ascii="Verdana" w:eastAsia="Times New Roman" w:hAnsi="Verdana"/>
                <w:b/>
                <w:bCs/>
                <w:color w:val="000000"/>
                <w:sz w:val="18"/>
                <w:szCs w:val="18"/>
                <w:lang w:eastAsia="en-AU"/>
              </w:rPr>
              <w:t>Rejected</w:t>
            </w:r>
          </w:p>
        </w:tc>
        <w:tc>
          <w:tcPr>
            <w:tcW w:w="2723" w:type="dxa"/>
            <w:tcBorders>
              <w:top w:val="single" w:sz="6" w:space="0" w:color="FFFFFF"/>
              <w:bottom w:val="single" w:sz="6" w:space="0" w:color="FFFFFF"/>
            </w:tcBorders>
            <w:shd w:val="clear" w:color="auto" w:fill="E5E5E5"/>
          </w:tcPr>
          <w:p w14:paraId="262472E5"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Infrastructure Component</w:t>
            </w:r>
          </w:p>
          <w:p w14:paraId="5F589388"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Connectivity Component</w:t>
            </w:r>
          </w:p>
          <w:p w14:paraId="6420A82A"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Access Component</w:t>
            </w:r>
          </w:p>
        </w:tc>
        <w:tc>
          <w:tcPr>
            <w:tcW w:w="5098" w:type="dxa"/>
            <w:tcBorders>
              <w:top w:val="single" w:sz="6" w:space="0" w:color="FFFFFF"/>
              <w:bottom w:val="single" w:sz="6" w:space="0" w:color="FFFFFF"/>
            </w:tcBorders>
            <w:shd w:val="clear" w:color="auto" w:fill="E5E5E5"/>
          </w:tcPr>
          <w:p w14:paraId="53E03257" w14:textId="77777777" w:rsidR="00C413FB" w:rsidRPr="0077641D" w:rsidRDefault="00C413FB" w:rsidP="0014654A">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77641D">
              <w:rPr>
                <w:rFonts w:ascii="Verdana" w:eastAsia="Times New Roman" w:hAnsi="Verdana"/>
                <w:b/>
                <w:bCs/>
                <w:color w:val="000000"/>
                <w:sz w:val="18"/>
                <w:szCs w:val="18"/>
                <w:lang w:eastAsia="en-AU"/>
              </w:rPr>
              <w:t>Event</w:t>
            </w:r>
          </w:p>
          <w:p w14:paraId="5AF820B3" w14:textId="77777777" w:rsidR="00C413FB" w:rsidRPr="0077641D" w:rsidRDefault="00C413FB" w:rsidP="0014654A">
            <w:pPr>
              <w:spacing w:before="80" w:after="80" w:line="240" w:lineRule="auto"/>
              <w:rPr>
                <w:rFonts w:ascii="Verdana" w:eastAsia="Times New Roman" w:hAnsi="Verdana"/>
                <w:sz w:val="18"/>
                <w:szCs w:val="18"/>
                <w:lang w:eastAsia="en-AU"/>
              </w:rPr>
            </w:pPr>
            <w:r w:rsidRPr="0077641D">
              <w:rPr>
                <w:rFonts w:ascii="Verdana" w:eastAsia="Times New Roman" w:hAnsi="Verdana"/>
                <w:b/>
                <w:sz w:val="18"/>
                <w:szCs w:val="18"/>
                <w:lang w:eastAsia="en-AU"/>
              </w:rPr>
              <w:t>nbn</w:t>
            </w:r>
            <w:r w:rsidRPr="0077641D">
              <w:rPr>
                <w:rFonts w:ascii="Verdana" w:eastAsia="Times New Roman" w:hAnsi="Verdana"/>
                <w:sz w:val="18"/>
                <w:szCs w:val="18"/>
                <w:lang w:eastAsia="en-AU"/>
              </w:rPr>
              <w:t xml:space="preserve"> reasonably determines that the order is invalid, due to one or more of the following circumstances:</w:t>
            </w:r>
          </w:p>
          <w:p w14:paraId="7C0B5ED9"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Your organisation has not complied with Product-specific ordering terms or requirements</w:t>
            </w:r>
          </w:p>
          <w:p w14:paraId="5B429348"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 xml:space="preserve">The order is not submitted in accordance with the requirements, restrictions or other processes set out in the </w:t>
            </w:r>
            <w:r w:rsidRPr="0077641D">
              <w:rPr>
                <w:rFonts w:ascii="Verdana" w:eastAsia="Times New Roman" w:hAnsi="Verdana"/>
                <w:color w:val="009FE3"/>
                <w:sz w:val="18"/>
                <w:szCs w:val="18"/>
                <w:u w:val="single"/>
                <w:lang w:eastAsia="en-AU"/>
              </w:rPr>
              <w:t>WBA</w:t>
            </w:r>
            <w:r w:rsidRPr="0077641D">
              <w:rPr>
                <w:rFonts w:ascii="Verdana" w:eastAsia="Times New Roman" w:hAnsi="Verdana"/>
                <w:color w:val="000000"/>
                <w:sz w:val="18"/>
                <w:szCs w:val="18"/>
                <w:lang w:eastAsia="en-AU"/>
              </w:rPr>
              <w:t>, including this</w:t>
            </w:r>
            <w:r w:rsidRPr="0077641D">
              <w:rPr>
                <w:rFonts w:ascii="Verdana" w:eastAsia="Times New Roman" w:hAnsi="Verdana"/>
                <w:color w:val="009FE3"/>
                <w:sz w:val="18"/>
                <w:szCs w:val="18"/>
                <w:u w:val="single"/>
                <w:lang w:eastAsia="en-AU"/>
              </w:rPr>
              <w:t xml:space="preserve"> WBA Operations Manual</w:t>
            </w:r>
          </w:p>
          <w:p w14:paraId="24191317"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bookmarkStart w:id="102" w:name="_Hlk46999745"/>
            <w:r w:rsidRPr="0077641D">
              <w:rPr>
                <w:rFonts w:ascii="Verdana" w:eastAsia="Times New Roman" w:hAnsi="Verdana"/>
                <w:color w:val="000000"/>
                <w:sz w:val="18"/>
                <w:szCs w:val="18"/>
                <w:lang w:eastAsia="en-AU"/>
              </w:rPr>
              <w:t>A Stop Sell Period currently applies to the ordered Product, Product Component, Product Feature or access technology and the order is not a Transition-out Modify Order or Disconnect Order</w:t>
            </w:r>
          </w:p>
          <w:bookmarkEnd w:id="102"/>
          <w:p w14:paraId="70FE1C57"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 xml:space="preserve">The order fails </w:t>
            </w:r>
            <w:r w:rsidRPr="0077641D">
              <w:rPr>
                <w:rFonts w:ascii="Verdana" w:eastAsia="Times New Roman" w:hAnsi="Verdana"/>
                <w:b/>
                <w:color w:val="000000"/>
                <w:sz w:val="18"/>
                <w:szCs w:val="18"/>
                <w:lang w:eastAsia="en-AU"/>
              </w:rPr>
              <w:t>nbn</w:t>
            </w:r>
            <w:r w:rsidRPr="0077641D">
              <w:rPr>
                <w:rFonts w:ascii="Verdana" w:eastAsia="Times New Roman" w:hAnsi="Verdana"/>
                <w:color w:val="000000"/>
                <w:sz w:val="18"/>
                <w:szCs w:val="18"/>
                <w:lang w:eastAsia="en-AU"/>
              </w:rPr>
              <w:t>’s feasibility and design and/or configuration phase</w:t>
            </w:r>
          </w:p>
          <w:p w14:paraId="5F921E47"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The order includes invalid information, including (at the time of order) an invalid FNN or ULL ID</w:t>
            </w:r>
          </w:p>
          <w:p w14:paraId="03A0808F"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The order does not include a valid Customer Authority (where required)</w:t>
            </w:r>
          </w:p>
          <w:p w14:paraId="3F709D9B" w14:textId="77777777" w:rsidR="00C413FB" w:rsidRPr="0077641D" w:rsidRDefault="00C413FB" w:rsidP="00C413FB">
            <w:pPr>
              <w:numPr>
                <w:ilvl w:val="0"/>
                <w:numId w:val="14"/>
              </w:numPr>
              <w:autoSpaceDE w:val="0"/>
              <w:autoSpaceDN w:val="0"/>
              <w:adjustRightInd w:val="0"/>
              <w:spacing w:before="40" w:after="40" w:line="240" w:lineRule="auto"/>
              <w:textAlignment w:val="center"/>
              <w:rPr>
                <w:ins w:id="103" w:author="Author"/>
                <w:rFonts w:ascii="Verdana" w:eastAsia="Times New Roman" w:hAnsi="Verdana"/>
                <w:color w:val="000000"/>
                <w:sz w:val="18"/>
                <w:szCs w:val="18"/>
                <w:lang w:eastAsia="en-AU"/>
              </w:rPr>
            </w:pPr>
            <w:ins w:id="104" w:author="Author">
              <w:r w:rsidRPr="0077641D">
                <w:rPr>
                  <w:rFonts w:ascii="Verdana" w:eastAsia="Times New Roman" w:hAnsi="Verdana"/>
                  <w:color w:val="000000"/>
                  <w:sz w:val="18"/>
                  <w:szCs w:val="18"/>
                  <w:lang w:eastAsia="en-AU"/>
                </w:rPr>
                <w:t>In respect of a Service Transfer Order (other than a Non-Infrastructure Type Transfer) submitted on or after 18 April 2025, your organisation has not provided the AVC ID or last 5 digits of the AVC ID of the Ordered Product supplied to the Other Losing RSP that is the subject of the Service Transfer</w:t>
              </w:r>
            </w:ins>
          </w:p>
          <w:p w14:paraId="5E5B0ADD"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 xml:space="preserve">In respect of a Service Transfer Order requesting a Service Transfer, the order has been placed in respect of a Premises flagged as receiving a service and requires transfer validation action to </w:t>
            </w:r>
            <w:r w:rsidRPr="0077641D">
              <w:rPr>
                <w:rFonts w:ascii="Verdana" w:eastAsia="Times New Roman" w:hAnsi="Verdana"/>
                <w:color w:val="000000"/>
                <w:sz w:val="18"/>
                <w:szCs w:val="18"/>
                <w:lang w:eastAsia="en-AU"/>
              </w:rPr>
              <w:lastRenderedPageBreak/>
              <w:t xml:space="preserve">be taken by your organisation under the </w:t>
            </w:r>
            <w:r w:rsidRPr="0077641D">
              <w:rPr>
                <w:rFonts w:ascii="Verdana" w:eastAsia="Times New Roman" w:hAnsi="Verdana"/>
                <w:b/>
                <w:bCs/>
                <w:i/>
                <w:iCs/>
                <w:color w:val="000000"/>
                <w:sz w:val="18"/>
                <w:szCs w:val="18"/>
                <w:lang w:eastAsia="en-AU"/>
              </w:rPr>
              <w:t>Communications Alliance Industry Guideline NBN Access Transfer – Transfer Validation Trial</w:t>
            </w:r>
            <w:ins w:id="105" w:author="Author">
              <w:r w:rsidRPr="0077641D">
                <w:rPr>
                  <w:rFonts w:ascii="Verdana" w:eastAsia="Times New Roman" w:hAnsi="Verdana"/>
                  <w:color w:val="000000"/>
                  <w:sz w:val="18"/>
                  <w:szCs w:val="18"/>
                  <w:lang w:eastAsia="en-AU"/>
                </w:rPr>
                <w:t xml:space="preserve"> or</w:t>
              </w:r>
              <w:r w:rsidRPr="0077641D">
                <w:rPr>
                  <w:rFonts w:ascii="Verdana" w:eastAsia="Times New Roman" w:hAnsi="Verdana"/>
                  <w:b/>
                  <w:bCs/>
                  <w:i/>
                  <w:iCs/>
                  <w:color w:val="000000"/>
                  <w:sz w:val="18"/>
                  <w:szCs w:val="18"/>
                  <w:lang w:eastAsia="en-AU"/>
                </w:rPr>
                <w:t xml:space="preserve"> NBN Access Transfer Industry Code C647:2023</w:t>
              </w:r>
            </w:ins>
          </w:p>
          <w:p w14:paraId="65BCAC08"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The order fails to meet the Business Rules in respect of the relevant Product Component</w:t>
            </w:r>
          </w:p>
          <w:p w14:paraId="12209064"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w:t>
            </w:r>
            <w:r w:rsidRPr="0077641D">
              <w:rPr>
                <w:rFonts w:ascii="Verdana" w:eastAsia="Times New Roman" w:hAnsi="Verdana"/>
                <w:i/>
                <w:color w:val="000000"/>
                <w:sz w:val="18"/>
                <w:szCs w:val="18"/>
                <w:lang w:eastAsia="en-AU"/>
              </w:rPr>
              <w:t xml:space="preserve">For orders in respect of </w:t>
            </w:r>
            <w:r w:rsidRPr="0077641D">
              <w:rPr>
                <w:rFonts w:ascii="Verdana" w:eastAsia="Times New Roman" w:hAnsi="Verdana"/>
                <w:b/>
                <w:i/>
                <w:color w:val="000000"/>
                <w:sz w:val="18"/>
                <w:szCs w:val="18"/>
                <w:lang w:eastAsia="en-AU"/>
              </w:rPr>
              <w:t>nbn</w:t>
            </w:r>
            <w:r w:rsidRPr="0077641D">
              <w:rPr>
                <w:rFonts w:ascii="Verdana" w:eastAsia="Times New Roman" w:hAnsi="Verdana"/>
                <w:i/>
                <w:color w:val="000000"/>
                <w:sz w:val="18"/>
                <w:szCs w:val="18"/>
                <w:vertAlign w:val="superscript"/>
                <w:lang w:eastAsia="en-AU"/>
              </w:rPr>
              <w:t>®</w:t>
            </w:r>
            <w:r w:rsidRPr="0077641D">
              <w:rPr>
                <w:rFonts w:ascii="Verdana" w:eastAsia="Times New Roman" w:hAnsi="Verdana"/>
                <w:i/>
                <w:color w:val="000000"/>
                <w:sz w:val="18"/>
                <w:szCs w:val="18"/>
                <w:lang w:eastAsia="en-AU"/>
              </w:rPr>
              <w:t xml:space="preserve"> Ethernet (Satellite))</w:t>
            </w:r>
            <w:r w:rsidRPr="0077641D">
              <w:rPr>
                <w:rFonts w:ascii="Verdana" w:eastAsia="Times New Roman" w:hAnsi="Verdana"/>
                <w:color w:val="000000"/>
                <w:sz w:val="18"/>
                <w:szCs w:val="18"/>
                <w:lang w:eastAsia="en-AU"/>
              </w:rPr>
              <w:t xml:space="preserve"> </w:t>
            </w:r>
            <w:r w:rsidRPr="0077641D">
              <w:rPr>
                <w:rFonts w:ascii="Verdana" w:eastAsia="Times New Roman" w:hAnsi="Verdana"/>
                <w:b/>
                <w:color w:val="000000"/>
                <w:sz w:val="18"/>
                <w:szCs w:val="18"/>
                <w:lang w:eastAsia="en-AU"/>
              </w:rPr>
              <w:t>nbn</w:t>
            </w:r>
            <w:r w:rsidRPr="0077641D">
              <w:rPr>
                <w:rFonts w:ascii="Verdana" w:eastAsia="Times New Roman" w:hAnsi="Verdana"/>
                <w:color w:val="000000"/>
                <w:sz w:val="18"/>
                <w:szCs w:val="18"/>
                <w:lang w:eastAsia="en-AU"/>
              </w:rPr>
              <w:t xml:space="preserve"> has determined that your organisation has placed orders or requested Appointments in a way that has adversely impacted Other RSPs or </w:t>
            </w:r>
            <w:r w:rsidRPr="0077641D">
              <w:rPr>
                <w:rFonts w:ascii="Verdana" w:eastAsia="Times New Roman" w:hAnsi="Verdana"/>
                <w:b/>
                <w:color w:val="000000"/>
                <w:sz w:val="18"/>
                <w:szCs w:val="18"/>
                <w:lang w:eastAsia="en-AU"/>
              </w:rPr>
              <w:t>nbn</w:t>
            </w:r>
            <w:r w:rsidRPr="0077641D">
              <w:rPr>
                <w:rFonts w:ascii="Verdana" w:eastAsia="Times New Roman" w:hAnsi="Verdana"/>
                <w:color w:val="000000"/>
                <w:sz w:val="18"/>
                <w:szCs w:val="18"/>
                <w:lang w:eastAsia="en-AU"/>
              </w:rPr>
              <w:t xml:space="preserve"> installation activities</w:t>
            </w:r>
          </w:p>
          <w:p w14:paraId="06500BDF"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w:t>
            </w:r>
            <w:r w:rsidRPr="0077641D">
              <w:rPr>
                <w:rFonts w:ascii="Verdana" w:eastAsia="Times New Roman" w:hAnsi="Verdana"/>
                <w:i/>
                <w:iCs/>
                <w:color w:val="000000"/>
                <w:sz w:val="18"/>
                <w:szCs w:val="18"/>
                <w:lang w:eastAsia="en-AU"/>
              </w:rPr>
              <w:t xml:space="preserve">For orders in respect of </w:t>
            </w:r>
            <w:r w:rsidRPr="0077641D">
              <w:rPr>
                <w:rFonts w:ascii="Verdana" w:eastAsia="Times New Roman" w:hAnsi="Verdana"/>
                <w:b/>
                <w:bCs/>
                <w:i/>
                <w:iCs/>
                <w:color w:val="000000"/>
                <w:sz w:val="18"/>
                <w:szCs w:val="18"/>
                <w:lang w:eastAsia="en-AU"/>
              </w:rPr>
              <w:t>nbn</w:t>
            </w:r>
            <w:r w:rsidRPr="0077641D">
              <w:rPr>
                <w:rFonts w:ascii="Verdana" w:eastAsia="Times New Roman" w:hAnsi="Verdana"/>
                <w:i/>
                <w:iCs/>
                <w:color w:val="000000"/>
                <w:sz w:val="18"/>
                <w:szCs w:val="18"/>
                <w:vertAlign w:val="superscript"/>
                <w:lang w:eastAsia="en-AU"/>
              </w:rPr>
              <w:t>®</w:t>
            </w:r>
            <w:r w:rsidRPr="0077641D">
              <w:rPr>
                <w:rFonts w:ascii="Verdana" w:eastAsia="Times New Roman" w:hAnsi="Verdana"/>
                <w:i/>
                <w:iCs/>
                <w:color w:val="000000"/>
                <w:sz w:val="18"/>
                <w:szCs w:val="18"/>
                <w:lang w:eastAsia="en-AU"/>
              </w:rPr>
              <w:t xml:space="preserve"> Ethernet (Satellite)</w:t>
            </w:r>
            <w:r w:rsidRPr="0077641D">
              <w:rPr>
                <w:rFonts w:ascii="Verdana" w:eastAsia="Times New Roman" w:hAnsi="Verdana"/>
                <w:color w:val="000000"/>
                <w:sz w:val="18"/>
                <w:szCs w:val="18"/>
                <w:lang w:eastAsia="en-AU"/>
              </w:rPr>
              <w:t xml:space="preserve">) </w:t>
            </w:r>
            <w:r w:rsidRPr="0077641D">
              <w:rPr>
                <w:rFonts w:ascii="Verdana" w:eastAsia="Times New Roman" w:hAnsi="Verdana"/>
                <w:b/>
                <w:bCs/>
                <w:color w:val="000000"/>
                <w:sz w:val="18"/>
                <w:szCs w:val="18"/>
                <w:lang w:eastAsia="en-AU"/>
              </w:rPr>
              <w:t>nbn</w:t>
            </w:r>
            <w:r w:rsidRPr="0077641D">
              <w:rPr>
                <w:rFonts w:ascii="Verdana" w:eastAsia="Times New Roman" w:hAnsi="Verdana"/>
                <w:color w:val="000000"/>
                <w:sz w:val="18"/>
                <w:szCs w:val="18"/>
                <w:lang w:eastAsia="en-AU"/>
              </w:rPr>
              <w:t xml:space="preserve"> has determined that the Premises is a Medium/Large Business Premises that is not currently receiving a Sky Muster</w:t>
            </w:r>
            <w:r w:rsidRPr="0077641D">
              <w:rPr>
                <w:rFonts w:ascii="Verdana" w:eastAsia="Times New Roman" w:hAnsi="Verdana"/>
                <w:color w:val="000000"/>
                <w:sz w:val="18"/>
                <w:szCs w:val="18"/>
                <w:vertAlign w:val="superscript"/>
                <w:lang w:eastAsia="en-AU"/>
              </w:rPr>
              <w:t>®</w:t>
            </w:r>
            <w:r w:rsidRPr="0077641D">
              <w:rPr>
                <w:rFonts w:ascii="Verdana" w:eastAsia="Times New Roman" w:hAnsi="Verdana"/>
                <w:color w:val="000000"/>
                <w:sz w:val="18"/>
                <w:szCs w:val="18"/>
                <w:lang w:eastAsia="en-AU"/>
              </w:rPr>
              <w:t xml:space="preserve"> Service</w:t>
            </w:r>
          </w:p>
          <w:p w14:paraId="47E41EB0"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There is an in-flight Connect Order associated with a Fibre Connect Connection in respect of the relevant Premises</w:t>
            </w:r>
          </w:p>
          <w:p w14:paraId="157A1404"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The order is otherwise defective.</w:t>
            </w:r>
          </w:p>
          <w:p w14:paraId="075E9B46" w14:textId="77777777" w:rsidR="00C413FB" w:rsidRPr="0077641D" w:rsidRDefault="00C413FB" w:rsidP="0014654A">
            <w:pPr>
              <w:autoSpaceDE w:val="0"/>
              <w:autoSpaceDN w:val="0"/>
              <w:adjustRightInd w:val="0"/>
              <w:spacing w:before="80" w:after="80" w:line="240" w:lineRule="auto"/>
              <w:textAlignment w:val="center"/>
              <w:rPr>
                <w:rFonts w:ascii="Verdana" w:eastAsia="Times New Roman" w:hAnsi="Verdana"/>
                <w:b/>
                <w:bCs/>
                <w:color w:val="000000"/>
                <w:sz w:val="18"/>
                <w:szCs w:val="18"/>
                <w:lang w:eastAsia="en-AU"/>
              </w:rPr>
            </w:pPr>
            <w:r w:rsidRPr="0077641D">
              <w:rPr>
                <w:rFonts w:ascii="Verdana" w:eastAsia="Times New Roman" w:hAnsi="Verdana"/>
                <w:b/>
                <w:bCs/>
                <w:color w:val="000000"/>
                <w:sz w:val="18"/>
                <w:szCs w:val="18"/>
                <w:lang w:eastAsia="en-AU"/>
              </w:rPr>
              <w:t>Activities</w:t>
            </w:r>
          </w:p>
          <w:p w14:paraId="53777A49"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b/>
                <w:color w:val="000000"/>
                <w:sz w:val="18"/>
                <w:szCs w:val="18"/>
                <w:lang w:eastAsia="en-AU"/>
              </w:rPr>
              <w:t>nbn</w:t>
            </w:r>
            <w:r w:rsidRPr="0077641D">
              <w:rPr>
                <w:rFonts w:ascii="Verdana" w:eastAsia="Times New Roman" w:hAnsi="Verdana"/>
                <w:color w:val="000000"/>
                <w:sz w:val="18"/>
                <w:szCs w:val="18"/>
                <w:lang w:eastAsia="en-AU"/>
              </w:rPr>
              <w:t xml:space="preserve"> updates the order status to </w:t>
            </w:r>
            <w:r w:rsidRPr="0077641D">
              <w:rPr>
                <w:rFonts w:ascii="Verdana" w:eastAsia="Times New Roman" w:hAnsi="Verdana"/>
                <w:b/>
                <w:color w:val="000000"/>
                <w:sz w:val="18"/>
                <w:szCs w:val="18"/>
                <w:lang w:eastAsia="en-AU"/>
              </w:rPr>
              <w:t>Rejected</w:t>
            </w:r>
          </w:p>
          <w:p w14:paraId="299B22A7"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b/>
                <w:color w:val="000000"/>
                <w:sz w:val="18"/>
                <w:szCs w:val="18"/>
                <w:lang w:eastAsia="en-AU"/>
              </w:rPr>
              <w:t>nbn</w:t>
            </w:r>
            <w:r w:rsidRPr="0077641D">
              <w:rPr>
                <w:rFonts w:ascii="Verdana" w:eastAsia="Times New Roman" w:hAnsi="Verdana"/>
                <w:color w:val="000000"/>
                <w:sz w:val="18"/>
                <w:szCs w:val="18"/>
                <w:lang w:eastAsia="en-AU"/>
              </w:rPr>
              <w:t xml:space="preserve"> sends a Rejected Notification to your organisation</w:t>
            </w:r>
          </w:p>
          <w:p w14:paraId="3F8D3C3B" w14:textId="77777777" w:rsidR="00C413FB" w:rsidRPr="0077641D" w:rsidRDefault="00C413FB" w:rsidP="00C413FB">
            <w:pPr>
              <w:numPr>
                <w:ilvl w:val="0"/>
                <w:numId w:val="14"/>
              </w:numPr>
              <w:autoSpaceDE w:val="0"/>
              <w:autoSpaceDN w:val="0"/>
              <w:adjustRightInd w:val="0"/>
              <w:spacing w:before="40" w:after="40" w:line="240" w:lineRule="auto"/>
              <w:textAlignment w:val="center"/>
              <w:rPr>
                <w:rFonts w:ascii="Verdana" w:eastAsia="Times New Roman" w:hAnsi="Verdana"/>
                <w:color w:val="000000"/>
                <w:sz w:val="18"/>
                <w:szCs w:val="18"/>
                <w:lang w:eastAsia="en-AU"/>
              </w:rPr>
            </w:pPr>
            <w:r w:rsidRPr="0077641D">
              <w:rPr>
                <w:rFonts w:ascii="Verdana" w:eastAsia="Times New Roman" w:hAnsi="Verdana"/>
                <w:b/>
                <w:color w:val="000000"/>
                <w:sz w:val="18"/>
                <w:szCs w:val="18"/>
                <w:lang w:eastAsia="en-AU"/>
              </w:rPr>
              <w:t>nbn</w:t>
            </w:r>
            <w:r w:rsidRPr="0077641D">
              <w:rPr>
                <w:rFonts w:ascii="Verdana" w:eastAsia="Times New Roman" w:hAnsi="Verdana"/>
                <w:color w:val="000000"/>
                <w:sz w:val="18"/>
                <w:szCs w:val="18"/>
                <w:lang w:eastAsia="en-AU"/>
              </w:rPr>
              <w:t xml:space="preserve"> provides your organisation with reasons for rejecting the order (located in the order’s “comments” field).</w:t>
            </w:r>
          </w:p>
        </w:tc>
      </w:tr>
      <w:tr w:rsidR="00C413FB" w:rsidRPr="0077641D" w14:paraId="319E9A35" w14:textId="77777777" w:rsidTr="0014654A">
        <w:tc>
          <w:tcPr>
            <w:tcW w:w="1821" w:type="dxa"/>
            <w:gridSpan w:val="2"/>
            <w:tcBorders>
              <w:top w:val="single" w:sz="6" w:space="0" w:color="FFFFFF"/>
              <w:bottom w:val="single" w:sz="6" w:space="0" w:color="FFFFFF"/>
            </w:tcBorders>
            <w:shd w:val="clear" w:color="auto" w:fill="E5E5E5"/>
          </w:tcPr>
          <w:p w14:paraId="193AFA6F" w14:textId="77777777" w:rsidR="00C413FB" w:rsidRPr="0077641D" w:rsidRDefault="00C413FB" w:rsidP="0014654A">
            <w:pPr>
              <w:autoSpaceDE w:val="0"/>
              <w:autoSpaceDN w:val="0"/>
              <w:adjustRightInd w:val="0"/>
              <w:spacing w:before="80" w:after="8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lastRenderedPageBreak/>
              <w:t>[…]</w:t>
            </w:r>
          </w:p>
        </w:tc>
        <w:tc>
          <w:tcPr>
            <w:tcW w:w="2723" w:type="dxa"/>
            <w:tcBorders>
              <w:top w:val="single" w:sz="6" w:space="0" w:color="FFFFFF"/>
              <w:bottom w:val="single" w:sz="6" w:space="0" w:color="FFFFFF"/>
            </w:tcBorders>
            <w:shd w:val="clear" w:color="auto" w:fill="E5E5E5"/>
          </w:tcPr>
          <w:p w14:paraId="06A624CF" w14:textId="77777777" w:rsidR="00C413FB" w:rsidRPr="0077641D" w:rsidRDefault="00C413FB" w:rsidP="0014654A">
            <w:pPr>
              <w:autoSpaceDE w:val="0"/>
              <w:autoSpaceDN w:val="0"/>
              <w:adjustRightInd w:val="0"/>
              <w:spacing w:before="80" w:after="8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w:t>
            </w:r>
          </w:p>
        </w:tc>
        <w:tc>
          <w:tcPr>
            <w:tcW w:w="5098" w:type="dxa"/>
            <w:tcBorders>
              <w:top w:val="single" w:sz="6" w:space="0" w:color="FFFFFF"/>
              <w:bottom w:val="single" w:sz="6" w:space="0" w:color="FFFFFF"/>
            </w:tcBorders>
            <w:shd w:val="clear" w:color="auto" w:fill="E5E5E5"/>
          </w:tcPr>
          <w:p w14:paraId="2EDEBA52" w14:textId="77777777" w:rsidR="00C413FB" w:rsidRPr="0077641D" w:rsidRDefault="00C413FB" w:rsidP="0014654A">
            <w:pPr>
              <w:autoSpaceDE w:val="0"/>
              <w:autoSpaceDN w:val="0"/>
              <w:adjustRightInd w:val="0"/>
              <w:spacing w:before="80" w:after="80" w:line="240" w:lineRule="auto"/>
              <w:textAlignment w:val="center"/>
              <w:rPr>
                <w:rFonts w:ascii="Verdana" w:eastAsia="Times New Roman" w:hAnsi="Verdana"/>
                <w:color w:val="000000"/>
                <w:sz w:val="18"/>
                <w:szCs w:val="18"/>
                <w:lang w:eastAsia="en-AU"/>
              </w:rPr>
            </w:pPr>
            <w:r w:rsidRPr="0077641D">
              <w:rPr>
                <w:rFonts w:ascii="Verdana" w:eastAsia="Times New Roman" w:hAnsi="Verdana"/>
                <w:color w:val="000000"/>
                <w:sz w:val="18"/>
                <w:szCs w:val="18"/>
                <w:lang w:eastAsia="en-AU"/>
              </w:rPr>
              <w:t>[…]</w:t>
            </w:r>
          </w:p>
        </w:tc>
      </w:tr>
    </w:tbl>
    <w:p w14:paraId="2C8EA27F" w14:textId="77777777" w:rsidR="00C413FB" w:rsidRDefault="00C413FB" w:rsidP="00C413FB">
      <w:pPr>
        <w:autoSpaceDE w:val="0"/>
        <w:autoSpaceDN w:val="0"/>
        <w:adjustRightInd w:val="0"/>
        <w:spacing w:before="0" w:after="200"/>
        <w:ind w:left="720"/>
        <w:textAlignment w:val="center"/>
        <w:rPr>
          <w:rFonts w:ascii="Verdana" w:eastAsia="MS PGothic" w:hAnsi="Verdana" w:cs="Verdana"/>
          <w:color w:val="000000"/>
          <w:sz w:val="18"/>
          <w:szCs w:val="18"/>
          <w:lang w:val="en-GB"/>
        </w:rPr>
      </w:pPr>
      <w:r w:rsidRPr="0077641D">
        <w:rPr>
          <w:rFonts w:ascii="Verdana" w:eastAsia="MS PGothic" w:hAnsi="Verdana" w:cs="Verdana"/>
          <w:color w:val="000000"/>
          <w:sz w:val="18"/>
          <w:szCs w:val="18"/>
          <w:lang w:val="en-GB"/>
        </w:rPr>
        <w:t>[…]</w:t>
      </w:r>
    </w:p>
    <w:p w14:paraId="76FCA14C" w14:textId="77777777" w:rsidR="00C413FB" w:rsidRPr="008021BD" w:rsidRDefault="00C413FB" w:rsidP="00C413FB">
      <w:pPr>
        <w:keepNext/>
        <w:spacing w:before="0" w:after="160" w:line="259" w:lineRule="auto"/>
        <w:ind w:left="720"/>
        <w:rPr>
          <w:rFonts w:ascii="Verdana" w:eastAsia="Verdana" w:hAnsi="Verdana" w:cs="Verdana"/>
          <w:bCs/>
          <w:color w:val="00B0F0"/>
          <w:sz w:val="22"/>
          <w:szCs w:val="40"/>
          <w:lang w:val="en-GB"/>
        </w:rPr>
      </w:pPr>
      <w:r w:rsidRPr="0077641D">
        <w:rPr>
          <w:rFonts w:ascii="Verdana" w:eastAsia="Verdana" w:hAnsi="Verdana" w:cs="Verdana"/>
          <w:bCs/>
          <w:color w:val="00B0F0"/>
          <w:sz w:val="22"/>
          <w:szCs w:val="40"/>
          <w:lang w:val="en-GB"/>
        </w:rPr>
        <w:t>4.5.2.6 Service Transfer Orders</w:t>
      </w:r>
    </w:p>
    <w:p w14:paraId="54C4E588" w14:textId="77777777" w:rsidR="00C413FB" w:rsidRPr="0077641D" w:rsidRDefault="00C413FB" w:rsidP="00C413FB">
      <w:pPr>
        <w:autoSpaceDE w:val="0"/>
        <w:autoSpaceDN w:val="0"/>
        <w:adjustRightInd w:val="0"/>
        <w:spacing w:before="0" w:after="200"/>
        <w:ind w:left="720"/>
        <w:textAlignment w:val="center"/>
        <w:rPr>
          <w:rFonts w:ascii="Verdana" w:eastAsia="MS PGothic" w:hAnsi="Verdana" w:cs="Verdana"/>
          <w:color w:val="000000"/>
          <w:sz w:val="18"/>
          <w:szCs w:val="18"/>
          <w:lang w:val="en-GB"/>
        </w:rPr>
      </w:pPr>
      <w:r w:rsidRPr="0077641D">
        <w:rPr>
          <w:rFonts w:ascii="Verdana" w:eastAsia="MS PGothic" w:hAnsi="Verdana" w:cs="Verdana"/>
          <w:color w:val="000000"/>
          <w:sz w:val="18"/>
          <w:szCs w:val="18"/>
          <w:lang w:val="en-GB"/>
        </w:rPr>
        <w:t>[…]</w:t>
      </w:r>
    </w:p>
    <w:p w14:paraId="20A6753D" w14:textId="77777777" w:rsidR="00C413FB" w:rsidRPr="0077641D" w:rsidRDefault="00C413FB" w:rsidP="00C413FB">
      <w:pPr>
        <w:autoSpaceDE w:val="0"/>
        <w:autoSpaceDN w:val="0"/>
        <w:adjustRightInd w:val="0"/>
        <w:spacing w:before="0" w:after="200"/>
        <w:ind w:left="720"/>
        <w:textAlignment w:val="center"/>
        <w:rPr>
          <w:rFonts w:ascii="Verdana" w:eastAsia="MS PGothic" w:hAnsi="Verdana" w:cs="Verdana"/>
          <w:color w:val="000000"/>
          <w:sz w:val="18"/>
          <w:szCs w:val="18"/>
        </w:rPr>
      </w:pPr>
      <w:r w:rsidRPr="0077641D">
        <w:rPr>
          <w:rFonts w:ascii="Verdana" w:eastAsia="MS PGothic" w:hAnsi="Verdana" w:cs="Verdana"/>
          <w:color w:val="000000"/>
          <w:sz w:val="18"/>
          <w:szCs w:val="18"/>
        </w:rPr>
        <w:t>Your organisation may only place a Service Transfer Order requesting a Service Transfer if:</w:t>
      </w:r>
    </w:p>
    <w:p w14:paraId="2CEC6F0A" w14:textId="77777777" w:rsidR="00C413FB" w:rsidRPr="0077641D" w:rsidRDefault="00C413FB" w:rsidP="00C413FB">
      <w:pPr>
        <w:numPr>
          <w:ilvl w:val="0"/>
          <w:numId w:val="39"/>
        </w:numPr>
        <w:spacing w:before="0" w:after="80" w:line="240" w:lineRule="auto"/>
        <w:ind w:left="1080"/>
        <w:rPr>
          <w:rFonts w:ascii="Verdana" w:eastAsia="MS PGothic" w:hAnsi="Verdana"/>
          <w:color w:val="000000"/>
          <w:sz w:val="18"/>
          <w:szCs w:val="18"/>
        </w:rPr>
      </w:pPr>
      <w:r w:rsidRPr="0077641D">
        <w:rPr>
          <w:rFonts w:ascii="Verdana" w:eastAsia="MS PGothic" w:hAnsi="Verdana"/>
          <w:color w:val="000000"/>
          <w:sz w:val="18"/>
          <w:szCs w:val="18"/>
        </w:rPr>
        <w:t>your organisation is the Gaining RSP;</w:t>
      </w:r>
    </w:p>
    <w:p w14:paraId="056CB039" w14:textId="77777777" w:rsidR="00C413FB" w:rsidRPr="0077641D" w:rsidRDefault="00C413FB" w:rsidP="00C413FB">
      <w:pPr>
        <w:numPr>
          <w:ilvl w:val="0"/>
          <w:numId w:val="39"/>
        </w:numPr>
        <w:spacing w:before="0" w:after="80" w:line="240" w:lineRule="auto"/>
        <w:ind w:left="1080"/>
        <w:rPr>
          <w:rFonts w:ascii="Verdana" w:eastAsia="MS PGothic" w:hAnsi="Verdana"/>
          <w:color w:val="000000"/>
          <w:sz w:val="18"/>
          <w:szCs w:val="18"/>
        </w:rPr>
      </w:pPr>
      <w:r w:rsidRPr="0077641D">
        <w:rPr>
          <w:rFonts w:ascii="Verdana" w:eastAsia="MS PGothic" w:hAnsi="Verdana"/>
          <w:color w:val="000000"/>
          <w:sz w:val="18"/>
          <w:szCs w:val="18"/>
        </w:rPr>
        <w:t>your organisation has a valid Customer Authority;</w:t>
      </w:r>
    </w:p>
    <w:p w14:paraId="35B1292A" w14:textId="77777777" w:rsidR="00C413FB" w:rsidRPr="0077641D" w:rsidRDefault="00C413FB" w:rsidP="00C413FB">
      <w:pPr>
        <w:numPr>
          <w:ilvl w:val="0"/>
          <w:numId w:val="39"/>
        </w:numPr>
        <w:spacing w:before="0" w:after="80" w:line="240" w:lineRule="auto"/>
        <w:ind w:left="1080"/>
        <w:rPr>
          <w:ins w:id="106" w:author="Author"/>
          <w:rFonts w:ascii="Verdana" w:eastAsia="MS PGothic" w:hAnsi="Verdana"/>
          <w:color w:val="000000"/>
          <w:sz w:val="18"/>
          <w:szCs w:val="18"/>
        </w:rPr>
      </w:pPr>
      <w:ins w:id="107" w:author="Author">
        <w:r w:rsidRPr="0077641D">
          <w:rPr>
            <w:rFonts w:ascii="Verdana" w:eastAsia="MS PGothic" w:hAnsi="Verdana"/>
            <w:color w:val="000000"/>
            <w:sz w:val="18"/>
            <w:szCs w:val="18"/>
          </w:rPr>
          <w:t xml:space="preserve">your organisation has provided </w:t>
        </w:r>
        <w:r w:rsidRPr="0077641D">
          <w:rPr>
            <w:rFonts w:ascii="Verdana" w:eastAsia="MS PGothic" w:hAnsi="Verdana"/>
            <w:b/>
            <w:bCs/>
            <w:color w:val="000000"/>
            <w:sz w:val="18"/>
            <w:szCs w:val="18"/>
          </w:rPr>
          <w:t>nbn</w:t>
        </w:r>
        <w:r w:rsidRPr="0077641D">
          <w:rPr>
            <w:rFonts w:ascii="Verdana" w:eastAsia="MS PGothic" w:hAnsi="Verdana"/>
            <w:color w:val="000000"/>
            <w:sz w:val="18"/>
            <w:szCs w:val="18"/>
          </w:rPr>
          <w:t xml:space="preserve"> with a Customer Authority signed date that is neither a future date nor a date that is more than 45 calendar days before the placement of the Service Transfer Order;</w:t>
        </w:r>
      </w:ins>
    </w:p>
    <w:p w14:paraId="6884FB69" w14:textId="77777777" w:rsidR="00C413FB" w:rsidRPr="0077641D" w:rsidRDefault="00C413FB" w:rsidP="00C413FB">
      <w:pPr>
        <w:numPr>
          <w:ilvl w:val="0"/>
          <w:numId w:val="39"/>
        </w:numPr>
        <w:spacing w:before="0" w:after="80" w:line="240" w:lineRule="auto"/>
        <w:ind w:left="1080"/>
        <w:rPr>
          <w:ins w:id="108" w:author="Author"/>
          <w:rFonts w:ascii="Verdana" w:eastAsia="MS PGothic" w:hAnsi="Verdana"/>
          <w:color w:val="000000"/>
          <w:sz w:val="18"/>
          <w:szCs w:val="18"/>
        </w:rPr>
      </w:pPr>
      <w:ins w:id="109" w:author="Author">
        <w:r w:rsidRPr="0077641D">
          <w:rPr>
            <w:rFonts w:ascii="Verdana" w:eastAsia="MS PGothic" w:hAnsi="Verdana"/>
            <w:color w:val="000000"/>
            <w:sz w:val="18"/>
            <w:szCs w:val="18"/>
          </w:rPr>
          <w:t xml:space="preserve">for a Service Transfer Order (other than a Non-Infrastructure Type Transfer) submitted on or after 18 April 2025, your organisation provides to </w:t>
        </w:r>
        <w:r w:rsidRPr="0077641D">
          <w:rPr>
            <w:rFonts w:ascii="Verdana" w:eastAsia="MS PGothic" w:hAnsi="Verdana"/>
            <w:b/>
            <w:bCs/>
            <w:color w:val="000000"/>
            <w:sz w:val="18"/>
            <w:szCs w:val="18"/>
          </w:rPr>
          <w:t>nbn</w:t>
        </w:r>
        <w:r w:rsidRPr="0077641D">
          <w:rPr>
            <w:rFonts w:ascii="Verdana" w:eastAsia="MS PGothic" w:hAnsi="Verdana"/>
            <w:color w:val="000000"/>
            <w:sz w:val="18"/>
            <w:szCs w:val="18"/>
          </w:rPr>
          <w:t xml:space="preserve"> the AVC ID of the Ordered Product supplied to the Other Losing RSP that is the subject of the Service Transfer;</w:t>
        </w:r>
      </w:ins>
    </w:p>
    <w:p w14:paraId="50ADCC1A" w14:textId="77777777" w:rsidR="00C413FB" w:rsidRPr="0077641D" w:rsidRDefault="00C413FB" w:rsidP="00C413FB">
      <w:pPr>
        <w:numPr>
          <w:ilvl w:val="0"/>
          <w:numId w:val="39"/>
        </w:numPr>
        <w:spacing w:before="0" w:after="80" w:line="240" w:lineRule="auto"/>
        <w:ind w:left="1080"/>
        <w:rPr>
          <w:rFonts w:ascii="Verdana" w:eastAsia="MS PGothic" w:hAnsi="Verdana"/>
          <w:color w:val="000000"/>
          <w:sz w:val="18"/>
          <w:szCs w:val="18"/>
        </w:rPr>
      </w:pPr>
      <w:r w:rsidRPr="0077641D">
        <w:rPr>
          <w:rFonts w:ascii="Verdana" w:eastAsia="MS PGothic" w:hAnsi="Verdana"/>
          <w:b/>
          <w:bCs/>
          <w:color w:val="000000"/>
          <w:sz w:val="18"/>
          <w:szCs w:val="18"/>
        </w:rPr>
        <w:t>nbn</w:t>
      </w:r>
      <w:r w:rsidRPr="0077641D">
        <w:rPr>
          <w:rFonts w:ascii="Verdana" w:eastAsia="MS PGothic" w:hAnsi="Verdana"/>
          <w:color w:val="000000"/>
          <w:sz w:val="18"/>
          <w:szCs w:val="18"/>
        </w:rPr>
        <w:t xml:space="preserve"> has notified your organisation that the Service Transfer is a Blocked Service Transfer, and your organisation has received a notification from the Other Losing RSP or </w:t>
      </w:r>
      <w:r w:rsidRPr="0077641D">
        <w:rPr>
          <w:rFonts w:ascii="Verdana" w:eastAsia="MS PGothic" w:hAnsi="Verdana"/>
          <w:b/>
          <w:bCs/>
          <w:color w:val="000000"/>
          <w:sz w:val="18"/>
          <w:szCs w:val="18"/>
        </w:rPr>
        <w:t>nbn</w:t>
      </w:r>
      <w:r w:rsidRPr="0077641D">
        <w:rPr>
          <w:rFonts w:ascii="Verdana" w:eastAsia="MS PGothic" w:hAnsi="Verdana"/>
          <w:color w:val="000000"/>
          <w:sz w:val="18"/>
          <w:szCs w:val="18"/>
        </w:rPr>
        <w:t xml:space="preserve"> (as relevant) that the flag requiring Transfer Validation has been removed from the relevant Premises;</w:t>
      </w:r>
    </w:p>
    <w:p w14:paraId="367BDCEF" w14:textId="77777777" w:rsidR="00C413FB" w:rsidRPr="0077641D" w:rsidRDefault="00C413FB" w:rsidP="00C413FB">
      <w:pPr>
        <w:numPr>
          <w:ilvl w:val="0"/>
          <w:numId w:val="39"/>
        </w:numPr>
        <w:spacing w:before="0" w:after="80" w:line="240" w:lineRule="auto"/>
        <w:ind w:left="1080"/>
        <w:rPr>
          <w:rFonts w:ascii="Verdana" w:eastAsia="MS PGothic" w:hAnsi="Verdana"/>
          <w:color w:val="000000"/>
          <w:sz w:val="18"/>
          <w:szCs w:val="18"/>
        </w:rPr>
      </w:pPr>
      <w:r w:rsidRPr="0077641D">
        <w:rPr>
          <w:rFonts w:ascii="Verdana" w:eastAsia="MS PGothic" w:hAnsi="Verdana"/>
          <w:color w:val="000000"/>
          <w:sz w:val="18"/>
          <w:szCs w:val="18"/>
        </w:rPr>
        <w:t xml:space="preserve">the relevant </w:t>
      </w:r>
      <w:r w:rsidRPr="0077641D">
        <w:rPr>
          <w:rFonts w:ascii="Verdana" w:eastAsia="MS PGothic" w:hAnsi="Verdana"/>
          <w:b/>
          <w:color w:val="000000"/>
          <w:sz w:val="18"/>
          <w:szCs w:val="18"/>
        </w:rPr>
        <w:t>nbn</w:t>
      </w:r>
      <w:r w:rsidRPr="0077641D">
        <w:rPr>
          <w:rFonts w:ascii="Verdana" w:eastAsia="MS PGothic" w:hAnsi="Verdana"/>
          <w:color w:val="000000"/>
          <w:sz w:val="18"/>
          <w:szCs w:val="18"/>
          <w:vertAlign w:val="superscript"/>
        </w:rPr>
        <w:t>®</w:t>
      </w:r>
      <w:r w:rsidRPr="0077641D">
        <w:rPr>
          <w:rFonts w:ascii="Verdana" w:eastAsia="MS PGothic" w:hAnsi="Verdana"/>
          <w:color w:val="000000"/>
          <w:sz w:val="18"/>
          <w:szCs w:val="18"/>
        </w:rPr>
        <w:t xml:space="preserve"> Ethernet Product is supplied to the Other Losing RSP in respect of a Contracted End User who is the same person as the Contracted End User to whom your organisation or a Downstream Service Provider proposes to supply an RSP Product or Downstream Product (as the case may be); and</w:t>
      </w:r>
    </w:p>
    <w:p w14:paraId="48D78E59" w14:textId="77777777" w:rsidR="00C413FB" w:rsidRPr="0077641D" w:rsidRDefault="00C413FB" w:rsidP="00C413FB">
      <w:pPr>
        <w:numPr>
          <w:ilvl w:val="0"/>
          <w:numId w:val="39"/>
        </w:numPr>
        <w:spacing w:before="0" w:after="80" w:line="240" w:lineRule="auto"/>
        <w:ind w:left="1080"/>
        <w:rPr>
          <w:rFonts w:ascii="Verdana" w:eastAsia="MS PGothic" w:hAnsi="Verdana"/>
          <w:color w:val="000000"/>
          <w:sz w:val="18"/>
          <w:szCs w:val="18"/>
        </w:rPr>
      </w:pPr>
      <w:r w:rsidRPr="0077641D">
        <w:rPr>
          <w:rFonts w:ascii="Verdana" w:eastAsia="MS PGothic" w:hAnsi="Verdana"/>
          <w:color w:val="000000"/>
          <w:sz w:val="18"/>
          <w:szCs w:val="18"/>
        </w:rPr>
        <w:t>your organisation has nominated an Overlap Period if required.</w:t>
      </w:r>
    </w:p>
    <w:p w14:paraId="107CB7CA" w14:textId="77777777" w:rsidR="00C413FB" w:rsidRPr="0077641D" w:rsidRDefault="00C413FB" w:rsidP="00C413FB">
      <w:pPr>
        <w:autoSpaceDE w:val="0"/>
        <w:autoSpaceDN w:val="0"/>
        <w:adjustRightInd w:val="0"/>
        <w:spacing w:before="0" w:after="200"/>
        <w:ind w:left="720"/>
        <w:textAlignment w:val="center"/>
        <w:rPr>
          <w:rFonts w:ascii="Verdana" w:eastAsia="MS PGothic" w:hAnsi="Verdana" w:cs="Verdana"/>
          <w:color w:val="000000"/>
          <w:sz w:val="18"/>
          <w:szCs w:val="18"/>
          <w:lang w:val="en-GB"/>
        </w:rPr>
      </w:pPr>
      <w:r w:rsidRPr="0077641D">
        <w:rPr>
          <w:rFonts w:ascii="Verdana" w:eastAsia="MS PGothic" w:hAnsi="Verdana" w:cs="Verdana"/>
          <w:color w:val="000000"/>
          <w:sz w:val="18"/>
          <w:szCs w:val="18"/>
          <w:lang w:val="en-GB"/>
        </w:rPr>
        <w:t>[…]</w:t>
      </w:r>
    </w:p>
    <w:tbl>
      <w:tblPr>
        <w:tblW w:w="10205" w:type="dxa"/>
        <w:tblInd w:w="720" w:type="dxa"/>
        <w:shd w:val="clear" w:color="auto" w:fill="C6EEFF"/>
        <w:tblCellMar>
          <w:top w:w="113" w:type="dxa"/>
          <w:bottom w:w="113" w:type="dxa"/>
        </w:tblCellMar>
        <w:tblLook w:val="04A0" w:firstRow="1" w:lastRow="0" w:firstColumn="1" w:lastColumn="0" w:noHBand="0" w:noVBand="1"/>
      </w:tblPr>
      <w:tblGrid>
        <w:gridCol w:w="10205"/>
      </w:tblGrid>
      <w:tr w:rsidR="00C413FB" w:rsidRPr="0077641D" w14:paraId="10775388" w14:textId="77777777" w:rsidTr="0014654A">
        <w:trPr>
          <w:cantSplit/>
        </w:trPr>
        <w:tc>
          <w:tcPr>
            <w:tcW w:w="10205" w:type="dxa"/>
            <w:shd w:val="clear" w:color="auto" w:fill="C6EEFF"/>
          </w:tcPr>
          <w:p w14:paraId="1BA3707D" w14:textId="77777777" w:rsidR="00C413FB" w:rsidRPr="0077641D" w:rsidRDefault="00C413FB" w:rsidP="0014654A">
            <w:pPr>
              <w:spacing w:before="80" w:after="80" w:line="240" w:lineRule="auto"/>
              <w:rPr>
                <w:rFonts w:ascii="Verdana" w:eastAsia="Times New Roman" w:hAnsi="Verdana"/>
                <w:sz w:val="18"/>
                <w:szCs w:val="18"/>
                <w:lang w:eastAsia="en-AU"/>
              </w:rPr>
            </w:pPr>
            <w:r w:rsidRPr="0077641D">
              <w:rPr>
                <w:rFonts w:ascii="Verdana" w:eastAsia="Times New Roman" w:hAnsi="Verdana"/>
                <w:b/>
                <w:bCs/>
                <w:sz w:val="18"/>
                <w:szCs w:val="18"/>
                <w:lang w:eastAsia="en-AU"/>
              </w:rPr>
              <w:lastRenderedPageBreak/>
              <w:t>Note</w:t>
            </w:r>
            <w:r w:rsidRPr="0077641D">
              <w:rPr>
                <w:rFonts w:ascii="Verdana" w:eastAsia="Times New Roman" w:hAnsi="Verdana"/>
                <w:sz w:val="18"/>
                <w:szCs w:val="18"/>
                <w:lang w:eastAsia="en-AU"/>
              </w:rPr>
              <w:t>: A Connect Outstanding Transfer may be available where a Contracted End User has vacated the relevant premises but the service supplied to that Contracted End User has not been disconnected.</w:t>
            </w:r>
          </w:p>
          <w:p w14:paraId="681F3669" w14:textId="77777777" w:rsidR="00C413FB" w:rsidRPr="0077641D" w:rsidRDefault="00C413FB" w:rsidP="0014654A">
            <w:pPr>
              <w:spacing w:before="80" w:after="80" w:line="240" w:lineRule="auto"/>
              <w:rPr>
                <w:rFonts w:ascii="Verdana" w:eastAsia="Times New Roman" w:hAnsi="Verdana"/>
                <w:sz w:val="18"/>
                <w:szCs w:val="18"/>
                <w:lang w:eastAsia="en-AU"/>
              </w:rPr>
            </w:pPr>
            <w:ins w:id="110" w:author="Author">
              <w:r w:rsidRPr="0077641D">
                <w:rPr>
                  <w:rFonts w:ascii="Verdana" w:eastAsia="Times New Roman" w:hAnsi="Verdana"/>
                  <w:sz w:val="18"/>
                  <w:szCs w:val="18"/>
                  <w:lang w:eastAsia="en-AU"/>
                </w:rPr>
                <w:t>The AVC ID or last 5 digits of the AVC ID is not required to be supplied with a Connect Outstanding Transfer Order.</w:t>
              </w:r>
            </w:ins>
          </w:p>
        </w:tc>
      </w:tr>
    </w:tbl>
    <w:p w14:paraId="4CCC45C6" w14:textId="77777777" w:rsidR="00C413FB" w:rsidRPr="0077641D" w:rsidRDefault="00C413FB" w:rsidP="00C413FB">
      <w:pPr>
        <w:autoSpaceDE w:val="0"/>
        <w:autoSpaceDN w:val="0"/>
        <w:adjustRightInd w:val="0"/>
        <w:spacing w:before="0" w:after="200"/>
        <w:ind w:left="720"/>
        <w:textAlignment w:val="center"/>
        <w:rPr>
          <w:rFonts w:ascii="Verdana" w:eastAsia="MS PGothic" w:hAnsi="Verdana" w:cs="Verdana"/>
          <w:color w:val="000000"/>
          <w:sz w:val="18"/>
          <w:szCs w:val="18"/>
          <w:lang w:val="en-GB"/>
        </w:rPr>
      </w:pPr>
      <w:r w:rsidRPr="0077641D">
        <w:rPr>
          <w:rFonts w:ascii="Verdana" w:eastAsia="MS PGothic" w:hAnsi="Verdana" w:cs="Verdana"/>
          <w:color w:val="000000"/>
          <w:sz w:val="18"/>
          <w:szCs w:val="18"/>
          <w:lang w:val="en-GB"/>
        </w:rPr>
        <w:t>[…]</w:t>
      </w:r>
    </w:p>
    <w:p w14:paraId="539D8DB4" w14:textId="77777777" w:rsidR="00C413FB" w:rsidRPr="0077641D" w:rsidRDefault="00C413FB" w:rsidP="00C413FB">
      <w:pPr>
        <w:autoSpaceDE w:val="0"/>
        <w:autoSpaceDN w:val="0"/>
        <w:adjustRightInd w:val="0"/>
        <w:spacing w:before="0" w:after="200"/>
        <w:ind w:left="720"/>
        <w:textAlignment w:val="center"/>
        <w:rPr>
          <w:rFonts w:ascii="Verdana" w:eastAsia="MS PGothic" w:hAnsi="Verdana" w:cs="Verdana"/>
          <w:color w:val="000000"/>
          <w:sz w:val="18"/>
          <w:szCs w:val="18"/>
        </w:rPr>
      </w:pPr>
      <w:r w:rsidRPr="0077641D">
        <w:rPr>
          <w:rFonts w:ascii="Verdana" w:eastAsia="MS PGothic" w:hAnsi="Verdana" w:cs="Verdana"/>
          <w:color w:val="000000"/>
          <w:sz w:val="18"/>
          <w:szCs w:val="18"/>
        </w:rPr>
        <w:t>Your organisation may only place a Service Transfer Order flagged as a Transfer Reversal if your organisation:</w:t>
      </w:r>
    </w:p>
    <w:p w14:paraId="5E5204E3" w14:textId="77777777" w:rsidR="00C413FB" w:rsidRPr="0077641D" w:rsidRDefault="00C413FB" w:rsidP="00C413FB">
      <w:pPr>
        <w:numPr>
          <w:ilvl w:val="0"/>
          <w:numId w:val="102"/>
        </w:numPr>
        <w:spacing w:before="0" w:after="80" w:line="240" w:lineRule="auto"/>
        <w:ind w:left="1134" w:hanging="425"/>
        <w:rPr>
          <w:rFonts w:ascii="Verdana" w:eastAsia="MS PGothic" w:hAnsi="Verdana"/>
          <w:color w:val="000000"/>
          <w:sz w:val="18"/>
          <w:szCs w:val="18"/>
        </w:rPr>
      </w:pPr>
      <w:bookmarkStart w:id="111" w:name="_Ref173226160"/>
      <w:r w:rsidRPr="0077641D">
        <w:rPr>
          <w:rFonts w:ascii="Verdana" w:eastAsia="MS PGothic" w:hAnsi="Verdana"/>
          <w:color w:val="000000"/>
          <w:sz w:val="18"/>
          <w:szCs w:val="18"/>
        </w:rPr>
        <w:t xml:space="preserve">is the Losing RSP for an </w:t>
      </w:r>
      <w:r w:rsidRPr="0077641D">
        <w:rPr>
          <w:rFonts w:ascii="Verdana" w:eastAsia="MS PGothic" w:hAnsi="Verdana"/>
          <w:b/>
          <w:color w:val="000000"/>
          <w:sz w:val="18"/>
          <w:szCs w:val="18"/>
        </w:rPr>
        <w:t>nbn</w:t>
      </w:r>
      <w:r w:rsidRPr="0077641D">
        <w:rPr>
          <w:rFonts w:ascii="Verdana" w:eastAsia="MS PGothic" w:hAnsi="Verdana"/>
          <w:color w:val="000000"/>
          <w:sz w:val="18"/>
          <w:szCs w:val="18"/>
          <w:vertAlign w:val="superscript"/>
        </w:rPr>
        <w:t>®</w:t>
      </w:r>
      <w:r w:rsidRPr="0077641D">
        <w:rPr>
          <w:rFonts w:ascii="Verdana" w:eastAsia="MS PGothic" w:hAnsi="Verdana"/>
          <w:color w:val="000000"/>
          <w:sz w:val="18"/>
          <w:szCs w:val="18"/>
        </w:rPr>
        <w:t xml:space="preserve"> Ethernet Ordered Product which was supplied by </w:t>
      </w:r>
      <w:r w:rsidRPr="0077641D">
        <w:rPr>
          <w:rFonts w:ascii="Verdana" w:eastAsia="MS PGothic" w:hAnsi="Verdana"/>
          <w:b/>
          <w:color w:val="000000"/>
          <w:sz w:val="18"/>
          <w:szCs w:val="18"/>
        </w:rPr>
        <w:t>nbn</w:t>
      </w:r>
      <w:r w:rsidRPr="0077641D">
        <w:rPr>
          <w:rFonts w:ascii="Verdana" w:eastAsia="MS PGothic" w:hAnsi="Verdana"/>
          <w:color w:val="000000"/>
          <w:sz w:val="18"/>
          <w:szCs w:val="18"/>
        </w:rPr>
        <w:t xml:space="preserve"> to your organisation in respect of the relevant Premises;</w:t>
      </w:r>
      <w:bookmarkEnd w:id="111"/>
    </w:p>
    <w:p w14:paraId="0B9251C8" w14:textId="77777777" w:rsidR="00C413FB" w:rsidRPr="0077641D" w:rsidRDefault="00C413FB" w:rsidP="00C413FB">
      <w:pPr>
        <w:numPr>
          <w:ilvl w:val="0"/>
          <w:numId w:val="102"/>
        </w:numPr>
        <w:spacing w:before="0" w:after="80" w:line="240" w:lineRule="auto"/>
        <w:ind w:left="1134" w:hanging="425"/>
        <w:rPr>
          <w:rFonts w:ascii="Verdana" w:eastAsia="MS PGothic" w:hAnsi="Verdana"/>
          <w:color w:val="000000"/>
          <w:sz w:val="18"/>
          <w:szCs w:val="18"/>
        </w:rPr>
      </w:pPr>
      <w:bookmarkStart w:id="112" w:name="_Ref173226183"/>
      <w:r w:rsidRPr="0077641D">
        <w:rPr>
          <w:rFonts w:ascii="Verdana" w:eastAsia="MS PGothic" w:hAnsi="Verdana"/>
          <w:color w:val="000000"/>
          <w:sz w:val="18"/>
          <w:szCs w:val="18"/>
        </w:rPr>
        <w:t>reasonably considers that the relevant service transfer order placed by the Other Gaining RSP under an Other Wholesale Broadband Agreement is unauthorised, was placed in error or is a result of an irregularity (including based on information provided by a Contracted End User);</w:t>
      </w:r>
      <w:bookmarkEnd w:id="112"/>
    </w:p>
    <w:p w14:paraId="07582CEB" w14:textId="77777777" w:rsidR="00C413FB" w:rsidRPr="0077641D" w:rsidRDefault="00C413FB" w:rsidP="00C413FB">
      <w:pPr>
        <w:numPr>
          <w:ilvl w:val="0"/>
          <w:numId w:val="102"/>
        </w:numPr>
        <w:spacing w:before="0" w:after="80" w:line="240" w:lineRule="auto"/>
        <w:ind w:left="1134" w:hanging="425"/>
        <w:rPr>
          <w:rFonts w:ascii="Verdana" w:eastAsia="MS PGothic" w:hAnsi="Verdana"/>
          <w:color w:val="000000"/>
          <w:sz w:val="18"/>
          <w:szCs w:val="18"/>
        </w:rPr>
      </w:pPr>
      <w:r w:rsidRPr="0077641D">
        <w:rPr>
          <w:rFonts w:ascii="Verdana" w:eastAsia="MS PGothic" w:hAnsi="Verdana"/>
          <w:color w:val="000000"/>
          <w:sz w:val="18"/>
          <w:szCs w:val="18"/>
        </w:rPr>
        <w:t xml:space="preserve">has received a Transfer Loss Notification in respect of that </w:t>
      </w:r>
      <w:r w:rsidRPr="0077641D">
        <w:rPr>
          <w:rFonts w:ascii="Verdana" w:eastAsia="MS PGothic" w:hAnsi="Verdana"/>
          <w:b/>
          <w:color w:val="000000"/>
          <w:sz w:val="18"/>
          <w:szCs w:val="18"/>
        </w:rPr>
        <w:t>nbn</w:t>
      </w:r>
      <w:r w:rsidRPr="0077641D">
        <w:rPr>
          <w:rFonts w:ascii="Verdana" w:eastAsia="MS PGothic" w:hAnsi="Verdana"/>
          <w:color w:val="000000"/>
          <w:sz w:val="18"/>
          <w:szCs w:val="18"/>
          <w:vertAlign w:val="superscript"/>
        </w:rPr>
        <w:t>®</w:t>
      </w:r>
      <w:r w:rsidRPr="0077641D">
        <w:rPr>
          <w:rFonts w:ascii="Verdana" w:eastAsia="MS PGothic" w:hAnsi="Verdana"/>
          <w:color w:val="000000"/>
          <w:sz w:val="18"/>
          <w:szCs w:val="18"/>
        </w:rPr>
        <w:t xml:space="preserve"> Ethernet Ordered Product and submits a Service Transfer Order requesting a Transfer Reversal within </w:t>
      </w:r>
      <w:del w:id="113" w:author="Author">
        <w:r w:rsidRPr="0077641D" w:rsidDel="00850897">
          <w:rPr>
            <w:rFonts w:ascii="Verdana" w:eastAsia="MS PGothic" w:hAnsi="Verdana"/>
            <w:color w:val="000000"/>
            <w:sz w:val="18"/>
            <w:szCs w:val="18"/>
          </w:rPr>
          <w:delText>5</w:delText>
        </w:r>
      </w:del>
      <w:ins w:id="114" w:author="Author">
        <w:r w:rsidRPr="0077641D">
          <w:rPr>
            <w:rFonts w:ascii="Verdana" w:eastAsia="MS PGothic" w:hAnsi="Verdana"/>
            <w:color w:val="000000"/>
            <w:sz w:val="18"/>
            <w:szCs w:val="18"/>
          </w:rPr>
          <w:t>20</w:t>
        </w:r>
      </w:ins>
      <w:r w:rsidRPr="0077641D">
        <w:rPr>
          <w:rFonts w:ascii="Verdana" w:eastAsia="MS PGothic" w:hAnsi="Verdana"/>
          <w:color w:val="000000"/>
          <w:sz w:val="18"/>
          <w:szCs w:val="18"/>
        </w:rPr>
        <w:t xml:space="preserve"> Business Days of receiving the Transfer Loss Notification (or such longer period agreed with </w:t>
      </w:r>
      <w:r w:rsidRPr="0077641D">
        <w:rPr>
          <w:rFonts w:ascii="Verdana" w:eastAsia="MS PGothic" w:hAnsi="Verdana"/>
          <w:b/>
          <w:color w:val="000000"/>
          <w:sz w:val="18"/>
          <w:szCs w:val="18"/>
        </w:rPr>
        <w:t>nbn</w:t>
      </w:r>
      <w:r w:rsidRPr="0077641D">
        <w:rPr>
          <w:rFonts w:ascii="Verdana" w:eastAsia="MS PGothic" w:hAnsi="Verdana"/>
          <w:color w:val="000000"/>
          <w:sz w:val="18"/>
          <w:szCs w:val="18"/>
        </w:rPr>
        <w:t>); and</w:t>
      </w:r>
    </w:p>
    <w:p w14:paraId="5CBFDCE1" w14:textId="77777777" w:rsidR="00C413FB" w:rsidRPr="0077641D" w:rsidRDefault="00C413FB" w:rsidP="00C413FB">
      <w:pPr>
        <w:numPr>
          <w:ilvl w:val="0"/>
          <w:numId w:val="102"/>
        </w:numPr>
        <w:spacing w:before="0" w:after="80" w:line="240" w:lineRule="auto"/>
        <w:ind w:left="1134" w:hanging="425"/>
        <w:rPr>
          <w:rFonts w:ascii="Verdana" w:eastAsia="MS PGothic" w:hAnsi="Verdana"/>
          <w:color w:val="000000"/>
          <w:sz w:val="18"/>
          <w:szCs w:val="18"/>
        </w:rPr>
      </w:pPr>
      <w:r w:rsidRPr="0077641D">
        <w:rPr>
          <w:rFonts w:ascii="Verdana" w:eastAsia="MS PGothic" w:hAnsi="Verdana"/>
          <w:color w:val="000000"/>
          <w:sz w:val="18"/>
          <w:szCs w:val="18"/>
        </w:rPr>
        <w:t>has nominated an Overlap Period if required</w:t>
      </w:r>
    </w:p>
    <w:p w14:paraId="478995B4" w14:textId="77777777" w:rsidR="00C413FB" w:rsidRPr="0077641D" w:rsidRDefault="00C413FB" w:rsidP="00C413FB">
      <w:pPr>
        <w:autoSpaceDE w:val="0"/>
        <w:autoSpaceDN w:val="0"/>
        <w:adjustRightInd w:val="0"/>
        <w:spacing w:before="0" w:after="200"/>
        <w:ind w:left="720"/>
        <w:textAlignment w:val="center"/>
        <w:rPr>
          <w:rFonts w:ascii="Verdana" w:eastAsia="MS PGothic" w:hAnsi="Verdana" w:cs="Verdana"/>
          <w:color w:val="000000"/>
          <w:sz w:val="18"/>
          <w:szCs w:val="18"/>
        </w:rPr>
      </w:pPr>
      <w:r w:rsidRPr="0077641D">
        <w:rPr>
          <w:rFonts w:ascii="Verdana" w:eastAsia="MS PGothic" w:hAnsi="Verdana" w:cs="Verdana"/>
          <w:color w:val="000000"/>
          <w:sz w:val="18"/>
          <w:szCs w:val="18"/>
        </w:rPr>
        <w:t xml:space="preserve">If your organisation places a Service Transfer Order for a Transfer Reversal within </w:t>
      </w:r>
      <w:del w:id="115" w:author="Author">
        <w:r w:rsidRPr="0077641D" w:rsidDel="00850897">
          <w:rPr>
            <w:rFonts w:ascii="Verdana" w:eastAsia="MS PGothic" w:hAnsi="Verdana" w:cs="Verdana"/>
            <w:color w:val="000000"/>
            <w:sz w:val="18"/>
            <w:szCs w:val="18"/>
          </w:rPr>
          <w:delText>5</w:delText>
        </w:r>
      </w:del>
      <w:ins w:id="116" w:author="Author">
        <w:r w:rsidRPr="0077641D">
          <w:rPr>
            <w:rFonts w:ascii="Verdana" w:eastAsia="MS PGothic" w:hAnsi="Verdana" w:cs="Verdana"/>
            <w:color w:val="000000"/>
            <w:sz w:val="18"/>
            <w:szCs w:val="18"/>
          </w:rPr>
          <w:t>20</w:t>
        </w:r>
      </w:ins>
      <w:r w:rsidRPr="0077641D">
        <w:rPr>
          <w:rFonts w:ascii="Verdana" w:eastAsia="MS PGothic" w:hAnsi="Verdana" w:cs="Verdana"/>
          <w:color w:val="000000"/>
          <w:sz w:val="18"/>
          <w:szCs w:val="18"/>
        </w:rPr>
        <w:t xml:space="preserve"> Business Days of receiving the Transfer Loss Notification (or such longer period agreed with </w:t>
      </w:r>
      <w:r w:rsidRPr="0077641D">
        <w:rPr>
          <w:rFonts w:ascii="Verdana" w:eastAsia="MS PGothic" w:hAnsi="Verdana" w:cs="Verdana"/>
          <w:b/>
          <w:color w:val="000000"/>
          <w:sz w:val="18"/>
          <w:szCs w:val="18"/>
        </w:rPr>
        <w:t>nbn</w:t>
      </w:r>
      <w:r w:rsidRPr="0077641D">
        <w:rPr>
          <w:rFonts w:ascii="Verdana" w:eastAsia="MS PGothic" w:hAnsi="Verdana" w:cs="Verdana"/>
          <w:color w:val="000000"/>
          <w:sz w:val="18"/>
          <w:szCs w:val="18"/>
        </w:rPr>
        <w:t xml:space="preserve">) then, upon acceptance of that Service Transfer Order, </w:t>
      </w:r>
      <w:r w:rsidRPr="0077641D">
        <w:rPr>
          <w:rFonts w:ascii="Verdana" w:eastAsia="MS PGothic" w:hAnsi="Verdana" w:cs="Verdana"/>
          <w:b/>
          <w:color w:val="000000"/>
          <w:sz w:val="18"/>
          <w:szCs w:val="18"/>
        </w:rPr>
        <w:t>nbn</w:t>
      </w:r>
      <w:r w:rsidRPr="0077641D">
        <w:rPr>
          <w:rFonts w:ascii="Verdana" w:eastAsia="MS PGothic" w:hAnsi="Verdana" w:cs="Verdana"/>
          <w:color w:val="000000"/>
          <w:sz w:val="18"/>
          <w:szCs w:val="18"/>
        </w:rPr>
        <w:t xml:space="preserve"> will:</w:t>
      </w:r>
    </w:p>
    <w:p w14:paraId="0440FECC" w14:textId="77777777" w:rsidR="00C413FB" w:rsidRPr="0077641D" w:rsidRDefault="00C413FB" w:rsidP="00C413FB">
      <w:pPr>
        <w:pStyle w:val="ListParagraph"/>
        <w:numPr>
          <w:ilvl w:val="0"/>
          <w:numId w:val="40"/>
        </w:numPr>
        <w:spacing w:before="0" w:after="80" w:line="240" w:lineRule="auto"/>
        <w:ind w:left="1080"/>
        <w:rPr>
          <w:rFonts w:ascii="Verdana" w:eastAsia="MS PGothic" w:hAnsi="Verdana"/>
          <w:color w:val="000000"/>
          <w:sz w:val="18"/>
          <w:szCs w:val="18"/>
        </w:rPr>
      </w:pPr>
      <w:r w:rsidRPr="0077641D">
        <w:rPr>
          <w:rFonts w:ascii="Verdana" w:eastAsia="MS PGothic" w:hAnsi="Verdana"/>
          <w:color w:val="000000"/>
          <w:sz w:val="18"/>
          <w:szCs w:val="18"/>
        </w:rPr>
        <w:t xml:space="preserve">disconnect or otherwise cease supplying the new </w:t>
      </w:r>
      <w:r w:rsidRPr="0077641D">
        <w:rPr>
          <w:rFonts w:ascii="Verdana" w:eastAsia="MS PGothic" w:hAnsi="Verdana"/>
          <w:b/>
          <w:color w:val="000000"/>
          <w:sz w:val="18"/>
          <w:szCs w:val="18"/>
        </w:rPr>
        <w:t>nbn</w:t>
      </w:r>
      <w:r w:rsidRPr="0077641D">
        <w:rPr>
          <w:rFonts w:ascii="Verdana" w:eastAsia="MS PGothic" w:hAnsi="Verdana"/>
          <w:color w:val="000000"/>
          <w:sz w:val="18"/>
          <w:szCs w:val="18"/>
          <w:vertAlign w:val="superscript"/>
        </w:rPr>
        <w:t>®</w:t>
      </w:r>
      <w:r w:rsidRPr="0077641D">
        <w:rPr>
          <w:rFonts w:ascii="Verdana" w:eastAsia="MS PGothic" w:hAnsi="Verdana"/>
          <w:color w:val="000000"/>
          <w:sz w:val="18"/>
          <w:szCs w:val="18"/>
        </w:rPr>
        <w:t xml:space="preserve"> Ethernet Product to the Other Gaining RSP using the nominated UNI port in respect of the relevant Premises:</w:t>
      </w:r>
    </w:p>
    <w:p w14:paraId="4C7B9ADF" w14:textId="77777777" w:rsidR="00C413FB" w:rsidRPr="0077641D" w:rsidRDefault="00C413FB" w:rsidP="00C413FB">
      <w:pPr>
        <w:pStyle w:val="ListParagraph"/>
        <w:numPr>
          <w:ilvl w:val="0"/>
          <w:numId w:val="40"/>
        </w:numPr>
        <w:spacing w:before="0" w:after="80" w:line="240" w:lineRule="auto"/>
        <w:ind w:left="1080"/>
        <w:rPr>
          <w:rFonts w:ascii="Verdana" w:eastAsia="MS PGothic" w:hAnsi="Verdana"/>
          <w:color w:val="000000"/>
          <w:sz w:val="18"/>
          <w:szCs w:val="18"/>
        </w:rPr>
      </w:pPr>
      <w:r w:rsidRPr="0077641D">
        <w:rPr>
          <w:rFonts w:ascii="Verdana" w:eastAsia="MS PGothic" w:hAnsi="Verdana"/>
          <w:color w:val="000000"/>
          <w:sz w:val="18"/>
          <w:szCs w:val="18"/>
        </w:rPr>
        <w:t>activate in accordance with this section</w:t>
      </w:r>
      <w:r>
        <w:rPr>
          <w:rFonts w:ascii="Verdana" w:eastAsia="MS PGothic" w:hAnsi="Verdana"/>
          <w:color w:val="000000"/>
          <w:sz w:val="18"/>
          <w:szCs w:val="18"/>
        </w:rPr>
        <w:t xml:space="preserve"> </w:t>
      </w:r>
      <w:r w:rsidRPr="00FC6746">
        <w:rPr>
          <w:rFonts w:ascii="Verdana" w:eastAsia="MS PGothic" w:hAnsi="Verdana"/>
          <w:color w:val="00B0F0"/>
          <w:sz w:val="18"/>
          <w:szCs w:val="18"/>
        </w:rPr>
        <w:t>4.5.2.6 Service Transfer Orders</w:t>
      </w:r>
      <w:r w:rsidRPr="0077641D">
        <w:rPr>
          <w:rFonts w:ascii="Verdana" w:eastAsia="MS PGothic" w:hAnsi="Verdana"/>
          <w:color w:val="000000"/>
          <w:sz w:val="18"/>
          <w:szCs w:val="18"/>
        </w:rPr>
        <w:t xml:space="preserve">, the </w:t>
      </w:r>
      <w:r w:rsidRPr="0077641D">
        <w:rPr>
          <w:rFonts w:ascii="Verdana" w:eastAsia="MS PGothic" w:hAnsi="Verdana"/>
          <w:b/>
          <w:color w:val="000000"/>
          <w:sz w:val="18"/>
          <w:szCs w:val="18"/>
        </w:rPr>
        <w:t>nbn</w:t>
      </w:r>
      <w:r w:rsidRPr="0077641D">
        <w:rPr>
          <w:rFonts w:ascii="Verdana" w:eastAsia="MS PGothic" w:hAnsi="Verdana"/>
          <w:color w:val="000000"/>
          <w:sz w:val="18"/>
          <w:szCs w:val="18"/>
          <w:vertAlign w:val="superscript"/>
        </w:rPr>
        <w:t>®</w:t>
      </w:r>
      <w:r w:rsidRPr="0077641D">
        <w:rPr>
          <w:rFonts w:ascii="Verdana" w:eastAsia="MS PGothic" w:hAnsi="Verdana"/>
          <w:color w:val="000000"/>
          <w:sz w:val="18"/>
          <w:szCs w:val="18"/>
        </w:rPr>
        <w:t xml:space="preserve"> Ethernet Ordered Product previously supplied to your organisation using the nominated UNI port; and</w:t>
      </w:r>
    </w:p>
    <w:p w14:paraId="3CF130C8" w14:textId="77777777" w:rsidR="00C413FB" w:rsidRPr="0077641D" w:rsidRDefault="00C413FB" w:rsidP="00C413FB">
      <w:pPr>
        <w:pStyle w:val="ListParagraph"/>
        <w:numPr>
          <w:ilvl w:val="0"/>
          <w:numId w:val="40"/>
        </w:numPr>
        <w:spacing w:before="0" w:after="80" w:line="240" w:lineRule="auto"/>
        <w:ind w:left="1080"/>
        <w:rPr>
          <w:rFonts w:ascii="Verdana" w:eastAsia="MS PGothic" w:hAnsi="Verdana"/>
          <w:color w:val="000000"/>
          <w:sz w:val="18"/>
          <w:szCs w:val="18"/>
        </w:rPr>
      </w:pPr>
      <w:r w:rsidRPr="0077641D">
        <w:rPr>
          <w:rFonts w:ascii="Verdana" w:eastAsia="MS PGothic" w:hAnsi="Verdana"/>
          <w:color w:val="000000"/>
          <w:sz w:val="18"/>
          <w:szCs w:val="18"/>
        </w:rPr>
        <w:t>provide a Transfer Loss Notification to the Other Gaining RSP and a Completed Notification to your organisation.</w:t>
      </w:r>
    </w:p>
    <w:tbl>
      <w:tblPr>
        <w:tblW w:w="9378" w:type="dxa"/>
        <w:tblInd w:w="828" w:type="dxa"/>
        <w:shd w:val="clear" w:color="auto" w:fill="FEF4D6"/>
        <w:tblCellMar>
          <w:top w:w="113" w:type="dxa"/>
          <w:bottom w:w="113" w:type="dxa"/>
        </w:tblCellMar>
        <w:tblLook w:val="04A0" w:firstRow="1" w:lastRow="0" w:firstColumn="1" w:lastColumn="0" w:noHBand="0" w:noVBand="1"/>
      </w:tblPr>
      <w:tblGrid>
        <w:gridCol w:w="680"/>
        <w:gridCol w:w="8698"/>
      </w:tblGrid>
      <w:tr w:rsidR="00C413FB" w:rsidRPr="0077641D" w14:paraId="60B13C84" w14:textId="77777777" w:rsidTr="0014654A">
        <w:trPr>
          <w:cantSplit/>
          <w:trHeight w:val="539"/>
        </w:trPr>
        <w:tc>
          <w:tcPr>
            <w:tcW w:w="680" w:type="dxa"/>
            <w:shd w:val="clear" w:color="auto" w:fill="FEF4D6"/>
          </w:tcPr>
          <w:p w14:paraId="0BE94559" w14:textId="77777777" w:rsidR="00C413FB" w:rsidRPr="0077641D" w:rsidRDefault="00C413FB" w:rsidP="0014654A">
            <w:pPr>
              <w:autoSpaceDE w:val="0"/>
              <w:autoSpaceDN w:val="0"/>
              <w:adjustRightInd w:val="0"/>
              <w:spacing w:before="0" w:after="200"/>
              <w:textAlignment w:val="center"/>
              <w:rPr>
                <w:rFonts w:ascii="Verdana" w:eastAsia="MS PGothic" w:hAnsi="Verdana" w:cs="Verdana"/>
                <w:color w:val="000000"/>
                <w:sz w:val="18"/>
                <w:szCs w:val="18"/>
              </w:rPr>
            </w:pPr>
            <w:r w:rsidRPr="0077641D">
              <w:rPr>
                <w:rFonts w:ascii="Verdana" w:eastAsia="MS PGothic" w:hAnsi="Verdana" w:cs="Verdana"/>
                <w:noProof/>
                <w:color w:val="000000"/>
                <w:sz w:val="18"/>
                <w:szCs w:val="18"/>
                <w:lang w:eastAsia="en-AU"/>
              </w:rPr>
              <w:drawing>
                <wp:inline distT="0" distB="0" distL="0" distR="0" wp14:anchorId="56D617A0" wp14:editId="6E553302">
                  <wp:extent cx="284672" cy="284672"/>
                  <wp:effectExtent l="0" t="0" r="1270" b="1270"/>
                  <wp:docPr id="2473" name="Picture 2473" descr="P3075C1T16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 name="Picture 2473" descr="P3075C1T168#yI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4385" cy="284385"/>
                          </a:xfrm>
                          <a:prstGeom prst="rect">
                            <a:avLst/>
                          </a:prstGeom>
                        </pic:spPr>
                      </pic:pic>
                    </a:graphicData>
                  </a:graphic>
                </wp:inline>
              </w:drawing>
            </w:r>
          </w:p>
        </w:tc>
        <w:tc>
          <w:tcPr>
            <w:tcW w:w="8698" w:type="dxa"/>
            <w:shd w:val="clear" w:color="auto" w:fill="FEF4D6"/>
          </w:tcPr>
          <w:p w14:paraId="0F160EE6" w14:textId="77777777" w:rsidR="00C413FB" w:rsidRPr="0077641D" w:rsidRDefault="00C413FB" w:rsidP="0014654A">
            <w:pPr>
              <w:spacing w:before="80" w:after="80" w:line="240" w:lineRule="auto"/>
              <w:rPr>
                <w:rFonts w:ascii="Verdana" w:eastAsia="Times New Roman" w:hAnsi="Verdana"/>
                <w:sz w:val="18"/>
                <w:szCs w:val="18"/>
                <w:lang w:eastAsia="en-AU"/>
              </w:rPr>
            </w:pPr>
            <w:r w:rsidRPr="0077641D">
              <w:rPr>
                <w:rFonts w:ascii="Verdana" w:eastAsia="Times New Roman" w:hAnsi="Verdana"/>
                <w:b/>
                <w:sz w:val="18"/>
                <w:szCs w:val="18"/>
                <w:lang w:eastAsia="en-AU"/>
              </w:rPr>
              <w:t>Important</w:t>
            </w:r>
            <w:r w:rsidRPr="0077641D">
              <w:rPr>
                <w:rFonts w:ascii="Verdana" w:eastAsia="Times New Roman" w:hAnsi="Verdana"/>
                <w:sz w:val="18"/>
                <w:szCs w:val="18"/>
                <w:lang w:eastAsia="en-AU"/>
              </w:rPr>
              <w:t xml:space="preserve">: Any Service Transfer Order for a Transfer Reversal requested later than </w:t>
            </w:r>
            <w:del w:id="117" w:author="Author">
              <w:r w:rsidRPr="0077641D" w:rsidDel="00850897">
                <w:rPr>
                  <w:rFonts w:ascii="Verdana" w:eastAsia="Times New Roman" w:hAnsi="Verdana"/>
                  <w:sz w:val="18"/>
                  <w:szCs w:val="18"/>
                  <w:lang w:eastAsia="en-AU"/>
                </w:rPr>
                <w:delText>5</w:delText>
              </w:r>
            </w:del>
            <w:ins w:id="118" w:author="Author">
              <w:r w:rsidRPr="0077641D">
                <w:rPr>
                  <w:rFonts w:ascii="Verdana" w:eastAsia="Times New Roman" w:hAnsi="Verdana"/>
                  <w:sz w:val="18"/>
                  <w:szCs w:val="18"/>
                  <w:lang w:eastAsia="en-AU"/>
                </w:rPr>
                <w:t>20</w:t>
              </w:r>
            </w:ins>
            <w:r w:rsidRPr="0077641D">
              <w:rPr>
                <w:rFonts w:ascii="Verdana" w:eastAsia="Times New Roman" w:hAnsi="Verdana"/>
                <w:sz w:val="18"/>
                <w:szCs w:val="18"/>
                <w:lang w:eastAsia="en-AU"/>
              </w:rPr>
              <w:t xml:space="preserve"> Business Days after your organisation receives a Transfer Loss Notification requires escalation via the relevant email address for your organisation as specified in the </w:t>
            </w:r>
            <w:r w:rsidRPr="0077641D">
              <w:rPr>
                <w:rFonts w:ascii="Verdana" w:eastAsia="Times New Roman" w:hAnsi="Verdana"/>
                <w:b/>
                <w:i/>
                <w:color w:val="595959"/>
                <w:sz w:val="18"/>
                <w:szCs w:val="18"/>
                <w:lang w:eastAsia="en-AU"/>
              </w:rPr>
              <w:t>Contact Matrix</w:t>
            </w:r>
            <w:r w:rsidRPr="0077641D">
              <w:rPr>
                <w:rFonts w:ascii="Verdana" w:eastAsia="Times New Roman" w:hAnsi="Verdana"/>
                <w:sz w:val="18"/>
                <w:szCs w:val="18"/>
                <w:lang w:eastAsia="en-AU"/>
              </w:rPr>
              <w:t xml:space="preserve">. </w:t>
            </w:r>
            <w:r w:rsidRPr="0077641D">
              <w:rPr>
                <w:rFonts w:ascii="Verdana" w:eastAsia="Times New Roman" w:hAnsi="Verdana"/>
                <w:b/>
                <w:sz w:val="18"/>
                <w:szCs w:val="18"/>
                <w:lang w:eastAsia="en-AU"/>
              </w:rPr>
              <w:t>nbn</w:t>
            </w:r>
            <w:r w:rsidRPr="0077641D">
              <w:rPr>
                <w:rFonts w:ascii="Verdana" w:eastAsia="Times New Roman" w:hAnsi="Verdana"/>
                <w:sz w:val="18"/>
                <w:szCs w:val="18"/>
                <w:lang w:eastAsia="en-AU"/>
              </w:rPr>
              <w:t xml:space="preserve"> will then advise how this Service Transfer Order will be processed.</w:t>
            </w:r>
          </w:p>
          <w:p w14:paraId="5C463D6F" w14:textId="77777777" w:rsidR="00C413FB" w:rsidRPr="0077641D" w:rsidRDefault="00C413FB" w:rsidP="0014654A">
            <w:pPr>
              <w:spacing w:before="80" w:after="80" w:line="240" w:lineRule="auto"/>
              <w:rPr>
                <w:rFonts w:ascii="Verdana" w:eastAsia="Times New Roman" w:hAnsi="Verdana"/>
                <w:sz w:val="18"/>
                <w:szCs w:val="18"/>
                <w:lang w:eastAsia="en-AU"/>
              </w:rPr>
            </w:pPr>
            <w:r w:rsidRPr="0077641D">
              <w:rPr>
                <w:rFonts w:ascii="Verdana" w:eastAsia="Times New Roman" w:hAnsi="Verdana"/>
                <w:b/>
                <w:sz w:val="18"/>
                <w:szCs w:val="18"/>
                <w:lang w:eastAsia="en-AU"/>
              </w:rPr>
              <w:t>nbn</w:t>
            </w:r>
            <w:r w:rsidRPr="0077641D">
              <w:rPr>
                <w:rFonts w:ascii="Verdana" w:eastAsia="Times New Roman" w:hAnsi="Verdana"/>
                <w:sz w:val="18"/>
                <w:szCs w:val="18"/>
                <w:lang w:eastAsia="en-AU"/>
              </w:rPr>
              <w:t xml:space="preserve"> may charge your organisation for placing a Transfer Reversal, as specified in the </w:t>
            </w:r>
            <w:r w:rsidRPr="0077641D">
              <w:rPr>
                <w:rFonts w:ascii="Verdana" w:eastAsia="Times New Roman" w:hAnsi="Verdana"/>
                <w:b/>
                <w:color w:val="009FE3"/>
                <w:sz w:val="18"/>
                <w:szCs w:val="18"/>
                <w:u w:val="single"/>
                <w:lang w:eastAsia="en-AU"/>
              </w:rPr>
              <w:t>nbn</w:t>
            </w:r>
            <w:r w:rsidRPr="0077641D">
              <w:rPr>
                <w:rFonts w:ascii="Verdana" w:eastAsia="Times New Roman" w:hAnsi="Verdana"/>
                <w:color w:val="009FE3"/>
                <w:sz w:val="18"/>
                <w:szCs w:val="18"/>
                <w:u w:val="single"/>
                <w:vertAlign w:val="superscript"/>
                <w:lang w:eastAsia="en-AU"/>
              </w:rPr>
              <w:t>®</w:t>
            </w:r>
            <w:r w:rsidRPr="0077641D">
              <w:rPr>
                <w:rFonts w:ascii="Verdana" w:eastAsia="Times New Roman" w:hAnsi="Verdana"/>
                <w:color w:val="009FE3"/>
                <w:sz w:val="18"/>
                <w:szCs w:val="18"/>
                <w:u w:val="single"/>
                <w:lang w:eastAsia="en-AU"/>
              </w:rPr>
              <w:t xml:space="preserve"> Ethernet Price List</w:t>
            </w:r>
            <w:r w:rsidRPr="0077641D">
              <w:rPr>
                <w:rFonts w:ascii="Verdana" w:eastAsia="Times New Roman" w:hAnsi="Verdana"/>
                <w:sz w:val="18"/>
                <w:szCs w:val="18"/>
                <w:lang w:eastAsia="en-AU"/>
              </w:rPr>
              <w:t>.</w:t>
            </w:r>
          </w:p>
          <w:p w14:paraId="0DAFA7CA" w14:textId="77777777" w:rsidR="00C413FB" w:rsidRPr="0077641D" w:rsidRDefault="00C413FB" w:rsidP="0014654A">
            <w:pPr>
              <w:spacing w:before="80" w:after="80" w:line="240" w:lineRule="auto"/>
              <w:rPr>
                <w:rFonts w:ascii="Verdana" w:eastAsia="Times New Roman" w:hAnsi="Verdana"/>
                <w:sz w:val="18"/>
                <w:szCs w:val="18"/>
                <w:lang w:eastAsia="en-AU"/>
              </w:rPr>
            </w:pPr>
            <w:r w:rsidRPr="0077641D">
              <w:rPr>
                <w:rFonts w:ascii="Verdana" w:eastAsia="Times New Roman" w:hAnsi="Verdana"/>
                <w:b/>
                <w:sz w:val="18"/>
                <w:szCs w:val="18"/>
                <w:lang w:eastAsia="en-AU"/>
              </w:rPr>
              <w:t>nbn</w:t>
            </w:r>
            <w:r w:rsidRPr="0077641D">
              <w:rPr>
                <w:rFonts w:ascii="Verdana" w:eastAsia="Times New Roman" w:hAnsi="Verdana"/>
                <w:sz w:val="18"/>
                <w:szCs w:val="18"/>
                <w:lang w:eastAsia="en-AU"/>
              </w:rPr>
              <w:t xml:space="preserve"> is not responsible for the completion of the original order for a service transfer or transfer reversal. Your organisation must take steps, if desired, to settle any dispute with the Other RSP.</w:t>
            </w:r>
          </w:p>
          <w:p w14:paraId="26C4A968" w14:textId="77777777" w:rsidR="00C413FB" w:rsidRPr="0077641D" w:rsidRDefault="00C413FB" w:rsidP="0014654A">
            <w:pPr>
              <w:spacing w:before="80" w:after="80" w:line="240" w:lineRule="auto"/>
              <w:rPr>
                <w:ins w:id="119" w:author="Author"/>
                <w:rFonts w:ascii="Verdana" w:eastAsia="Times New Roman" w:hAnsi="Verdana"/>
                <w:sz w:val="18"/>
                <w:szCs w:val="18"/>
                <w:lang w:eastAsia="en-AU"/>
              </w:rPr>
            </w:pPr>
          </w:p>
          <w:p w14:paraId="61A3B706" w14:textId="77777777" w:rsidR="00C413FB" w:rsidRPr="0077641D" w:rsidRDefault="00C413FB" w:rsidP="0014654A">
            <w:pPr>
              <w:spacing w:before="80" w:after="80" w:line="240" w:lineRule="auto"/>
              <w:rPr>
                <w:rFonts w:ascii="Verdana" w:eastAsia="Times New Roman" w:hAnsi="Verdana"/>
                <w:sz w:val="18"/>
                <w:szCs w:val="18"/>
                <w:lang w:eastAsia="en-AU"/>
              </w:rPr>
            </w:pPr>
            <w:ins w:id="120" w:author="Author">
              <w:r w:rsidRPr="0077641D">
                <w:rPr>
                  <w:rFonts w:ascii="Verdana" w:eastAsia="Times New Roman" w:hAnsi="Verdana"/>
                  <w:sz w:val="18"/>
                  <w:szCs w:val="18"/>
                  <w:lang w:eastAsia="en-AU"/>
                </w:rPr>
                <w:t>The AVC ID or last 5 digits of the AVC ID is not required to be supplied with a Transfer Reversal Order.</w:t>
              </w:r>
            </w:ins>
          </w:p>
        </w:tc>
      </w:tr>
    </w:tbl>
    <w:p w14:paraId="0A6B7DE8" w14:textId="77777777" w:rsidR="00C413FB" w:rsidRPr="008021BD" w:rsidRDefault="00C413FB" w:rsidP="00C413FB">
      <w:pPr>
        <w:autoSpaceDE w:val="0"/>
        <w:autoSpaceDN w:val="0"/>
        <w:adjustRightInd w:val="0"/>
        <w:spacing w:before="0" w:after="200"/>
        <w:ind w:left="720"/>
        <w:textAlignment w:val="center"/>
        <w:rPr>
          <w:rFonts w:ascii="Verdana" w:eastAsia="MS PGothic" w:hAnsi="Verdana" w:cs="Verdana"/>
          <w:color w:val="000000"/>
          <w:sz w:val="18"/>
          <w:szCs w:val="18"/>
          <w:lang w:val="en-GB"/>
        </w:rPr>
      </w:pPr>
      <w:r w:rsidRPr="0077641D">
        <w:rPr>
          <w:rFonts w:ascii="Verdana" w:eastAsia="MS PGothic" w:hAnsi="Verdana" w:cs="Verdana"/>
          <w:color w:val="000000"/>
          <w:sz w:val="18"/>
          <w:szCs w:val="18"/>
          <w:lang w:val="en-GB"/>
        </w:rPr>
        <w:t>[…]</w:t>
      </w:r>
    </w:p>
    <w:p w14:paraId="58C9DA9D" w14:textId="1FFA81D0" w:rsidR="00C413FB" w:rsidRPr="008021BD" w:rsidRDefault="00C413FB" w:rsidP="00C413FB">
      <w:pPr>
        <w:keepNext/>
        <w:spacing w:before="360" w:after="360"/>
        <w:rPr>
          <w:rFonts w:ascii="Verdana" w:eastAsia="Verdana" w:hAnsi="Verdana"/>
          <w:color w:val="21327E"/>
          <w:sz w:val="28"/>
          <w:szCs w:val="28"/>
          <w:lang w:val="en-GB"/>
        </w:rPr>
      </w:pPr>
      <w:r w:rsidRPr="0077641D">
        <w:rPr>
          <w:rFonts w:ascii="Verdana" w:eastAsia="Verdana" w:hAnsi="Verdana"/>
          <w:color w:val="21327E"/>
          <w:sz w:val="28"/>
          <w:szCs w:val="28"/>
          <w:lang w:val="en-GB"/>
        </w:rPr>
        <w:t>WBA Dictionary</w:t>
      </w:r>
      <w:r>
        <w:rPr>
          <w:rFonts w:ascii="Verdana" w:eastAsia="Verdana" w:hAnsi="Verdana"/>
          <w:color w:val="21327E"/>
          <w:sz w:val="28"/>
          <w:szCs w:val="28"/>
          <w:lang w:val="en-GB"/>
        </w:rPr>
        <w:t xml:space="preserve"> v5.4</w:t>
      </w:r>
    </w:p>
    <w:bookmarkEnd w:id="67"/>
    <w:bookmarkEnd w:id="68"/>
    <w:bookmarkEnd w:id="69"/>
    <w:p w14:paraId="52D48EC1" w14:textId="77777777" w:rsidR="00C413FB" w:rsidRDefault="00C413FB" w:rsidP="00C413FB">
      <w:pPr>
        <w:autoSpaceDE w:val="0"/>
        <w:autoSpaceDN w:val="0"/>
        <w:adjustRightInd w:val="0"/>
        <w:spacing w:before="0" w:after="0"/>
        <w:textAlignment w:val="center"/>
        <w:rPr>
          <w:rFonts w:ascii="Verdana" w:eastAsia="MS PGothic" w:hAnsi="Verdana" w:cs="Verdana"/>
          <w:color w:val="000000"/>
          <w:sz w:val="18"/>
          <w:szCs w:val="18"/>
          <w:lang w:val="en-GB"/>
        </w:rPr>
      </w:pPr>
      <w:r>
        <w:rPr>
          <w:rFonts w:ascii="Verdana" w:eastAsia="MS PGothic" w:hAnsi="Verdana" w:cs="Verdana"/>
          <w:color w:val="000000"/>
          <w:sz w:val="18"/>
          <w:szCs w:val="18"/>
          <w:lang w:val="en-GB"/>
        </w:rPr>
        <w:t>[…]</w:t>
      </w:r>
    </w:p>
    <w:p w14:paraId="3F755429" w14:textId="77777777" w:rsidR="00C413FB" w:rsidRDefault="00C413FB" w:rsidP="00C413FB">
      <w:pPr>
        <w:autoSpaceDE w:val="0"/>
        <w:autoSpaceDN w:val="0"/>
        <w:adjustRightInd w:val="0"/>
        <w:spacing w:before="0" w:after="200"/>
        <w:textAlignment w:val="center"/>
        <w:rPr>
          <w:rFonts w:ascii="Verdana" w:eastAsia="MS PGothic" w:hAnsi="Verdana" w:cs="Verdana"/>
          <w:color w:val="000000"/>
          <w:sz w:val="18"/>
          <w:szCs w:val="18"/>
          <w:lang w:val="en-GB"/>
        </w:rPr>
      </w:pPr>
      <w:ins w:id="121" w:author="Author">
        <w:r w:rsidRPr="002E6B4D">
          <w:rPr>
            <w:rFonts w:ascii="Verdana" w:eastAsia="MS PGothic" w:hAnsi="Verdana" w:cs="Verdana"/>
            <w:b/>
            <w:bCs/>
            <w:color w:val="000000"/>
            <w:sz w:val="18"/>
            <w:szCs w:val="18"/>
            <w:lang w:val="en-GB"/>
          </w:rPr>
          <w:t>AVC ID</w:t>
        </w:r>
        <w:r w:rsidRPr="002E6B4D">
          <w:rPr>
            <w:rFonts w:ascii="Verdana" w:eastAsia="MS PGothic" w:hAnsi="Verdana" w:cs="Verdana"/>
            <w:color w:val="000000"/>
            <w:sz w:val="18"/>
            <w:szCs w:val="18"/>
            <w:lang w:val="en-GB"/>
          </w:rPr>
          <w:t xml:space="preserve"> means the set of 15-characters and numbers that represents the NBN Access Virtual Circuit that identifies the unique Ordered Product.</w:t>
        </w:r>
      </w:ins>
    </w:p>
    <w:p w14:paraId="132A7EC4" w14:textId="77777777" w:rsidR="00C413FB" w:rsidRPr="002E6B4D" w:rsidDel="002E6B4D" w:rsidRDefault="00C413FB" w:rsidP="00C413FB">
      <w:pPr>
        <w:widowControl w:val="0"/>
        <w:autoSpaceDE w:val="0"/>
        <w:autoSpaceDN w:val="0"/>
        <w:spacing w:before="200" w:line="240" w:lineRule="auto"/>
        <w:ind w:right="2"/>
        <w:rPr>
          <w:del w:id="122" w:author="Author"/>
          <w:rFonts w:ascii="Verdana" w:eastAsia="Verdana" w:hAnsi="Verdana" w:cs="Verdana"/>
          <w:sz w:val="18"/>
          <w:lang w:eastAsia="en-AU" w:bidi="en-AU"/>
        </w:rPr>
      </w:pPr>
      <w:del w:id="123" w:author="Author">
        <w:r w:rsidRPr="002E6B4D" w:rsidDel="002E6B4D">
          <w:rPr>
            <w:rFonts w:ascii="Verdana" w:eastAsia="Verdana" w:hAnsi="Verdana" w:cs="Verdana"/>
            <w:b/>
            <w:sz w:val="18"/>
            <w:lang w:eastAsia="en-AU" w:bidi="en-AU"/>
          </w:rPr>
          <w:delText xml:space="preserve">AVC Service ID </w:delText>
        </w:r>
        <w:r w:rsidRPr="002E6B4D" w:rsidDel="002E6B4D">
          <w:rPr>
            <w:rFonts w:ascii="Verdana" w:eastAsia="Verdana" w:hAnsi="Verdana" w:cs="Verdana"/>
            <w:sz w:val="18"/>
            <w:lang w:eastAsia="en-AU" w:bidi="en-AU"/>
          </w:rPr>
          <w:delText xml:space="preserve">has the meaning given to that term in section 4.1.2 of the </w:delText>
        </w:r>
        <w:r w:rsidRPr="002E6B4D" w:rsidDel="002E6B4D">
          <w:rPr>
            <w:rFonts w:ascii="Verdana" w:eastAsia="Verdana" w:hAnsi="Verdana" w:cs="Verdana"/>
            <w:b/>
            <w:color w:val="009FE2"/>
            <w:sz w:val="18"/>
            <w:u w:val="single" w:color="009FE2"/>
            <w:lang w:eastAsia="en-AU" w:bidi="en-AU"/>
          </w:rPr>
          <w:delText>nbn</w:delText>
        </w:r>
        <w:r w:rsidRPr="002E6B4D" w:rsidDel="002E6B4D">
          <w:rPr>
            <w:rFonts w:ascii="Verdana" w:eastAsia="Verdana" w:hAnsi="Verdana" w:cs="Verdana"/>
            <w:color w:val="009FE2"/>
            <w:sz w:val="18"/>
            <w:u w:val="single" w:color="009FE2"/>
            <w:vertAlign w:val="superscript"/>
            <w:lang w:eastAsia="en-AU" w:bidi="en-AU"/>
          </w:rPr>
          <w:delText>®</w:delText>
        </w:r>
        <w:r w:rsidRPr="002E6B4D" w:rsidDel="002E6B4D">
          <w:rPr>
            <w:rFonts w:ascii="Verdana" w:eastAsia="Verdana" w:hAnsi="Verdana" w:cs="Verdana"/>
            <w:color w:val="009FE2"/>
            <w:sz w:val="18"/>
            <w:u w:val="single" w:color="009FE2"/>
            <w:lang w:eastAsia="en-AU" w:bidi="en-AU"/>
          </w:rPr>
          <w:delText xml:space="preserve"> Ethernet</w:delText>
        </w:r>
        <w:r w:rsidRPr="002E6B4D" w:rsidDel="002E6B4D">
          <w:rPr>
            <w:rFonts w:ascii="Verdana" w:eastAsia="Verdana" w:hAnsi="Verdana" w:cs="Verdana"/>
            <w:color w:val="009FE2"/>
            <w:sz w:val="18"/>
            <w:lang w:eastAsia="en-AU" w:bidi="en-AU"/>
          </w:rPr>
          <w:delText xml:space="preserve"> </w:delText>
        </w:r>
        <w:r w:rsidRPr="002E6B4D" w:rsidDel="002E6B4D">
          <w:rPr>
            <w:rFonts w:ascii="Verdana" w:eastAsia="Verdana" w:hAnsi="Verdana" w:cs="Verdana"/>
            <w:color w:val="009FE2"/>
            <w:sz w:val="18"/>
            <w:u w:val="single" w:color="009FE2"/>
            <w:lang w:eastAsia="en-AU" w:bidi="en-AU"/>
          </w:rPr>
          <w:delText xml:space="preserve">Product Technical Specification </w:delText>
        </w:r>
        <w:r w:rsidRPr="002E6B4D" w:rsidDel="002E6B4D">
          <w:rPr>
            <w:rFonts w:ascii="Verdana" w:eastAsia="Verdana" w:hAnsi="Verdana" w:cs="Verdana"/>
            <w:sz w:val="18"/>
            <w:szCs w:val="18"/>
            <w:lang w:eastAsia="en-AU" w:bidi="en-AU"/>
          </w:rPr>
          <w:delText>or section 4.1.2 in the</w:delText>
        </w:r>
        <w:r w:rsidRPr="002E6B4D" w:rsidDel="002E6B4D">
          <w:rPr>
            <w:rFonts w:ascii="Verdana" w:eastAsia="Verdana" w:hAnsi="Verdana" w:cs="Verdana"/>
            <w:color w:val="009FE2"/>
            <w:sz w:val="18"/>
            <w:u w:val="single" w:color="009FE2"/>
            <w:lang w:eastAsia="en-AU" w:bidi="en-AU"/>
          </w:rPr>
          <w:delText xml:space="preserve"> </w:delText>
        </w:r>
        <w:r w:rsidRPr="002E6B4D" w:rsidDel="002E6B4D">
          <w:rPr>
            <w:rFonts w:ascii="Verdana" w:eastAsia="Verdana" w:hAnsi="Verdana" w:cs="Verdana"/>
            <w:b/>
            <w:color w:val="009FE2"/>
            <w:sz w:val="18"/>
            <w:u w:val="single" w:color="009FE2"/>
            <w:lang w:eastAsia="en-AU" w:bidi="en-AU"/>
          </w:rPr>
          <w:delText>nbn</w:delText>
        </w:r>
        <w:r w:rsidRPr="002E6B4D" w:rsidDel="002E6B4D">
          <w:rPr>
            <w:rFonts w:ascii="Verdana" w:eastAsia="Verdana" w:hAnsi="Verdana" w:cs="Verdana"/>
            <w:b/>
            <w:color w:val="009FE2"/>
            <w:sz w:val="18"/>
            <w:u w:val="single" w:color="009FE2"/>
            <w:vertAlign w:val="superscript"/>
            <w:lang w:eastAsia="en-AU" w:bidi="en-AU"/>
          </w:rPr>
          <w:delText>®</w:delText>
        </w:r>
        <w:r w:rsidRPr="002E6B4D" w:rsidDel="002E6B4D">
          <w:rPr>
            <w:rFonts w:ascii="Verdana" w:eastAsia="Verdana" w:hAnsi="Verdana" w:cs="Verdana"/>
            <w:b/>
            <w:color w:val="009FE2"/>
            <w:sz w:val="18"/>
            <w:u w:val="single" w:color="009FE2"/>
            <w:lang w:eastAsia="en-AU" w:bidi="en-AU"/>
          </w:rPr>
          <w:delText xml:space="preserve"> </w:delText>
        </w:r>
        <w:r w:rsidRPr="002E6B4D" w:rsidDel="002E6B4D">
          <w:rPr>
            <w:rFonts w:ascii="Verdana" w:eastAsia="Verdana" w:hAnsi="Verdana" w:cs="Verdana"/>
            <w:color w:val="009FE2"/>
            <w:sz w:val="18"/>
            <w:u w:val="single" w:color="009FE2"/>
            <w:lang w:eastAsia="en-AU" w:bidi="en-AU"/>
          </w:rPr>
          <w:delText xml:space="preserve">Smart Places Product Technical Specification </w:delText>
        </w:r>
        <w:r w:rsidRPr="002E6B4D" w:rsidDel="002E6B4D">
          <w:rPr>
            <w:rFonts w:ascii="Verdana" w:eastAsia="Verdana" w:hAnsi="Verdana" w:cs="Verdana"/>
            <w:sz w:val="18"/>
            <w:szCs w:val="18"/>
            <w:lang w:eastAsia="en-AU" w:bidi="en-AU"/>
          </w:rPr>
          <w:delText>(as the context requires)</w:delText>
        </w:r>
        <w:r w:rsidRPr="002E6B4D" w:rsidDel="002E6B4D">
          <w:rPr>
            <w:rFonts w:ascii="Verdana" w:eastAsia="Verdana" w:hAnsi="Verdana" w:cs="Verdana"/>
            <w:sz w:val="18"/>
            <w:lang w:eastAsia="en-AU" w:bidi="en-AU"/>
          </w:rPr>
          <w:delText>.</w:delText>
        </w:r>
      </w:del>
    </w:p>
    <w:p w14:paraId="604DDED2" w14:textId="77777777" w:rsidR="00C413FB" w:rsidRDefault="00C413FB" w:rsidP="00C413FB">
      <w:pPr>
        <w:autoSpaceDE w:val="0"/>
        <w:autoSpaceDN w:val="0"/>
        <w:adjustRightInd w:val="0"/>
        <w:spacing w:before="0" w:after="200"/>
        <w:textAlignment w:val="center"/>
        <w:rPr>
          <w:rFonts w:ascii="Verdana" w:eastAsia="MS PGothic" w:hAnsi="Verdana" w:cs="Verdana"/>
          <w:color w:val="000000"/>
          <w:sz w:val="18"/>
          <w:szCs w:val="18"/>
          <w:lang w:val="en-GB"/>
        </w:rPr>
      </w:pPr>
      <w:r>
        <w:rPr>
          <w:rFonts w:ascii="Verdana" w:eastAsia="MS PGothic" w:hAnsi="Verdana" w:cs="Verdana"/>
          <w:color w:val="000000"/>
          <w:sz w:val="18"/>
          <w:szCs w:val="18"/>
          <w:lang w:val="en-GB"/>
        </w:rPr>
        <w:t>[…]</w:t>
      </w:r>
    </w:p>
    <w:p w14:paraId="04B5D7D5" w14:textId="19D2B2E1" w:rsidR="004A70C0" w:rsidRPr="00C413FB" w:rsidRDefault="004A70C0" w:rsidP="00C413FB">
      <w:pPr>
        <w:pStyle w:val="ListParagraph"/>
        <w:keepNext/>
        <w:keepLines/>
        <w:pageBreakBefore/>
        <w:numPr>
          <w:ilvl w:val="0"/>
          <w:numId w:val="103"/>
        </w:numPr>
        <w:spacing w:before="0" w:after="200" w:line="240" w:lineRule="auto"/>
        <w:outlineLvl w:val="0"/>
        <w:rPr>
          <w:rFonts w:ascii="Verdana" w:eastAsia="MS Gothic" w:hAnsi="Verdana"/>
          <w:b/>
          <w:color w:val="21327E"/>
          <w:sz w:val="40"/>
          <w:szCs w:val="40"/>
        </w:rPr>
      </w:pPr>
      <w:bookmarkStart w:id="124" w:name="_Ref173326819"/>
      <w:r w:rsidRPr="00C413FB">
        <w:rPr>
          <w:rFonts w:ascii="Verdana" w:eastAsia="MS Gothic" w:hAnsi="Verdana"/>
          <w:b/>
          <w:color w:val="21327E"/>
          <w:sz w:val="40"/>
          <w:szCs w:val="40"/>
        </w:rPr>
        <w:lastRenderedPageBreak/>
        <w:t>Removal of the definition of Fibre Connect Eligible Order to the Fibre Connect Program Letter Agreement</w:t>
      </w:r>
      <w:bookmarkEnd w:id="45"/>
      <w:bookmarkEnd w:id="124"/>
    </w:p>
    <w:p w14:paraId="4F25A77F" w14:textId="44D394BE" w:rsidR="004A70C0" w:rsidRDefault="004A70C0" w:rsidP="004A70C0">
      <w:pPr>
        <w:keepNext/>
        <w:spacing w:before="360" w:after="360"/>
        <w:ind w:left="567"/>
        <w:rPr>
          <w:rFonts w:ascii="Verdana" w:eastAsia="Verdana" w:hAnsi="Verdana"/>
          <w:color w:val="21327E"/>
          <w:sz w:val="28"/>
          <w:szCs w:val="28"/>
          <w:lang w:val="en-GB"/>
        </w:rPr>
      </w:pPr>
      <w:r>
        <w:rPr>
          <w:rFonts w:ascii="Verdana" w:eastAsia="Verdana" w:hAnsi="Verdana"/>
          <w:color w:val="21327E"/>
          <w:sz w:val="28"/>
          <w:szCs w:val="28"/>
          <w:lang w:val="en-GB"/>
        </w:rPr>
        <w:t>WBA – WBA Operation</w:t>
      </w:r>
      <w:r w:rsidR="00725C93">
        <w:rPr>
          <w:rFonts w:ascii="Verdana" w:eastAsia="Verdana" w:hAnsi="Verdana"/>
          <w:color w:val="21327E"/>
          <w:sz w:val="28"/>
          <w:szCs w:val="28"/>
          <w:lang w:val="en-GB"/>
        </w:rPr>
        <w:t>s</w:t>
      </w:r>
      <w:r>
        <w:rPr>
          <w:rFonts w:ascii="Verdana" w:eastAsia="Verdana" w:hAnsi="Verdana"/>
          <w:color w:val="21327E"/>
          <w:sz w:val="28"/>
          <w:szCs w:val="28"/>
          <w:lang w:val="en-GB"/>
        </w:rPr>
        <w:t xml:space="preserve"> Manual v5.5</w:t>
      </w:r>
    </w:p>
    <w:p w14:paraId="2F720F72" w14:textId="7E726EF2" w:rsidR="001A2E01" w:rsidRPr="001A2E01" w:rsidRDefault="001A2E01" w:rsidP="00882CAF">
      <w:pPr>
        <w:keepNext/>
        <w:spacing w:before="0" w:after="160" w:line="256" w:lineRule="auto"/>
        <w:ind w:left="567"/>
        <w:rPr>
          <w:rFonts w:ascii="Verdana" w:eastAsia="Verdana" w:hAnsi="Verdana" w:cs="Verdana"/>
          <w:bCs/>
          <w:color w:val="00B0F0"/>
          <w:sz w:val="18"/>
          <w:szCs w:val="18"/>
          <w:lang w:val="en-GB"/>
        </w:rPr>
      </w:pPr>
      <w:r w:rsidRPr="001A2E01">
        <w:rPr>
          <w:rFonts w:ascii="Verdana" w:eastAsia="Verdana" w:hAnsi="Verdana" w:cs="Verdana"/>
          <w:bCs/>
          <w:sz w:val="18"/>
          <w:szCs w:val="18"/>
          <w:lang w:val="en-GB"/>
        </w:rPr>
        <w:t>[…]</w:t>
      </w:r>
    </w:p>
    <w:p w14:paraId="19A1D5CD" w14:textId="14279521" w:rsidR="005B2244" w:rsidRPr="00AD4530" w:rsidRDefault="005B2244" w:rsidP="00882CAF">
      <w:pPr>
        <w:keepNext/>
        <w:spacing w:before="0" w:after="160" w:line="256" w:lineRule="auto"/>
        <w:ind w:left="567"/>
        <w:rPr>
          <w:rFonts w:ascii="Verdana" w:eastAsia="Verdana" w:hAnsi="Verdana" w:cs="Verdana"/>
          <w:bCs/>
          <w:color w:val="00B0F0"/>
          <w:sz w:val="34"/>
          <w:szCs w:val="34"/>
          <w:lang w:val="en-GB"/>
        </w:rPr>
      </w:pPr>
      <w:r w:rsidRPr="00AD4530">
        <w:rPr>
          <w:rFonts w:ascii="Verdana" w:eastAsia="Verdana" w:hAnsi="Verdana" w:cs="Verdana"/>
          <w:bCs/>
          <w:color w:val="00B0F0"/>
          <w:sz w:val="34"/>
          <w:szCs w:val="34"/>
          <w:lang w:val="en-GB"/>
        </w:rPr>
        <w:t>4.8 Change of Access Technology</w:t>
      </w:r>
    </w:p>
    <w:p w14:paraId="13A95FA9" w14:textId="77777777" w:rsidR="005B2244" w:rsidRPr="001A2E01" w:rsidRDefault="005B2244" w:rsidP="00882CAF">
      <w:pPr>
        <w:keepNext/>
        <w:spacing w:before="0" w:after="160" w:line="256" w:lineRule="auto"/>
        <w:ind w:left="567"/>
        <w:rPr>
          <w:rFonts w:ascii="Verdana" w:eastAsia="Verdana" w:hAnsi="Verdana" w:cs="Verdana"/>
          <w:bCs/>
          <w:color w:val="00B0F0"/>
          <w:sz w:val="18"/>
          <w:szCs w:val="18"/>
          <w:lang w:val="en-GB"/>
        </w:rPr>
      </w:pPr>
      <w:r w:rsidRPr="001A2E01">
        <w:rPr>
          <w:rFonts w:ascii="Verdana" w:eastAsia="Verdana" w:hAnsi="Verdana" w:cs="Verdana"/>
          <w:bCs/>
          <w:sz w:val="18"/>
          <w:szCs w:val="18"/>
          <w:lang w:val="en-GB"/>
        </w:rPr>
        <w:t>[…]</w:t>
      </w:r>
    </w:p>
    <w:p w14:paraId="3CABD19C" w14:textId="1EB8264B" w:rsidR="004A70C0" w:rsidRDefault="005B2244" w:rsidP="00882CAF">
      <w:pPr>
        <w:keepNext/>
        <w:spacing w:before="0" w:after="160" w:line="256" w:lineRule="auto"/>
        <w:ind w:left="567"/>
        <w:rPr>
          <w:rFonts w:ascii="Verdana" w:eastAsia="Verdana" w:hAnsi="Verdana" w:cs="Verdana"/>
          <w:bCs/>
          <w:color w:val="00B0F0"/>
          <w:sz w:val="22"/>
          <w:szCs w:val="40"/>
          <w:lang w:val="en-GB"/>
        </w:rPr>
      </w:pPr>
      <w:r>
        <w:rPr>
          <w:rFonts w:ascii="Verdana" w:eastAsia="Verdana" w:hAnsi="Verdana" w:cs="Verdana"/>
          <w:bCs/>
          <w:color w:val="00B0F0"/>
          <w:sz w:val="22"/>
          <w:szCs w:val="40"/>
          <w:lang w:val="en-GB"/>
        </w:rPr>
        <w:t xml:space="preserve">4.8.2.2 </w:t>
      </w:r>
      <w:r w:rsidR="004A70C0">
        <w:rPr>
          <w:rFonts w:ascii="Verdana" w:eastAsia="Verdana" w:hAnsi="Verdana" w:cs="Verdana"/>
          <w:bCs/>
          <w:color w:val="00B0F0"/>
          <w:sz w:val="22"/>
          <w:szCs w:val="40"/>
          <w:lang w:val="en-GB"/>
        </w:rPr>
        <w:t>Fibre Connect Connection</w:t>
      </w:r>
    </w:p>
    <w:p w14:paraId="287805BB" w14:textId="77777777" w:rsidR="005B2244" w:rsidRPr="005B2244" w:rsidRDefault="005B2244" w:rsidP="00882CAF">
      <w:pPr>
        <w:autoSpaceDE w:val="0"/>
        <w:autoSpaceDN w:val="0"/>
        <w:adjustRightInd w:val="0"/>
        <w:spacing w:before="0" w:after="200"/>
        <w:ind w:left="567"/>
        <w:textAlignment w:val="center"/>
        <w:rPr>
          <w:rFonts w:ascii="Verdana" w:eastAsia="MS PGothic" w:hAnsi="Verdana" w:cs="Verdana"/>
          <w:color w:val="000000"/>
          <w:sz w:val="18"/>
          <w:szCs w:val="18"/>
        </w:rPr>
      </w:pPr>
      <w:r w:rsidRPr="005B2244">
        <w:rPr>
          <w:rFonts w:ascii="Verdana" w:eastAsia="MS PGothic" w:hAnsi="Verdana" w:cs="Verdana"/>
          <w:color w:val="000000"/>
          <w:sz w:val="18"/>
          <w:szCs w:val="18"/>
        </w:rPr>
        <w:t xml:space="preserve">The process and associated activities </w:t>
      </w:r>
      <w:r w:rsidRPr="005B2244">
        <w:rPr>
          <w:rFonts w:ascii="Verdana" w:eastAsia="MS PGothic" w:hAnsi="Verdana" w:cs="Verdana"/>
          <w:b/>
          <w:bCs/>
          <w:color w:val="000000"/>
          <w:sz w:val="18"/>
          <w:szCs w:val="18"/>
        </w:rPr>
        <w:t>nbn</w:t>
      </w:r>
      <w:r w:rsidRPr="005B2244">
        <w:rPr>
          <w:rFonts w:ascii="Verdana" w:eastAsia="MS PGothic" w:hAnsi="Verdana" w:cs="Verdana"/>
          <w:color w:val="000000"/>
          <w:sz w:val="18"/>
          <w:szCs w:val="18"/>
        </w:rPr>
        <w:t xml:space="preserve"> and your organisation must perform in respect of a Fibre Connect Connection are defined in the table below:</w:t>
      </w:r>
    </w:p>
    <w:tbl>
      <w:tblPr>
        <w:tblW w:w="9498" w:type="dxa"/>
        <w:tblInd w:w="-15"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tblCellMar>
          <w:top w:w="113" w:type="dxa"/>
          <w:bottom w:w="113" w:type="dxa"/>
        </w:tblCellMar>
        <w:tblLook w:val="04A0" w:firstRow="1" w:lastRow="0" w:firstColumn="1" w:lastColumn="0" w:noHBand="0" w:noVBand="1"/>
      </w:tblPr>
      <w:tblGrid>
        <w:gridCol w:w="1714"/>
        <w:gridCol w:w="7784"/>
      </w:tblGrid>
      <w:tr w:rsidR="005B2244" w:rsidRPr="005B2244" w14:paraId="44C14F09" w14:textId="77777777" w:rsidTr="005B2244">
        <w:trPr>
          <w:cantSplit/>
          <w:tblHeader/>
        </w:trPr>
        <w:tc>
          <w:tcPr>
            <w:tcW w:w="1701" w:type="dxa"/>
            <w:tcBorders>
              <w:top w:val="single" w:sz="12" w:space="0" w:color="FFFFFF"/>
              <w:left w:val="single" w:sz="12" w:space="0" w:color="FFFFFF"/>
              <w:bottom w:val="single" w:sz="6" w:space="0" w:color="FFFFFF"/>
              <w:right w:val="single" w:sz="6" w:space="0" w:color="FFFFFF"/>
            </w:tcBorders>
            <w:shd w:val="clear" w:color="auto" w:fill="009FE3"/>
            <w:hideMark/>
          </w:tcPr>
          <w:p w14:paraId="1F808E3C" w14:textId="77777777" w:rsidR="005B2244" w:rsidRPr="005B2244" w:rsidRDefault="005B2244" w:rsidP="00882CAF">
            <w:pPr>
              <w:autoSpaceDE w:val="0"/>
              <w:autoSpaceDN w:val="0"/>
              <w:adjustRightInd w:val="0"/>
              <w:spacing w:before="80" w:after="80" w:line="240" w:lineRule="auto"/>
              <w:ind w:left="37"/>
              <w:textAlignment w:val="center"/>
              <w:rPr>
                <w:rFonts w:ascii="Verdana" w:eastAsia="Times New Roman" w:hAnsi="Verdana"/>
                <w:b/>
                <w:color w:val="FFFFFF"/>
                <w:sz w:val="18"/>
                <w:szCs w:val="18"/>
              </w:rPr>
            </w:pPr>
            <w:r w:rsidRPr="005B2244">
              <w:rPr>
                <w:rFonts w:ascii="Verdana" w:eastAsia="Times New Roman" w:hAnsi="Verdana"/>
                <w:b/>
                <w:color w:val="FFFFFF"/>
                <w:sz w:val="18"/>
                <w:szCs w:val="18"/>
              </w:rPr>
              <w:t>Who</w:t>
            </w:r>
          </w:p>
        </w:tc>
        <w:tc>
          <w:tcPr>
            <w:tcW w:w="7797" w:type="dxa"/>
            <w:tcBorders>
              <w:top w:val="single" w:sz="12" w:space="0" w:color="FFFFFF"/>
              <w:left w:val="single" w:sz="6" w:space="0" w:color="FFFFFF"/>
              <w:bottom w:val="single" w:sz="6" w:space="0" w:color="FFFFFF"/>
              <w:right w:val="single" w:sz="12" w:space="0" w:color="FFFFFF"/>
            </w:tcBorders>
            <w:shd w:val="clear" w:color="auto" w:fill="009FE3"/>
            <w:hideMark/>
          </w:tcPr>
          <w:p w14:paraId="21DD603A" w14:textId="77777777" w:rsidR="005B2244" w:rsidRPr="005B2244" w:rsidRDefault="005B2244" w:rsidP="00882CAF">
            <w:pPr>
              <w:autoSpaceDE w:val="0"/>
              <w:autoSpaceDN w:val="0"/>
              <w:adjustRightInd w:val="0"/>
              <w:spacing w:before="80" w:after="80" w:line="240" w:lineRule="auto"/>
              <w:ind w:left="29"/>
              <w:textAlignment w:val="center"/>
              <w:rPr>
                <w:rFonts w:ascii="Verdana" w:eastAsia="Times New Roman" w:hAnsi="Verdana"/>
                <w:color w:val="FFFFFF"/>
                <w:sz w:val="18"/>
                <w:szCs w:val="18"/>
              </w:rPr>
            </w:pPr>
            <w:r w:rsidRPr="005B2244">
              <w:rPr>
                <w:rFonts w:ascii="Verdana" w:eastAsia="Times New Roman" w:hAnsi="Verdana"/>
                <w:b/>
                <w:color w:val="FFFFFF"/>
                <w:sz w:val="18"/>
                <w:szCs w:val="18"/>
              </w:rPr>
              <w:t>Activity</w:t>
            </w:r>
          </w:p>
        </w:tc>
      </w:tr>
      <w:tr w:rsidR="005B2244" w:rsidRPr="005B2244" w14:paraId="08A0CEBA" w14:textId="77777777" w:rsidTr="005B2244">
        <w:trPr>
          <w:cantSplit/>
        </w:trPr>
        <w:tc>
          <w:tcPr>
            <w:tcW w:w="1701" w:type="dxa"/>
            <w:tcBorders>
              <w:top w:val="single" w:sz="6" w:space="0" w:color="FFFFFF"/>
              <w:left w:val="single" w:sz="12" w:space="0" w:color="FFFFFF"/>
              <w:bottom w:val="single" w:sz="6" w:space="0" w:color="FFFFFF"/>
              <w:right w:val="single" w:sz="6" w:space="0" w:color="FFFFFF"/>
            </w:tcBorders>
            <w:shd w:val="clear" w:color="auto" w:fill="E5E5E5"/>
            <w:hideMark/>
          </w:tcPr>
          <w:p w14:paraId="4701EE6D" w14:textId="77777777" w:rsidR="005B2244" w:rsidRPr="005B2244" w:rsidRDefault="005B2244" w:rsidP="00882CAF">
            <w:pPr>
              <w:spacing w:before="80" w:after="80" w:line="240" w:lineRule="auto"/>
              <w:ind w:left="37"/>
              <w:rPr>
                <w:rFonts w:ascii="Verdana" w:eastAsia="Times New Roman" w:hAnsi="Verdana"/>
                <w:b/>
                <w:sz w:val="18"/>
              </w:rPr>
            </w:pPr>
            <w:r w:rsidRPr="005B2244">
              <w:rPr>
                <w:rFonts w:ascii="Verdana" w:eastAsia="Times New Roman" w:hAnsi="Verdana"/>
                <w:b/>
                <w:sz w:val="18"/>
              </w:rPr>
              <w:t>nbn…</w:t>
            </w:r>
          </w:p>
        </w:tc>
        <w:tc>
          <w:tcPr>
            <w:tcW w:w="7797" w:type="dxa"/>
            <w:tcBorders>
              <w:top w:val="single" w:sz="6" w:space="0" w:color="FFFFFF"/>
              <w:left w:val="single" w:sz="6" w:space="0" w:color="FFFFFF"/>
              <w:bottom w:val="single" w:sz="6" w:space="0" w:color="FFFFFF"/>
              <w:right w:val="single" w:sz="12" w:space="0" w:color="FFFFFF"/>
            </w:tcBorders>
            <w:shd w:val="clear" w:color="auto" w:fill="E5E5E5"/>
            <w:hideMark/>
          </w:tcPr>
          <w:p w14:paraId="3024A37D" w14:textId="77777777" w:rsidR="005B2244" w:rsidRPr="005B2244" w:rsidRDefault="005B2244" w:rsidP="00882CAF">
            <w:pPr>
              <w:spacing w:before="80" w:after="80" w:line="240" w:lineRule="auto"/>
              <w:ind w:left="29"/>
              <w:rPr>
                <w:rFonts w:ascii="Verdana" w:eastAsia="Times New Roman" w:hAnsi="Verdana"/>
                <w:sz w:val="18"/>
              </w:rPr>
            </w:pPr>
            <w:r w:rsidRPr="005B2244">
              <w:rPr>
                <w:rFonts w:ascii="Verdana" w:eastAsia="Times New Roman" w:hAnsi="Verdana" w:cs="Verdana"/>
                <w:sz w:val="18"/>
              </w:rPr>
              <w:t xml:space="preserve">Updates the Historical </w:t>
            </w:r>
            <w:r w:rsidRPr="005B2244">
              <w:rPr>
                <w:rFonts w:ascii="Verdana" w:eastAsia="Times New Roman" w:hAnsi="Verdana"/>
                <w:sz w:val="18"/>
                <w:lang w:eastAsia="en-AU"/>
              </w:rPr>
              <w:t>Footprint</w:t>
            </w:r>
            <w:r w:rsidRPr="005B2244">
              <w:rPr>
                <w:rFonts w:ascii="Verdana" w:eastAsia="Times New Roman" w:hAnsi="Verdana" w:cs="Verdana"/>
                <w:sz w:val="18"/>
              </w:rPr>
              <w:t xml:space="preserve"> List to reflect </w:t>
            </w:r>
            <w:r w:rsidRPr="005B2244">
              <w:rPr>
                <w:rFonts w:ascii="Verdana" w:eastAsia="Times New Roman" w:hAnsi="Verdana"/>
                <w:sz w:val="18"/>
                <w:lang w:eastAsia="en-AU"/>
              </w:rPr>
              <w:t>any plans to make Fibre Connect Connections available in respect of one or more Premises</w:t>
            </w:r>
            <w:r w:rsidRPr="005B2244">
              <w:rPr>
                <w:rFonts w:ascii="Verdana" w:eastAsia="Times New Roman" w:hAnsi="Verdana"/>
                <w:sz w:val="18"/>
              </w:rPr>
              <w:t>.</w:t>
            </w:r>
          </w:p>
        </w:tc>
      </w:tr>
      <w:tr w:rsidR="005B2244" w:rsidRPr="005B2244" w14:paraId="66798F8A" w14:textId="77777777" w:rsidTr="005B2244">
        <w:trPr>
          <w:cantSplit/>
        </w:trPr>
        <w:tc>
          <w:tcPr>
            <w:tcW w:w="1701" w:type="dxa"/>
            <w:tcBorders>
              <w:top w:val="single" w:sz="6" w:space="0" w:color="FFFFFF"/>
              <w:left w:val="single" w:sz="12" w:space="0" w:color="FFFFFF"/>
              <w:bottom w:val="single" w:sz="6" w:space="0" w:color="FFFFFF"/>
              <w:right w:val="single" w:sz="6" w:space="0" w:color="FFFFFF"/>
            </w:tcBorders>
            <w:shd w:val="clear" w:color="auto" w:fill="E5E5E5"/>
            <w:hideMark/>
          </w:tcPr>
          <w:p w14:paraId="1C2760A8" w14:textId="77777777" w:rsidR="005B2244" w:rsidRPr="005B2244" w:rsidRDefault="005B2244" w:rsidP="00882CAF">
            <w:pPr>
              <w:spacing w:before="80" w:after="80" w:line="240" w:lineRule="auto"/>
              <w:ind w:left="37"/>
              <w:rPr>
                <w:rFonts w:ascii="Verdana" w:eastAsia="Times New Roman" w:hAnsi="Verdana"/>
                <w:b/>
                <w:sz w:val="18"/>
              </w:rPr>
            </w:pPr>
            <w:r w:rsidRPr="005B2244">
              <w:rPr>
                <w:rFonts w:ascii="Verdana" w:eastAsia="Times New Roman" w:hAnsi="Verdana"/>
                <w:b/>
                <w:sz w:val="18"/>
              </w:rPr>
              <w:t>Your organisation or nbn</w:t>
            </w:r>
          </w:p>
        </w:tc>
        <w:tc>
          <w:tcPr>
            <w:tcW w:w="7797" w:type="dxa"/>
            <w:tcBorders>
              <w:top w:val="single" w:sz="6" w:space="0" w:color="FFFFFF"/>
              <w:left w:val="single" w:sz="6" w:space="0" w:color="FFFFFF"/>
              <w:bottom w:val="single" w:sz="6" w:space="0" w:color="FFFFFF"/>
              <w:right w:val="single" w:sz="12" w:space="0" w:color="FFFFFF"/>
            </w:tcBorders>
            <w:shd w:val="clear" w:color="auto" w:fill="E5E5E5"/>
            <w:hideMark/>
          </w:tcPr>
          <w:p w14:paraId="2DB3D184" w14:textId="77777777" w:rsidR="005B2244" w:rsidRPr="005B2244" w:rsidRDefault="005B2244" w:rsidP="00882CAF">
            <w:pPr>
              <w:spacing w:before="80" w:after="80" w:line="240" w:lineRule="auto"/>
              <w:ind w:left="29"/>
              <w:rPr>
                <w:rFonts w:ascii="Verdana" w:eastAsia="Times New Roman" w:hAnsi="Verdana"/>
                <w:sz w:val="18"/>
                <w:lang w:eastAsia="en-AU"/>
              </w:rPr>
            </w:pPr>
            <w:r w:rsidRPr="005B2244">
              <w:rPr>
                <w:rFonts w:ascii="Verdana" w:eastAsia="Times New Roman" w:hAnsi="Verdana"/>
                <w:sz w:val="18"/>
                <w:lang w:eastAsia="en-AU"/>
              </w:rPr>
              <w:t>May notify the relevant Contracted End User of the proposed plans to make a Fibre Connect Connection available in respect of the relevant Premises.</w:t>
            </w:r>
          </w:p>
        </w:tc>
      </w:tr>
      <w:tr w:rsidR="005B2244" w:rsidRPr="005B2244" w14:paraId="3B2DF91E" w14:textId="77777777" w:rsidTr="005B2244">
        <w:trPr>
          <w:cantSplit/>
        </w:trPr>
        <w:tc>
          <w:tcPr>
            <w:tcW w:w="1701" w:type="dxa"/>
            <w:tcBorders>
              <w:top w:val="single" w:sz="6" w:space="0" w:color="FFFFFF"/>
              <w:left w:val="single" w:sz="12" w:space="0" w:color="FFFFFF"/>
              <w:bottom w:val="single" w:sz="6" w:space="0" w:color="FFFFFF"/>
              <w:right w:val="single" w:sz="6" w:space="0" w:color="FFFFFF"/>
            </w:tcBorders>
            <w:shd w:val="clear" w:color="auto" w:fill="E5E5E5"/>
            <w:hideMark/>
          </w:tcPr>
          <w:p w14:paraId="6084921F" w14:textId="77777777" w:rsidR="005B2244" w:rsidRPr="005B2244" w:rsidRDefault="005B2244" w:rsidP="00882CAF">
            <w:pPr>
              <w:spacing w:before="80" w:after="80" w:line="240" w:lineRule="auto"/>
              <w:ind w:left="37"/>
              <w:rPr>
                <w:rFonts w:ascii="Verdana" w:eastAsia="Times New Roman" w:hAnsi="Verdana"/>
                <w:b/>
                <w:sz w:val="18"/>
              </w:rPr>
            </w:pPr>
            <w:r w:rsidRPr="005B2244">
              <w:rPr>
                <w:rFonts w:ascii="Verdana" w:eastAsia="Times New Roman" w:hAnsi="Verdana"/>
                <w:b/>
                <w:sz w:val="18"/>
              </w:rPr>
              <w:t>nbn…</w:t>
            </w:r>
          </w:p>
        </w:tc>
        <w:tc>
          <w:tcPr>
            <w:tcW w:w="7797" w:type="dxa"/>
            <w:tcBorders>
              <w:top w:val="single" w:sz="6" w:space="0" w:color="FFFFFF"/>
              <w:left w:val="single" w:sz="6" w:space="0" w:color="FFFFFF"/>
              <w:bottom w:val="single" w:sz="6" w:space="0" w:color="FFFFFF"/>
              <w:right w:val="single" w:sz="12" w:space="0" w:color="FFFFFF"/>
            </w:tcBorders>
            <w:shd w:val="clear" w:color="auto" w:fill="E5E5E5"/>
            <w:hideMark/>
          </w:tcPr>
          <w:p w14:paraId="58E6AC2A" w14:textId="6CB13FE2" w:rsidR="005B2244" w:rsidRPr="00AD4530" w:rsidRDefault="005B2244" w:rsidP="00882CAF">
            <w:pPr>
              <w:pStyle w:val="ListParagraph"/>
              <w:numPr>
                <w:ilvl w:val="0"/>
                <w:numId w:val="62"/>
              </w:numPr>
              <w:autoSpaceDE w:val="0"/>
              <w:autoSpaceDN w:val="0"/>
              <w:adjustRightInd w:val="0"/>
              <w:spacing w:before="40" w:after="40" w:line="240" w:lineRule="auto"/>
              <w:ind w:left="313" w:hanging="284"/>
              <w:textAlignment w:val="center"/>
              <w:rPr>
                <w:rFonts w:ascii="Verdana" w:eastAsia="Times New Roman" w:hAnsi="Verdana"/>
                <w:color w:val="000000"/>
                <w:sz w:val="18"/>
                <w:szCs w:val="18"/>
                <w:lang w:eastAsia="en-AU"/>
              </w:rPr>
            </w:pPr>
            <w:r w:rsidRPr="00AD4530">
              <w:rPr>
                <w:rFonts w:ascii="Verdana" w:eastAsia="Times New Roman" w:hAnsi="Verdana"/>
                <w:color w:val="000000"/>
                <w:sz w:val="18"/>
                <w:szCs w:val="18"/>
                <w:lang w:eastAsia="en-AU"/>
              </w:rPr>
              <w:t>Performs the necessary activities required to make Fibre Connect Connections</w:t>
            </w:r>
            <w:r w:rsidR="00AD4530" w:rsidRPr="00AD4530">
              <w:rPr>
                <w:rFonts w:ascii="Verdana" w:eastAsia="Times New Roman" w:hAnsi="Verdana"/>
                <w:color w:val="000000"/>
                <w:sz w:val="18"/>
                <w:szCs w:val="18"/>
                <w:lang w:eastAsia="en-AU"/>
              </w:rPr>
              <w:t xml:space="preserve"> </w:t>
            </w:r>
            <w:r w:rsidRPr="00AD4530">
              <w:rPr>
                <w:rFonts w:ascii="Verdana" w:eastAsia="Times New Roman" w:hAnsi="Verdana"/>
                <w:color w:val="000000"/>
                <w:sz w:val="18"/>
                <w:szCs w:val="18"/>
                <w:lang w:eastAsia="en-AU"/>
              </w:rPr>
              <w:t>available at each relevant Premises.</w:t>
            </w:r>
          </w:p>
          <w:p w14:paraId="2467BF98" w14:textId="77777777" w:rsidR="005B2244" w:rsidRPr="00AD4530" w:rsidRDefault="005B2244" w:rsidP="00882CAF">
            <w:pPr>
              <w:pStyle w:val="ListParagraph"/>
              <w:numPr>
                <w:ilvl w:val="0"/>
                <w:numId w:val="62"/>
              </w:numPr>
              <w:autoSpaceDE w:val="0"/>
              <w:autoSpaceDN w:val="0"/>
              <w:adjustRightInd w:val="0"/>
              <w:spacing w:before="40" w:after="40" w:line="240" w:lineRule="auto"/>
              <w:ind w:left="313" w:hanging="284"/>
              <w:textAlignment w:val="center"/>
              <w:rPr>
                <w:rFonts w:ascii="Verdana" w:eastAsia="Times New Roman" w:hAnsi="Verdana"/>
                <w:color w:val="000000"/>
                <w:sz w:val="18"/>
                <w:szCs w:val="18"/>
                <w:lang w:eastAsia="en-AU"/>
              </w:rPr>
            </w:pPr>
            <w:r w:rsidRPr="00AD4530">
              <w:rPr>
                <w:rFonts w:ascii="Verdana" w:eastAsia="Times New Roman" w:hAnsi="Verdana"/>
                <w:color w:val="000000"/>
                <w:sz w:val="18"/>
                <w:szCs w:val="18"/>
                <w:lang w:eastAsia="en-AU"/>
              </w:rPr>
              <w:t>Updates the Historical Footprint List to specify the date on which a Fibre Connect Connection becomes available at each relevant Premises.</w:t>
            </w:r>
          </w:p>
        </w:tc>
      </w:tr>
      <w:tr w:rsidR="005B2244" w:rsidRPr="005B2244" w14:paraId="2B617F61" w14:textId="77777777" w:rsidTr="005B2244">
        <w:tc>
          <w:tcPr>
            <w:tcW w:w="1701" w:type="dxa"/>
            <w:tcBorders>
              <w:top w:val="single" w:sz="6" w:space="0" w:color="FFFFFF"/>
              <w:left w:val="single" w:sz="12" w:space="0" w:color="FFFFFF"/>
              <w:bottom w:val="single" w:sz="6" w:space="0" w:color="FFFFFF"/>
              <w:right w:val="single" w:sz="6" w:space="0" w:color="FFFFFF"/>
            </w:tcBorders>
            <w:shd w:val="clear" w:color="auto" w:fill="E5E5E5"/>
          </w:tcPr>
          <w:p w14:paraId="6DBAD800" w14:textId="77777777" w:rsidR="005B2244" w:rsidRPr="005B2244" w:rsidRDefault="005B2244" w:rsidP="00882CAF">
            <w:pPr>
              <w:spacing w:before="80" w:after="80" w:line="240" w:lineRule="auto"/>
              <w:ind w:left="37"/>
              <w:rPr>
                <w:rFonts w:ascii="Verdana" w:eastAsia="Times New Roman" w:hAnsi="Verdana"/>
                <w:b/>
                <w:sz w:val="18"/>
              </w:rPr>
            </w:pPr>
            <w:r w:rsidRPr="005B2244">
              <w:rPr>
                <w:rFonts w:ascii="Verdana" w:eastAsia="Times New Roman" w:hAnsi="Verdana"/>
                <w:b/>
                <w:bCs/>
                <w:color w:val="000000"/>
                <w:sz w:val="18"/>
                <w:szCs w:val="18"/>
              </w:rPr>
              <w:t>Your organisation…</w:t>
            </w:r>
          </w:p>
        </w:tc>
        <w:tc>
          <w:tcPr>
            <w:tcW w:w="7797" w:type="dxa"/>
            <w:tcBorders>
              <w:top w:val="single" w:sz="6" w:space="0" w:color="FFFFFF"/>
              <w:left w:val="single" w:sz="6" w:space="0" w:color="FFFFFF"/>
              <w:bottom w:val="single" w:sz="6" w:space="0" w:color="FFFFFF"/>
              <w:right w:val="single" w:sz="12" w:space="0" w:color="FFFFFF"/>
            </w:tcBorders>
            <w:shd w:val="clear" w:color="auto" w:fill="E5E5E5"/>
          </w:tcPr>
          <w:p w14:paraId="33FD6B9E" w14:textId="77777777" w:rsidR="005B2244" w:rsidRPr="00AD4530" w:rsidRDefault="005B2244" w:rsidP="00882CAF">
            <w:pPr>
              <w:pStyle w:val="ListParagraph"/>
              <w:numPr>
                <w:ilvl w:val="0"/>
                <w:numId w:val="63"/>
              </w:numPr>
              <w:autoSpaceDE w:val="0"/>
              <w:autoSpaceDN w:val="0"/>
              <w:adjustRightInd w:val="0"/>
              <w:spacing w:before="40" w:after="40" w:line="240" w:lineRule="auto"/>
              <w:ind w:left="313" w:hanging="284"/>
              <w:textAlignment w:val="center"/>
              <w:rPr>
                <w:rFonts w:ascii="Verdana" w:eastAsia="Times New Roman" w:hAnsi="Verdana"/>
                <w:color w:val="009FE3"/>
                <w:sz w:val="18"/>
                <w:szCs w:val="18"/>
                <w:lang w:eastAsia="en-AU"/>
              </w:rPr>
            </w:pPr>
            <w:r w:rsidRPr="00AD4530">
              <w:rPr>
                <w:rFonts w:ascii="Verdana" w:eastAsia="Times New Roman" w:hAnsi="Verdana"/>
                <w:color w:val="000000"/>
                <w:sz w:val="18"/>
                <w:szCs w:val="18"/>
                <w:lang w:eastAsia="en-AU"/>
              </w:rPr>
              <w:t xml:space="preserve">May perform a Site Qualification Enquiry in respect of the relevant Premises in accordance with </w:t>
            </w:r>
            <w:r w:rsidRPr="00AD4530">
              <w:rPr>
                <w:rFonts w:ascii="Verdana" w:eastAsia="Times New Roman" w:hAnsi="Verdana" w:cs="Verdana"/>
                <w:color w:val="000000"/>
                <w:sz w:val="18"/>
                <w:szCs w:val="18"/>
              </w:rPr>
              <w:t xml:space="preserve">section </w:t>
            </w:r>
            <w:r w:rsidRPr="00AD4530">
              <w:rPr>
                <w:rFonts w:ascii="Verdana" w:eastAsia="Times New Roman" w:hAnsi="Verdana"/>
                <w:color w:val="009FE3"/>
                <w:sz w:val="18"/>
                <w:szCs w:val="18"/>
                <w:lang w:eastAsia="en-AU"/>
              </w:rPr>
              <w:fldChar w:fldCharType="begin" w:fldLock="1"/>
            </w:r>
            <w:r w:rsidRPr="00AD4530">
              <w:rPr>
                <w:rFonts w:ascii="Verdana" w:eastAsia="Times New Roman" w:hAnsi="Verdana"/>
                <w:color w:val="009FE3"/>
                <w:sz w:val="18"/>
                <w:szCs w:val="18"/>
                <w:lang w:eastAsia="en-AU"/>
              </w:rPr>
              <w:instrText xml:space="preserve"> REF _Ref451350639 \r \h  \* MERGEFORMAT </w:instrText>
            </w:r>
            <w:r w:rsidRPr="00AD4530">
              <w:rPr>
                <w:rFonts w:ascii="Verdana" w:eastAsia="Times New Roman" w:hAnsi="Verdana"/>
                <w:color w:val="009FE3"/>
                <w:sz w:val="18"/>
                <w:szCs w:val="18"/>
                <w:lang w:eastAsia="en-AU"/>
              </w:rPr>
            </w:r>
            <w:r w:rsidRPr="00AD4530">
              <w:rPr>
                <w:rFonts w:ascii="Verdana" w:eastAsia="Times New Roman" w:hAnsi="Verdana"/>
                <w:color w:val="009FE3"/>
                <w:sz w:val="18"/>
                <w:szCs w:val="18"/>
                <w:lang w:eastAsia="en-AU"/>
              </w:rPr>
              <w:fldChar w:fldCharType="separate"/>
            </w:r>
            <w:r w:rsidRPr="00AD4530">
              <w:rPr>
                <w:rFonts w:ascii="Verdana" w:eastAsia="Times New Roman" w:hAnsi="Verdana"/>
                <w:color w:val="009FE3"/>
                <w:sz w:val="18"/>
                <w:szCs w:val="18"/>
                <w:lang w:eastAsia="en-AU"/>
              </w:rPr>
              <w:t>4.3.1</w:t>
            </w:r>
            <w:r w:rsidRPr="00AD4530">
              <w:rPr>
                <w:rFonts w:ascii="Verdana" w:eastAsia="Times New Roman" w:hAnsi="Verdana"/>
                <w:color w:val="009FE3"/>
                <w:sz w:val="18"/>
                <w:szCs w:val="18"/>
                <w:lang w:eastAsia="en-AU"/>
              </w:rPr>
              <w:fldChar w:fldCharType="end"/>
            </w:r>
            <w:r w:rsidRPr="00AD4530">
              <w:rPr>
                <w:rFonts w:ascii="Verdana" w:eastAsia="Times New Roman" w:hAnsi="Verdana"/>
                <w:color w:val="009FE3"/>
                <w:sz w:val="18"/>
                <w:szCs w:val="18"/>
                <w:lang w:eastAsia="en-AU"/>
              </w:rPr>
              <w:t xml:space="preserve"> </w:t>
            </w:r>
            <w:r w:rsidRPr="00AD4530">
              <w:rPr>
                <w:rFonts w:ascii="Verdana" w:eastAsia="Times New Roman" w:hAnsi="Verdana"/>
                <w:color w:val="009FE3"/>
                <w:sz w:val="18"/>
                <w:szCs w:val="18"/>
                <w:lang w:eastAsia="en-AU"/>
              </w:rPr>
              <w:fldChar w:fldCharType="begin" w:fldLock="1"/>
            </w:r>
            <w:r w:rsidRPr="00AD4530">
              <w:rPr>
                <w:rFonts w:ascii="Verdana" w:eastAsia="Times New Roman" w:hAnsi="Verdana"/>
                <w:color w:val="009FE3"/>
                <w:sz w:val="18"/>
                <w:szCs w:val="18"/>
                <w:lang w:eastAsia="en-AU"/>
              </w:rPr>
              <w:instrText xml:space="preserve"> REF _Ref451350639 \h  \* MERGEFORMAT </w:instrText>
            </w:r>
            <w:r w:rsidRPr="00AD4530">
              <w:rPr>
                <w:rFonts w:ascii="Verdana" w:eastAsia="Times New Roman" w:hAnsi="Verdana"/>
                <w:color w:val="009FE3"/>
                <w:sz w:val="18"/>
                <w:szCs w:val="18"/>
                <w:lang w:eastAsia="en-AU"/>
              </w:rPr>
            </w:r>
            <w:r w:rsidRPr="00AD4530">
              <w:rPr>
                <w:rFonts w:ascii="Verdana" w:eastAsia="Times New Roman" w:hAnsi="Verdana"/>
                <w:color w:val="009FE3"/>
                <w:sz w:val="18"/>
                <w:szCs w:val="18"/>
                <w:lang w:eastAsia="en-AU"/>
              </w:rPr>
              <w:fldChar w:fldCharType="separate"/>
            </w:r>
            <w:r w:rsidRPr="00AD4530">
              <w:rPr>
                <w:rFonts w:ascii="Verdana" w:eastAsia="Times New Roman" w:hAnsi="Verdana"/>
                <w:color w:val="009FE3"/>
                <w:sz w:val="18"/>
                <w:szCs w:val="18"/>
                <w:lang w:eastAsia="en-AU"/>
              </w:rPr>
              <w:t>Site Qualification Enquiries</w:t>
            </w:r>
            <w:r w:rsidRPr="00AD4530">
              <w:rPr>
                <w:rFonts w:ascii="Verdana" w:eastAsia="Times New Roman" w:hAnsi="Verdana"/>
                <w:color w:val="009FE3"/>
                <w:sz w:val="18"/>
                <w:szCs w:val="18"/>
                <w:lang w:eastAsia="en-AU"/>
              </w:rPr>
              <w:fldChar w:fldCharType="end"/>
            </w:r>
          </w:p>
          <w:p w14:paraId="1C164A5E" w14:textId="77777777" w:rsidR="005B2244" w:rsidRPr="00AD4530" w:rsidRDefault="005B2244" w:rsidP="00882CAF">
            <w:pPr>
              <w:pStyle w:val="ListParagraph"/>
              <w:numPr>
                <w:ilvl w:val="0"/>
                <w:numId w:val="63"/>
              </w:numPr>
              <w:autoSpaceDE w:val="0"/>
              <w:autoSpaceDN w:val="0"/>
              <w:adjustRightInd w:val="0"/>
              <w:spacing w:before="40" w:after="40" w:line="240" w:lineRule="auto"/>
              <w:ind w:left="313" w:hanging="284"/>
              <w:textAlignment w:val="center"/>
              <w:rPr>
                <w:rFonts w:ascii="Verdana" w:eastAsia="Times New Roman" w:hAnsi="Verdana"/>
                <w:color w:val="000000"/>
                <w:sz w:val="18"/>
                <w:szCs w:val="18"/>
                <w:lang w:eastAsia="en-AU"/>
              </w:rPr>
            </w:pPr>
            <w:r w:rsidRPr="00AD4530">
              <w:rPr>
                <w:rFonts w:ascii="Verdana" w:eastAsia="Times New Roman" w:hAnsi="Verdana"/>
                <w:color w:val="000000"/>
                <w:sz w:val="18"/>
                <w:szCs w:val="18"/>
              </w:rPr>
              <w:t>(</w:t>
            </w:r>
            <w:r w:rsidRPr="00AD4530">
              <w:rPr>
                <w:rFonts w:ascii="Verdana" w:eastAsia="Times New Roman" w:hAnsi="Verdana"/>
                <w:i/>
                <w:iCs/>
                <w:color w:val="000000"/>
                <w:sz w:val="18"/>
                <w:szCs w:val="18"/>
              </w:rPr>
              <w:t>If a Site Qualification Enquiry indicates that a Premises is eligible for a Fibre Connect Connection</w:t>
            </w:r>
            <w:r w:rsidRPr="00AD4530">
              <w:rPr>
                <w:rFonts w:ascii="Verdana" w:eastAsia="Times New Roman" w:hAnsi="Verdana"/>
                <w:color w:val="000000"/>
                <w:sz w:val="18"/>
                <w:szCs w:val="18"/>
              </w:rPr>
              <w:t xml:space="preserve">) </w:t>
            </w:r>
            <w:r w:rsidRPr="00AD4530">
              <w:rPr>
                <w:rFonts w:ascii="Verdana" w:eastAsia="Times New Roman" w:hAnsi="Verdana"/>
                <w:color w:val="000000"/>
                <w:sz w:val="18"/>
                <w:szCs w:val="18"/>
                <w:lang w:eastAsia="en-AU"/>
              </w:rPr>
              <w:t xml:space="preserve">may submit a Connect Order for </w:t>
            </w:r>
            <w:r w:rsidRPr="00AD4530">
              <w:rPr>
                <w:rFonts w:ascii="Verdana" w:eastAsia="Times New Roman" w:hAnsi="Verdana"/>
                <w:b/>
                <w:color w:val="000000"/>
                <w:sz w:val="18"/>
                <w:szCs w:val="18"/>
                <w:lang w:eastAsia="en-AU"/>
              </w:rPr>
              <w:t>nbn</w:t>
            </w:r>
            <w:r w:rsidRPr="00AD4530">
              <w:rPr>
                <w:rFonts w:ascii="Verdana" w:eastAsia="Times New Roman" w:hAnsi="Verdana"/>
                <w:color w:val="000000"/>
                <w:sz w:val="18"/>
                <w:szCs w:val="18"/>
                <w:vertAlign w:val="superscript"/>
                <w:lang w:eastAsia="en-AU"/>
              </w:rPr>
              <w:t>®</w:t>
            </w:r>
            <w:r w:rsidRPr="00AD4530">
              <w:rPr>
                <w:rFonts w:ascii="Verdana" w:eastAsia="Times New Roman" w:hAnsi="Verdana"/>
                <w:color w:val="000000"/>
                <w:sz w:val="18"/>
                <w:szCs w:val="18"/>
                <w:lang w:eastAsia="en-AU"/>
              </w:rPr>
              <w:t xml:space="preserve"> Ethernet supplied by the Subsequent Access Technology in respect of the relevant Premises in accordance with section </w:t>
            </w:r>
            <w:r w:rsidRPr="00AD4530">
              <w:rPr>
                <w:rFonts w:ascii="Verdana" w:eastAsia="Times New Roman" w:hAnsi="Verdana"/>
                <w:color w:val="009FE3"/>
                <w:sz w:val="18"/>
                <w:szCs w:val="18"/>
                <w:lang w:eastAsia="en-AU"/>
              </w:rPr>
              <w:fldChar w:fldCharType="begin" w:fldLock="1"/>
            </w:r>
            <w:r w:rsidRPr="00AD4530">
              <w:rPr>
                <w:rFonts w:ascii="Verdana" w:eastAsia="Times New Roman" w:hAnsi="Verdana"/>
                <w:color w:val="009FE3"/>
                <w:sz w:val="18"/>
                <w:szCs w:val="18"/>
                <w:lang w:eastAsia="en-AU"/>
              </w:rPr>
              <w:instrText xml:space="preserve"> REF _Ref451336227 \r \h  \* MERGEFORMAT </w:instrText>
            </w:r>
            <w:r w:rsidRPr="00AD4530">
              <w:rPr>
                <w:rFonts w:ascii="Verdana" w:eastAsia="Times New Roman" w:hAnsi="Verdana"/>
                <w:color w:val="009FE3"/>
                <w:sz w:val="18"/>
                <w:szCs w:val="18"/>
                <w:lang w:eastAsia="en-AU"/>
              </w:rPr>
            </w:r>
            <w:r w:rsidRPr="00AD4530">
              <w:rPr>
                <w:rFonts w:ascii="Verdana" w:eastAsia="Times New Roman" w:hAnsi="Verdana"/>
                <w:color w:val="009FE3"/>
                <w:sz w:val="18"/>
                <w:szCs w:val="18"/>
                <w:lang w:eastAsia="en-AU"/>
              </w:rPr>
              <w:fldChar w:fldCharType="separate"/>
            </w:r>
            <w:r w:rsidRPr="00AD4530">
              <w:rPr>
                <w:rFonts w:ascii="Verdana" w:eastAsia="Times New Roman" w:hAnsi="Verdana"/>
                <w:color w:val="009FE3"/>
                <w:sz w:val="18"/>
                <w:szCs w:val="18"/>
                <w:lang w:eastAsia="en-AU"/>
              </w:rPr>
              <w:t>4.5.2.1</w:t>
            </w:r>
            <w:r w:rsidRPr="00AD4530">
              <w:rPr>
                <w:rFonts w:ascii="Verdana" w:eastAsia="Times New Roman" w:hAnsi="Verdana"/>
                <w:color w:val="009FE3"/>
                <w:sz w:val="18"/>
                <w:szCs w:val="18"/>
                <w:lang w:eastAsia="en-AU"/>
              </w:rPr>
              <w:fldChar w:fldCharType="end"/>
            </w:r>
            <w:r w:rsidRPr="00AD4530">
              <w:rPr>
                <w:rFonts w:ascii="Verdana" w:eastAsia="Times New Roman" w:hAnsi="Verdana"/>
                <w:color w:val="009FE3"/>
                <w:sz w:val="18"/>
                <w:szCs w:val="18"/>
                <w:lang w:eastAsia="en-AU"/>
              </w:rPr>
              <w:t xml:space="preserve"> </w:t>
            </w:r>
            <w:r w:rsidRPr="00AD4530">
              <w:rPr>
                <w:rFonts w:ascii="Verdana" w:eastAsia="Times New Roman" w:hAnsi="Verdana"/>
                <w:color w:val="009FE3"/>
                <w:sz w:val="18"/>
                <w:szCs w:val="18"/>
                <w:lang w:eastAsia="en-AU"/>
              </w:rPr>
              <w:fldChar w:fldCharType="begin" w:fldLock="1"/>
            </w:r>
            <w:r w:rsidRPr="00AD4530">
              <w:rPr>
                <w:rFonts w:ascii="Verdana" w:eastAsia="Times New Roman" w:hAnsi="Verdana"/>
                <w:color w:val="009FE3"/>
                <w:sz w:val="18"/>
                <w:szCs w:val="18"/>
                <w:lang w:eastAsia="en-AU"/>
              </w:rPr>
              <w:instrText xml:space="preserve"> REF _Ref451336227 \h  \* MERGEFORMAT </w:instrText>
            </w:r>
            <w:r w:rsidRPr="00AD4530">
              <w:rPr>
                <w:rFonts w:ascii="Verdana" w:eastAsia="Times New Roman" w:hAnsi="Verdana"/>
                <w:color w:val="009FE3"/>
                <w:sz w:val="18"/>
                <w:szCs w:val="18"/>
                <w:lang w:eastAsia="en-AU"/>
              </w:rPr>
            </w:r>
            <w:r w:rsidRPr="00AD4530">
              <w:rPr>
                <w:rFonts w:ascii="Verdana" w:eastAsia="Times New Roman" w:hAnsi="Verdana"/>
                <w:color w:val="009FE3"/>
                <w:sz w:val="18"/>
                <w:szCs w:val="18"/>
                <w:lang w:eastAsia="en-AU"/>
              </w:rPr>
              <w:fldChar w:fldCharType="separate"/>
            </w:r>
            <w:r w:rsidRPr="00AD4530">
              <w:rPr>
                <w:rFonts w:ascii="Verdana" w:eastAsia="Times New Roman" w:hAnsi="Verdana"/>
                <w:color w:val="009FE3"/>
                <w:sz w:val="18"/>
                <w:szCs w:val="18"/>
                <w:lang w:eastAsia="en-AU"/>
              </w:rPr>
              <w:t>Interactions: Connect Order</w:t>
            </w:r>
            <w:r w:rsidRPr="00AD4530">
              <w:rPr>
                <w:rFonts w:ascii="Verdana" w:eastAsia="Times New Roman" w:hAnsi="Verdana"/>
                <w:color w:val="009FE3"/>
                <w:sz w:val="18"/>
                <w:szCs w:val="18"/>
                <w:lang w:eastAsia="en-AU"/>
              </w:rPr>
              <w:fldChar w:fldCharType="end"/>
            </w:r>
            <w:r w:rsidRPr="00AD4530">
              <w:rPr>
                <w:rFonts w:ascii="Verdana" w:eastAsia="Times New Roman" w:hAnsi="Verdana"/>
                <w:color w:val="000000"/>
                <w:sz w:val="18"/>
                <w:szCs w:val="18"/>
                <w:lang w:eastAsia="en-AU"/>
              </w:rPr>
              <w:t>.</w:t>
            </w:r>
          </w:p>
          <w:tbl>
            <w:tblPr>
              <w:tblW w:w="0" w:type="auto"/>
              <w:shd w:val="clear" w:color="auto" w:fill="FEF4D6"/>
              <w:tblCellMar>
                <w:top w:w="113" w:type="dxa"/>
                <w:bottom w:w="113" w:type="dxa"/>
              </w:tblCellMar>
              <w:tblLook w:val="04A0" w:firstRow="1" w:lastRow="0" w:firstColumn="1" w:lastColumn="0" w:noHBand="0" w:noVBand="1"/>
            </w:tblPr>
            <w:tblGrid>
              <w:gridCol w:w="695"/>
              <w:gridCol w:w="6873"/>
            </w:tblGrid>
            <w:tr w:rsidR="00882CAF" w:rsidRPr="005B2244" w14:paraId="059B9C00" w14:textId="77777777" w:rsidTr="00882CAF">
              <w:trPr>
                <w:cantSplit/>
                <w:trHeight w:val="2498"/>
              </w:trPr>
              <w:tc>
                <w:tcPr>
                  <w:tcW w:w="671" w:type="dxa"/>
                  <w:shd w:val="clear" w:color="auto" w:fill="FEF4D6"/>
                  <w:hideMark/>
                </w:tcPr>
                <w:p w14:paraId="1E2FB3F2" w14:textId="77777777" w:rsidR="005B2244" w:rsidRPr="005B2244" w:rsidRDefault="005B2244" w:rsidP="00882CAF">
                  <w:pPr>
                    <w:autoSpaceDE w:val="0"/>
                    <w:autoSpaceDN w:val="0"/>
                    <w:adjustRightInd w:val="0"/>
                    <w:spacing w:before="0" w:after="200"/>
                    <w:ind w:left="29"/>
                    <w:textAlignment w:val="center"/>
                    <w:rPr>
                      <w:rFonts w:ascii="Verdana" w:eastAsia="MS PGothic" w:hAnsi="Verdana" w:cs="Verdana"/>
                      <w:color w:val="000000"/>
                      <w:sz w:val="18"/>
                      <w:szCs w:val="18"/>
                    </w:rPr>
                  </w:pPr>
                  <w:r w:rsidRPr="005B2244">
                    <w:rPr>
                      <w:rFonts w:ascii="Verdana" w:eastAsia="MS PGothic" w:hAnsi="Verdana" w:cs="Verdana"/>
                      <w:noProof/>
                      <w:color w:val="000000"/>
                      <w:sz w:val="18"/>
                      <w:szCs w:val="18"/>
                      <w:lang w:eastAsia="en-AU"/>
                    </w:rPr>
                    <w:drawing>
                      <wp:inline distT="0" distB="0" distL="0" distR="0" wp14:anchorId="56608554" wp14:editId="40F42755">
                        <wp:extent cx="285115" cy="285115"/>
                        <wp:effectExtent l="0" t="0" r="635" b="635"/>
                        <wp:docPr id="15" name="Picture 15" descr="P4973C10T26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4973C10T265#yIS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6910" w:type="dxa"/>
                  <w:shd w:val="clear" w:color="auto" w:fill="FEF4D6"/>
                  <w:hideMark/>
                </w:tcPr>
                <w:p w14:paraId="2716FC72" w14:textId="77777777" w:rsidR="005B2244" w:rsidRPr="005B2244" w:rsidRDefault="005B2244" w:rsidP="00882CAF">
                  <w:pPr>
                    <w:spacing w:before="80" w:after="80" w:line="240" w:lineRule="auto"/>
                    <w:ind w:left="29"/>
                    <w:rPr>
                      <w:rFonts w:ascii="Verdana" w:hAnsi="Verdana"/>
                      <w:sz w:val="18"/>
                    </w:rPr>
                  </w:pPr>
                  <w:bookmarkStart w:id="125" w:name="_Hlk77676222"/>
                  <w:r w:rsidRPr="005B2244">
                    <w:rPr>
                      <w:rFonts w:ascii="Verdana" w:eastAsia="Times New Roman" w:hAnsi="Verdana"/>
                      <w:b/>
                      <w:sz w:val="18"/>
                    </w:rPr>
                    <w:t>Important</w:t>
                  </w:r>
                  <w:r w:rsidRPr="005B2244">
                    <w:rPr>
                      <w:rFonts w:ascii="Verdana" w:eastAsia="Times New Roman" w:hAnsi="Verdana"/>
                      <w:sz w:val="18"/>
                    </w:rPr>
                    <w:t xml:space="preserve">: </w:t>
                  </w:r>
                  <w:r w:rsidRPr="005B2244">
                    <w:rPr>
                      <w:rFonts w:ascii="Verdana" w:hAnsi="Verdana"/>
                      <w:sz w:val="18"/>
                    </w:rPr>
                    <w:t xml:space="preserve">If your organisation submits a Connect Order for </w:t>
                  </w:r>
                  <w:r w:rsidRPr="005B2244">
                    <w:rPr>
                      <w:rFonts w:ascii="Verdana" w:hAnsi="Verdana"/>
                      <w:b/>
                      <w:bCs/>
                      <w:sz w:val="18"/>
                      <w:lang w:val="en-GB"/>
                    </w:rPr>
                    <w:t>nbn</w:t>
                  </w:r>
                  <w:r w:rsidRPr="005B2244">
                    <w:rPr>
                      <w:rFonts w:ascii="Verdana" w:hAnsi="Verdana"/>
                      <w:bCs/>
                      <w:sz w:val="18"/>
                      <w:vertAlign w:val="superscript"/>
                      <w:lang w:val="en-GB"/>
                    </w:rPr>
                    <w:t>®</w:t>
                  </w:r>
                  <w:r w:rsidRPr="005B2244">
                    <w:rPr>
                      <w:rFonts w:ascii="Verdana" w:hAnsi="Verdana"/>
                      <w:sz w:val="18"/>
                    </w:rPr>
                    <w:t xml:space="preserve"> Ethernet supplied by the Subsequent Access Technology at a Premises in respect of which a Fibre Connect </w:t>
                  </w:r>
                  <w:r w:rsidRPr="005B2244">
                    <w:rPr>
                      <w:rFonts w:ascii="Verdana" w:eastAsia="Times New Roman" w:hAnsi="Verdana"/>
                      <w:sz w:val="18"/>
                      <w:lang w:eastAsia="en-AU"/>
                    </w:rPr>
                    <w:t xml:space="preserve">Connection </w:t>
                  </w:r>
                  <w:r w:rsidRPr="005B2244">
                    <w:rPr>
                      <w:rFonts w:ascii="Verdana" w:hAnsi="Verdana"/>
                      <w:sz w:val="18"/>
                    </w:rPr>
                    <w:t xml:space="preserve">is available, </w:t>
                  </w:r>
                  <w:r w:rsidRPr="005B2244">
                    <w:rPr>
                      <w:rFonts w:ascii="Verdana" w:hAnsi="Verdana"/>
                      <w:b/>
                      <w:bCs/>
                      <w:sz w:val="18"/>
                      <w:lang w:val="en-GB"/>
                    </w:rPr>
                    <w:t>nbn</w:t>
                  </w:r>
                  <w:r w:rsidRPr="005B2244">
                    <w:rPr>
                      <w:rFonts w:ascii="Verdana" w:hAnsi="Verdana"/>
                      <w:sz w:val="18"/>
                    </w:rPr>
                    <w:t xml:space="preserve"> may reject a range of orders in respect of that Premises as follows:</w:t>
                  </w:r>
                </w:p>
                <w:p w14:paraId="37DF575D" w14:textId="77777777" w:rsidR="005B2244" w:rsidRPr="00AD4530" w:rsidRDefault="005B2244" w:rsidP="00882CAF">
                  <w:pPr>
                    <w:pStyle w:val="ListParagraph"/>
                    <w:numPr>
                      <w:ilvl w:val="0"/>
                      <w:numId w:val="64"/>
                    </w:numPr>
                    <w:autoSpaceDE w:val="0"/>
                    <w:autoSpaceDN w:val="0"/>
                    <w:adjustRightInd w:val="0"/>
                    <w:spacing w:before="40" w:after="40" w:line="240" w:lineRule="auto"/>
                    <w:ind w:left="337" w:hanging="308"/>
                    <w:textAlignment w:val="center"/>
                    <w:rPr>
                      <w:rFonts w:ascii="Verdana" w:eastAsia="Times New Roman" w:hAnsi="Verdana"/>
                      <w:color w:val="000000"/>
                      <w:sz w:val="18"/>
                      <w:szCs w:val="18"/>
                      <w:lang w:eastAsia="en-AU"/>
                    </w:rPr>
                  </w:pPr>
                  <w:r w:rsidRPr="00AD4530">
                    <w:rPr>
                      <w:rFonts w:ascii="Verdana" w:eastAsia="Times New Roman" w:hAnsi="Verdana"/>
                      <w:color w:val="000000"/>
                      <w:sz w:val="18"/>
                      <w:szCs w:val="18"/>
                      <w:lang w:eastAsia="en-AU"/>
                    </w:rPr>
                    <w:t xml:space="preserve">that Connect Order, if your organisation has not entered into the Fibre Connect Supply Terms with </w:t>
                  </w:r>
                  <w:r w:rsidRPr="00AD4530">
                    <w:rPr>
                      <w:rFonts w:ascii="Verdana" w:eastAsia="Times New Roman" w:hAnsi="Verdana"/>
                      <w:b/>
                      <w:bCs/>
                      <w:color w:val="000000"/>
                      <w:sz w:val="18"/>
                      <w:szCs w:val="18"/>
                      <w:lang w:eastAsia="en-AU"/>
                    </w:rPr>
                    <w:t>nbn</w:t>
                  </w:r>
                  <w:r w:rsidRPr="00AD4530">
                    <w:rPr>
                      <w:rFonts w:ascii="Verdana" w:eastAsia="Times New Roman" w:hAnsi="Verdana"/>
                      <w:color w:val="000000"/>
                      <w:sz w:val="18"/>
                      <w:szCs w:val="18"/>
                      <w:lang w:eastAsia="en-AU"/>
                    </w:rPr>
                    <w:t>;</w:t>
                  </w:r>
                </w:p>
                <w:bookmarkEnd w:id="125"/>
                <w:p w14:paraId="0E275C3C" w14:textId="77777777" w:rsidR="005B2244" w:rsidRPr="00AD4530" w:rsidRDefault="005B2244" w:rsidP="00882CAF">
                  <w:pPr>
                    <w:pStyle w:val="ListParagraph"/>
                    <w:numPr>
                      <w:ilvl w:val="0"/>
                      <w:numId w:val="64"/>
                    </w:numPr>
                    <w:autoSpaceDE w:val="0"/>
                    <w:autoSpaceDN w:val="0"/>
                    <w:adjustRightInd w:val="0"/>
                    <w:spacing w:before="40" w:after="40" w:line="240" w:lineRule="auto"/>
                    <w:ind w:left="337" w:hanging="308"/>
                    <w:textAlignment w:val="center"/>
                    <w:rPr>
                      <w:rFonts w:ascii="Verdana" w:eastAsia="Times New Roman" w:hAnsi="Verdana"/>
                      <w:color w:val="000000"/>
                      <w:sz w:val="18"/>
                      <w:szCs w:val="18"/>
                      <w:lang w:eastAsia="en-AU"/>
                    </w:rPr>
                  </w:pPr>
                  <w:r w:rsidRPr="00AD4530">
                    <w:rPr>
                      <w:rFonts w:ascii="Verdana" w:eastAsia="Times New Roman" w:hAnsi="Verdana"/>
                      <w:color w:val="000000"/>
                      <w:sz w:val="18"/>
                      <w:szCs w:val="18"/>
                      <w:lang w:eastAsia="en-AU"/>
                    </w:rPr>
                    <w:t>that Connect Order, if it is not a Fibre Connect Eligible Order (as defined below);</w:t>
                  </w:r>
                </w:p>
                <w:p w14:paraId="170A2E49" w14:textId="77777777" w:rsidR="005B2244" w:rsidRPr="00AD4530" w:rsidRDefault="005B2244" w:rsidP="00882CAF">
                  <w:pPr>
                    <w:pStyle w:val="ListParagraph"/>
                    <w:numPr>
                      <w:ilvl w:val="0"/>
                      <w:numId w:val="64"/>
                    </w:numPr>
                    <w:autoSpaceDE w:val="0"/>
                    <w:autoSpaceDN w:val="0"/>
                    <w:adjustRightInd w:val="0"/>
                    <w:spacing w:before="40" w:after="40" w:line="240" w:lineRule="auto"/>
                    <w:ind w:left="337" w:hanging="308"/>
                    <w:textAlignment w:val="center"/>
                    <w:rPr>
                      <w:rFonts w:ascii="Verdana" w:eastAsia="Times New Roman" w:hAnsi="Verdana"/>
                      <w:color w:val="000000"/>
                      <w:sz w:val="18"/>
                      <w:szCs w:val="18"/>
                      <w:lang w:eastAsia="en-AU"/>
                    </w:rPr>
                  </w:pPr>
                  <w:r w:rsidRPr="00AD4530">
                    <w:rPr>
                      <w:rFonts w:ascii="Verdana" w:eastAsia="Times New Roman" w:hAnsi="Verdana"/>
                      <w:color w:val="000000"/>
                      <w:sz w:val="18"/>
                      <w:szCs w:val="18"/>
                      <w:lang w:val="en-GB" w:eastAsia="en-AU"/>
                    </w:rPr>
                    <w:t>that</w:t>
                  </w:r>
                  <w:r w:rsidRPr="00AD4530">
                    <w:rPr>
                      <w:rFonts w:ascii="Verdana" w:eastAsia="Times New Roman" w:hAnsi="Verdana"/>
                      <w:b/>
                      <w:bCs/>
                      <w:color w:val="000000"/>
                      <w:sz w:val="18"/>
                      <w:szCs w:val="18"/>
                      <w:lang w:val="en-GB" w:eastAsia="en-AU"/>
                    </w:rPr>
                    <w:t xml:space="preserve"> </w:t>
                  </w:r>
                  <w:r w:rsidRPr="00AD4530">
                    <w:rPr>
                      <w:rFonts w:ascii="Verdana" w:eastAsia="Times New Roman" w:hAnsi="Verdana"/>
                      <w:color w:val="000000"/>
                      <w:sz w:val="18"/>
                      <w:szCs w:val="18"/>
                      <w:lang w:eastAsia="en-AU"/>
                    </w:rPr>
                    <w:t xml:space="preserve">Connect Order, if there are any in-flight connect orders for </w:t>
                  </w:r>
                  <w:r w:rsidRPr="00AD4530">
                    <w:rPr>
                      <w:rFonts w:ascii="Verdana" w:eastAsia="Times New Roman" w:hAnsi="Verdana"/>
                      <w:b/>
                      <w:bCs/>
                      <w:color w:val="000000"/>
                      <w:sz w:val="18"/>
                      <w:szCs w:val="18"/>
                      <w:lang w:eastAsia="en-AU"/>
                    </w:rPr>
                    <w:t>nbn</w:t>
                  </w:r>
                  <w:r w:rsidRPr="00AD4530">
                    <w:rPr>
                      <w:rFonts w:ascii="Verdana" w:eastAsia="Times New Roman" w:hAnsi="Verdana"/>
                      <w:color w:val="000000"/>
                      <w:sz w:val="18"/>
                      <w:szCs w:val="18"/>
                      <w:vertAlign w:val="superscript"/>
                      <w:lang w:eastAsia="en-AU"/>
                    </w:rPr>
                    <w:t>®</w:t>
                  </w:r>
                  <w:r w:rsidRPr="00AD4530">
                    <w:rPr>
                      <w:rFonts w:ascii="Verdana" w:eastAsia="Times New Roman" w:hAnsi="Verdana"/>
                      <w:color w:val="000000"/>
                      <w:sz w:val="18"/>
                      <w:szCs w:val="18"/>
                      <w:lang w:eastAsia="en-AU"/>
                    </w:rPr>
                    <w:t xml:space="preserve"> Ethernet supplied by the Original Access Technology at that Premises;</w:t>
                  </w:r>
                </w:p>
                <w:p w14:paraId="7C9E5ABE" w14:textId="77777777" w:rsidR="005B2244" w:rsidRPr="00AD4530" w:rsidRDefault="005B2244" w:rsidP="00882CAF">
                  <w:pPr>
                    <w:pStyle w:val="ListParagraph"/>
                    <w:numPr>
                      <w:ilvl w:val="0"/>
                      <w:numId w:val="64"/>
                    </w:numPr>
                    <w:autoSpaceDE w:val="0"/>
                    <w:autoSpaceDN w:val="0"/>
                    <w:adjustRightInd w:val="0"/>
                    <w:spacing w:before="40" w:after="40" w:line="240" w:lineRule="auto"/>
                    <w:ind w:left="337" w:hanging="308"/>
                    <w:textAlignment w:val="center"/>
                    <w:rPr>
                      <w:rFonts w:ascii="Verdana" w:eastAsia="Times New Roman" w:hAnsi="Verdana"/>
                      <w:color w:val="000000"/>
                      <w:sz w:val="18"/>
                      <w:szCs w:val="18"/>
                      <w:lang w:eastAsia="en-AU"/>
                    </w:rPr>
                  </w:pPr>
                  <w:r w:rsidRPr="00AD4530">
                    <w:rPr>
                      <w:rFonts w:ascii="Verdana" w:eastAsia="Times New Roman" w:hAnsi="Verdana"/>
                      <w:color w:val="000000"/>
                      <w:sz w:val="18"/>
                      <w:szCs w:val="18"/>
                      <w:lang w:eastAsia="en-AU"/>
                    </w:rPr>
                    <w:t xml:space="preserve">any subsequently received Connect Orders for </w:t>
                  </w:r>
                  <w:r w:rsidRPr="00AD4530">
                    <w:rPr>
                      <w:rFonts w:ascii="Verdana" w:eastAsia="Times New Roman" w:hAnsi="Verdana"/>
                      <w:b/>
                      <w:bCs/>
                      <w:color w:val="000000"/>
                      <w:sz w:val="18"/>
                      <w:szCs w:val="18"/>
                      <w:lang w:val="en-GB" w:eastAsia="en-AU"/>
                    </w:rPr>
                    <w:t>nbn</w:t>
                  </w:r>
                  <w:r w:rsidRPr="00AD4530">
                    <w:rPr>
                      <w:rFonts w:ascii="Verdana" w:eastAsia="Times New Roman" w:hAnsi="Verdana"/>
                      <w:bCs/>
                      <w:color w:val="000000"/>
                      <w:sz w:val="18"/>
                      <w:szCs w:val="18"/>
                      <w:vertAlign w:val="superscript"/>
                      <w:lang w:val="en-GB" w:eastAsia="en-AU"/>
                    </w:rPr>
                    <w:t>®</w:t>
                  </w:r>
                  <w:r w:rsidRPr="00AD4530">
                    <w:rPr>
                      <w:rFonts w:ascii="Verdana" w:eastAsia="Times New Roman" w:hAnsi="Verdana"/>
                      <w:color w:val="000000"/>
                      <w:sz w:val="18"/>
                      <w:szCs w:val="18"/>
                      <w:lang w:eastAsia="en-AU"/>
                    </w:rPr>
                    <w:t xml:space="preserve"> Ethernet supplied by the Original Access Technology; and</w:t>
                  </w:r>
                </w:p>
                <w:p w14:paraId="620C1C03" w14:textId="77777777" w:rsidR="005B2244" w:rsidRPr="00AD4530" w:rsidRDefault="005B2244" w:rsidP="00882CAF">
                  <w:pPr>
                    <w:pStyle w:val="ListParagraph"/>
                    <w:numPr>
                      <w:ilvl w:val="0"/>
                      <w:numId w:val="64"/>
                    </w:numPr>
                    <w:autoSpaceDE w:val="0"/>
                    <w:autoSpaceDN w:val="0"/>
                    <w:adjustRightInd w:val="0"/>
                    <w:spacing w:before="40" w:after="40" w:line="240" w:lineRule="auto"/>
                    <w:ind w:left="337" w:hanging="308"/>
                    <w:textAlignment w:val="center"/>
                    <w:rPr>
                      <w:rFonts w:ascii="Verdana" w:eastAsia="Times New Roman" w:hAnsi="Verdana"/>
                      <w:color w:val="000000"/>
                      <w:sz w:val="18"/>
                      <w:szCs w:val="18"/>
                      <w:lang w:eastAsia="en-AU"/>
                    </w:rPr>
                  </w:pPr>
                  <w:r w:rsidRPr="00AD4530">
                    <w:rPr>
                      <w:rFonts w:ascii="Verdana" w:eastAsia="Times New Roman" w:hAnsi="Verdana"/>
                      <w:color w:val="000000"/>
                      <w:sz w:val="18"/>
                      <w:szCs w:val="18"/>
                      <w:lang w:eastAsia="en-AU"/>
                    </w:rPr>
                    <w:t xml:space="preserve">any additional Connect Orders for </w:t>
                  </w:r>
                  <w:r w:rsidRPr="00AD4530">
                    <w:rPr>
                      <w:rFonts w:ascii="Verdana" w:eastAsia="Times New Roman" w:hAnsi="Verdana"/>
                      <w:b/>
                      <w:bCs/>
                      <w:color w:val="000000"/>
                      <w:sz w:val="18"/>
                      <w:szCs w:val="18"/>
                      <w:lang w:val="en-GB" w:eastAsia="en-AU"/>
                    </w:rPr>
                    <w:t>nbn</w:t>
                  </w:r>
                  <w:r w:rsidRPr="00AD4530">
                    <w:rPr>
                      <w:rFonts w:ascii="Verdana" w:eastAsia="Times New Roman" w:hAnsi="Verdana"/>
                      <w:bCs/>
                      <w:color w:val="000000"/>
                      <w:sz w:val="18"/>
                      <w:szCs w:val="18"/>
                      <w:vertAlign w:val="superscript"/>
                      <w:lang w:val="en-GB" w:eastAsia="en-AU"/>
                    </w:rPr>
                    <w:t>®</w:t>
                  </w:r>
                  <w:r w:rsidRPr="00AD4530">
                    <w:rPr>
                      <w:rFonts w:ascii="Verdana" w:eastAsia="Times New Roman" w:hAnsi="Verdana"/>
                      <w:color w:val="000000"/>
                      <w:sz w:val="18"/>
                      <w:szCs w:val="18"/>
                      <w:lang w:eastAsia="en-AU"/>
                    </w:rPr>
                    <w:t xml:space="preserve"> Ethernet supplied by the Subsequent Access Technology, until the first Connect Order is completed.</w:t>
                  </w:r>
                </w:p>
              </w:tc>
            </w:tr>
          </w:tbl>
          <w:p w14:paraId="3DBC579C" w14:textId="77777777" w:rsidR="005B2244" w:rsidRPr="005B2244" w:rsidRDefault="005B2244" w:rsidP="00882CAF">
            <w:pPr>
              <w:autoSpaceDE w:val="0"/>
              <w:autoSpaceDN w:val="0"/>
              <w:adjustRightInd w:val="0"/>
              <w:spacing w:before="0" w:after="100"/>
              <w:ind w:left="29"/>
              <w:textAlignment w:val="center"/>
              <w:rPr>
                <w:rFonts w:ascii="Verdana" w:eastAsia="MS PGothic" w:hAnsi="Verdana" w:cs="Verdana"/>
                <w:color w:val="FFFFFF"/>
                <w:sz w:val="10"/>
                <w:szCs w:val="18"/>
              </w:rPr>
            </w:pPr>
          </w:p>
          <w:tbl>
            <w:tblPr>
              <w:tblW w:w="0" w:type="auto"/>
              <w:shd w:val="clear" w:color="auto" w:fill="8B55F0" w:themeFill="accent2"/>
              <w:tblCellMar>
                <w:top w:w="113" w:type="dxa"/>
                <w:bottom w:w="113" w:type="dxa"/>
              </w:tblCellMar>
              <w:tblLook w:val="04A0" w:firstRow="1" w:lastRow="0" w:firstColumn="1" w:lastColumn="0" w:noHBand="0" w:noVBand="1"/>
            </w:tblPr>
            <w:tblGrid>
              <w:gridCol w:w="695"/>
              <w:gridCol w:w="6873"/>
            </w:tblGrid>
            <w:tr w:rsidR="00DD2D5C" w:rsidRPr="00AC230A" w:rsidDel="003E0F38" w14:paraId="27FEDEB5" w14:textId="77777777" w:rsidTr="00882CAF">
              <w:trPr>
                <w:cantSplit/>
                <w:trHeight w:val="539"/>
                <w:del w:id="126" w:author="Author"/>
              </w:trPr>
              <w:tc>
                <w:tcPr>
                  <w:tcW w:w="674" w:type="dxa"/>
                  <w:shd w:val="clear" w:color="auto" w:fill="FFF3D3" w:themeFill="accent6" w:themeFillTint="33"/>
                  <w:hideMark/>
                </w:tcPr>
                <w:p w14:paraId="2CAA287B" w14:textId="77777777" w:rsidR="00882CAF" w:rsidRPr="00AC230A" w:rsidDel="003E0F38" w:rsidRDefault="00882CAF" w:rsidP="00882CAF">
                  <w:pPr>
                    <w:pStyle w:val="OMBodyText"/>
                    <w:ind w:left="29"/>
                    <w:rPr>
                      <w:del w:id="127" w:author="Author"/>
                    </w:rPr>
                  </w:pPr>
                  <w:del w:id="128" w:author="Author">
                    <w:r w:rsidRPr="00AC230A" w:rsidDel="003E0F38">
                      <w:rPr>
                        <w:noProof/>
                        <w:lang w:eastAsia="en-AU"/>
                      </w:rPr>
                      <w:drawing>
                        <wp:inline distT="0" distB="0" distL="0" distR="0" wp14:anchorId="5602DA90" wp14:editId="6B143BB5">
                          <wp:extent cx="285115" cy="285115"/>
                          <wp:effectExtent l="0" t="0" r="635" b="635"/>
                          <wp:docPr id="834350092" name="Picture 834350092" descr="P4982C10T26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4982C10T265#yIS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del>
                </w:p>
              </w:tc>
              <w:tc>
                <w:tcPr>
                  <w:tcW w:w="9720" w:type="dxa"/>
                  <w:shd w:val="clear" w:color="auto" w:fill="FFF3D3" w:themeFill="accent6" w:themeFillTint="33"/>
                  <w:hideMark/>
                </w:tcPr>
                <w:p w14:paraId="16DFBB19" w14:textId="77777777" w:rsidR="00882CAF" w:rsidDel="003E0F38" w:rsidRDefault="00882CAF" w:rsidP="00882CAF">
                  <w:pPr>
                    <w:pStyle w:val="OMTableText"/>
                    <w:ind w:left="29"/>
                    <w:rPr>
                      <w:del w:id="129" w:author="Author"/>
                      <w:rFonts w:eastAsia="Calibri"/>
                      <w:lang w:eastAsia="en-US"/>
                    </w:rPr>
                  </w:pPr>
                  <w:del w:id="130" w:author="Author">
                    <w:r w:rsidRPr="00AC230A" w:rsidDel="003E0F38">
                      <w:rPr>
                        <w:b/>
                        <w:lang w:eastAsia="en-US"/>
                      </w:rPr>
                      <w:delText>Important</w:delText>
                    </w:r>
                    <w:r w:rsidRPr="00AC230A" w:rsidDel="003E0F38">
                      <w:rPr>
                        <w:lang w:eastAsia="en-US"/>
                      </w:rPr>
                      <w:delText xml:space="preserve">: </w:delText>
                    </w:r>
                    <w:r w:rsidDel="003E0F38">
                      <w:rPr>
                        <w:rFonts w:eastAsia="Calibri"/>
                        <w:lang w:eastAsia="en-US"/>
                      </w:rPr>
                      <w:delText xml:space="preserve">A </w:delText>
                    </w:r>
                    <w:r w:rsidRPr="00467605" w:rsidDel="003E0F38">
                      <w:rPr>
                        <w:rFonts w:eastAsia="Calibri"/>
                        <w:b/>
                        <w:bCs/>
                        <w:lang w:eastAsia="en-US"/>
                      </w:rPr>
                      <w:delText xml:space="preserve">Fibre </w:delText>
                    </w:r>
                    <w:r w:rsidRPr="00467605" w:rsidDel="003E0F38">
                      <w:rPr>
                        <w:b/>
                        <w:bCs/>
                      </w:rPr>
                      <w:delText xml:space="preserve">Connect </w:delText>
                    </w:r>
                    <w:r w:rsidRPr="00467605" w:rsidDel="003E0F38">
                      <w:rPr>
                        <w:rFonts w:eastAsia="Calibri"/>
                        <w:b/>
                        <w:bCs/>
                        <w:lang w:eastAsia="en-US"/>
                      </w:rPr>
                      <w:delText>Eligible Order</w:delText>
                    </w:r>
                    <w:r w:rsidDel="003E0F38">
                      <w:rPr>
                        <w:rFonts w:eastAsia="Calibri"/>
                        <w:lang w:eastAsia="en-US"/>
                      </w:rPr>
                      <w:delText xml:space="preserve"> is:</w:delText>
                    </w:r>
                  </w:del>
                </w:p>
                <w:p w14:paraId="20195B57" w14:textId="77777777" w:rsidR="00882CAF" w:rsidRPr="00E637AF" w:rsidDel="003E0F38" w:rsidRDefault="00882CAF" w:rsidP="00882CAF">
                  <w:pPr>
                    <w:pStyle w:val="OMTableBullet"/>
                    <w:ind w:left="337" w:hanging="308"/>
                    <w:rPr>
                      <w:del w:id="131" w:author="Author"/>
                    </w:rPr>
                  </w:pPr>
                  <w:del w:id="132" w:author="Author">
                    <w:r w:rsidDel="003E0F38">
                      <w:rPr>
                        <w:lang w:val="en-GB"/>
                      </w:rPr>
                      <w:delText xml:space="preserve">for a Premises served by </w:delText>
                    </w:r>
                    <w:r w:rsidRPr="00E637AF" w:rsidDel="003E0F38">
                      <w:rPr>
                        <w:b/>
                        <w:bCs/>
                        <w:lang w:val="en-GB"/>
                      </w:rPr>
                      <w:delText>nbn</w:delText>
                    </w:r>
                    <w:r w:rsidRPr="00835A85" w:rsidDel="003E0F38">
                      <w:rPr>
                        <w:bCs/>
                        <w:vertAlign w:val="superscript"/>
                        <w:lang w:val="en-GB"/>
                      </w:rPr>
                      <w:delText>®</w:delText>
                    </w:r>
                    <w:r w:rsidDel="003E0F38">
                      <w:rPr>
                        <w:lang w:val="en-GB"/>
                      </w:rPr>
                      <w:delText xml:space="preserve"> Ethernet (FTTN), a Connect Order for an AVC TC-4 with a bandwidth profile of Home Fast or higher </w:delText>
                    </w:r>
                    <w:r w:rsidRPr="00993C1A" w:rsidDel="003E0F38">
                      <w:rPr>
                        <w:lang w:val="en-GB"/>
                      </w:rPr>
                      <w:delText xml:space="preserve">for which </w:delText>
                    </w:r>
                    <w:r w:rsidRPr="00821097" w:rsidDel="003E0F38">
                      <w:rPr>
                        <w:b/>
                        <w:bCs/>
                        <w:lang w:val="en-GB"/>
                      </w:rPr>
                      <w:delText>nbn</w:delText>
                    </w:r>
                    <w:r w:rsidRPr="00993C1A" w:rsidDel="003E0F38">
                      <w:rPr>
                        <w:lang w:val="en-GB"/>
                      </w:rPr>
                      <w:delText xml:space="preserve"> performs a Fibre</w:delText>
                    </w:r>
                    <w:r w:rsidDel="003E0F38">
                      <w:rPr>
                        <w:lang w:val="en-GB"/>
                      </w:rPr>
                      <w:delText xml:space="preserve"> Connect</w:delText>
                    </w:r>
                    <w:r w:rsidRPr="00993C1A" w:rsidDel="003E0F38">
                      <w:rPr>
                        <w:lang w:val="en-GB"/>
                      </w:rPr>
                      <w:delText xml:space="preserve"> Connection</w:delText>
                    </w:r>
                    <w:r w:rsidDel="003E0F38">
                      <w:rPr>
                        <w:lang w:val="en-GB"/>
                      </w:rPr>
                      <w:delText>; and</w:delText>
                    </w:r>
                  </w:del>
                </w:p>
                <w:p w14:paraId="07D1E75C" w14:textId="77777777" w:rsidR="00882CAF" w:rsidRPr="00AC230A" w:rsidDel="003E0F38" w:rsidRDefault="00882CAF" w:rsidP="00882CAF">
                  <w:pPr>
                    <w:pStyle w:val="OMTableBullet"/>
                    <w:ind w:left="337" w:hanging="308"/>
                    <w:rPr>
                      <w:del w:id="133" w:author="Author"/>
                    </w:rPr>
                  </w:pPr>
                  <w:del w:id="134" w:author="Author">
                    <w:r w:rsidDel="003E0F38">
                      <w:rPr>
                        <w:lang w:val="en-GB"/>
                      </w:rPr>
                      <w:delText xml:space="preserve">for a Premises served by </w:delText>
                    </w:r>
                    <w:r w:rsidRPr="00E637AF" w:rsidDel="003E0F38">
                      <w:rPr>
                        <w:b/>
                        <w:bCs/>
                        <w:lang w:val="en-GB"/>
                      </w:rPr>
                      <w:delText>nbn</w:delText>
                    </w:r>
                    <w:r w:rsidRPr="00835A85" w:rsidDel="003E0F38">
                      <w:rPr>
                        <w:bCs/>
                        <w:vertAlign w:val="superscript"/>
                        <w:lang w:val="en-GB"/>
                      </w:rPr>
                      <w:delText>®</w:delText>
                    </w:r>
                    <w:r w:rsidDel="003E0F38">
                      <w:rPr>
                        <w:lang w:val="en-GB"/>
                      </w:rPr>
                      <w:delText xml:space="preserve"> Ethernet (FTTC), a Connect Order for an AVC TC-4 with a bandwidth profile of Home Superfast or higher </w:delText>
                    </w:r>
                    <w:r w:rsidRPr="000A27E7" w:rsidDel="003E0F38">
                      <w:rPr>
                        <w:lang w:val="en-GB"/>
                      </w:rPr>
                      <w:delText xml:space="preserve">for which </w:delText>
                    </w:r>
                    <w:r w:rsidRPr="00821097" w:rsidDel="003E0F38">
                      <w:rPr>
                        <w:b/>
                        <w:bCs/>
                        <w:lang w:val="en-GB"/>
                      </w:rPr>
                      <w:delText>nbn</w:delText>
                    </w:r>
                    <w:r w:rsidRPr="000A27E7" w:rsidDel="003E0F38">
                      <w:rPr>
                        <w:lang w:val="en-GB"/>
                      </w:rPr>
                      <w:delText xml:space="preserve"> performs a Fibre</w:delText>
                    </w:r>
                    <w:r w:rsidDel="003E0F38">
                      <w:rPr>
                        <w:lang w:val="en-GB"/>
                      </w:rPr>
                      <w:delText xml:space="preserve"> Connect</w:delText>
                    </w:r>
                    <w:r w:rsidRPr="000A27E7" w:rsidDel="003E0F38">
                      <w:rPr>
                        <w:lang w:val="en-GB"/>
                      </w:rPr>
                      <w:delText xml:space="preserve"> Connection</w:delText>
                    </w:r>
                    <w:r w:rsidRPr="00E422EC" w:rsidDel="003E0F38">
                      <w:rPr>
                        <w:lang w:val="en-GB"/>
                      </w:rPr>
                      <w:delText>.</w:delText>
                    </w:r>
                  </w:del>
                </w:p>
              </w:tc>
            </w:tr>
          </w:tbl>
          <w:p w14:paraId="096CBB7E" w14:textId="77777777" w:rsidR="005B2244" w:rsidRPr="005B2244" w:rsidRDefault="005B2244" w:rsidP="00882CAF">
            <w:pPr>
              <w:spacing w:before="0" w:after="40" w:line="240" w:lineRule="auto"/>
              <w:ind w:left="29"/>
              <w:rPr>
                <w:rFonts w:ascii="Verdana" w:eastAsia="Verdana" w:hAnsi="Verdana"/>
                <w:color w:val="000000"/>
                <w:sz w:val="18"/>
                <w:lang w:val="en-US"/>
              </w:rPr>
            </w:pPr>
          </w:p>
        </w:tc>
      </w:tr>
      <w:tr w:rsidR="00882CAF" w:rsidRPr="005B2244" w14:paraId="15466E34" w14:textId="77777777" w:rsidTr="005B2244">
        <w:tc>
          <w:tcPr>
            <w:tcW w:w="1701" w:type="dxa"/>
            <w:tcBorders>
              <w:top w:val="single" w:sz="6" w:space="0" w:color="FFFFFF"/>
              <w:left w:val="single" w:sz="12" w:space="0" w:color="FFFFFF"/>
              <w:bottom w:val="single" w:sz="6" w:space="0" w:color="FFFFFF"/>
              <w:right w:val="single" w:sz="6" w:space="0" w:color="FFFFFF"/>
            </w:tcBorders>
            <w:shd w:val="clear" w:color="auto" w:fill="E5E5E5"/>
          </w:tcPr>
          <w:p w14:paraId="0DDC5DC0" w14:textId="2E672C45" w:rsidR="00882CAF" w:rsidRPr="00882CAF" w:rsidRDefault="00882CAF" w:rsidP="00882CAF">
            <w:pPr>
              <w:spacing w:before="80" w:after="80" w:line="240" w:lineRule="auto"/>
              <w:ind w:left="37"/>
              <w:rPr>
                <w:rFonts w:ascii="Verdana" w:eastAsia="Times New Roman" w:hAnsi="Verdana"/>
                <w:color w:val="000000"/>
                <w:sz w:val="18"/>
                <w:szCs w:val="18"/>
              </w:rPr>
            </w:pPr>
            <w:r w:rsidRPr="00882CAF">
              <w:rPr>
                <w:rFonts w:ascii="Verdana" w:eastAsia="Times New Roman" w:hAnsi="Verdana"/>
                <w:color w:val="000000"/>
                <w:sz w:val="18"/>
                <w:szCs w:val="18"/>
              </w:rPr>
              <w:lastRenderedPageBreak/>
              <w:t>[…]</w:t>
            </w:r>
          </w:p>
        </w:tc>
        <w:tc>
          <w:tcPr>
            <w:tcW w:w="7797" w:type="dxa"/>
            <w:tcBorders>
              <w:top w:val="single" w:sz="6" w:space="0" w:color="FFFFFF"/>
              <w:left w:val="single" w:sz="6" w:space="0" w:color="FFFFFF"/>
              <w:bottom w:val="single" w:sz="6" w:space="0" w:color="FFFFFF"/>
              <w:right w:val="single" w:sz="12" w:space="0" w:color="FFFFFF"/>
            </w:tcBorders>
            <w:shd w:val="clear" w:color="auto" w:fill="E5E5E5"/>
          </w:tcPr>
          <w:p w14:paraId="5A05381C" w14:textId="22B04529" w:rsidR="00882CAF" w:rsidRPr="00882CAF" w:rsidRDefault="00882CAF" w:rsidP="00882CAF">
            <w:pPr>
              <w:autoSpaceDE w:val="0"/>
              <w:autoSpaceDN w:val="0"/>
              <w:adjustRightInd w:val="0"/>
              <w:spacing w:before="40" w:after="40" w:line="240" w:lineRule="auto"/>
              <w:ind w:left="29"/>
              <w:textAlignment w:val="center"/>
              <w:rPr>
                <w:rFonts w:ascii="Verdana" w:eastAsia="Times New Roman" w:hAnsi="Verdana"/>
                <w:color w:val="000000"/>
                <w:sz w:val="18"/>
                <w:szCs w:val="18"/>
                <w:lang w:eastAsia="en-AU"/>
              </w:rPr>
            </w:pPr>
            <w:r w:rsidRPr="00882CAF">
              <w:rPr>
                <w:rFonts w:ascii="Verdana" w:eastAsia="Times New Roman" w:hAnsi="Verdana"/>
                <w:color w:val="000000"/>
                <w:sz w:val="18"/>
                <w:szCs w:val="18"/>
                <w:lang w:eastAsia="en-AU"/>
              </w:rPr>
              <w:t>[…]</w:t>
            </w:r>
          </w:p>
        </w:tc>
      </w:tr>
    </w:tbl>
    <w:p w14:paraId="76E33FF0" w14:textId="547C54BF" w:rsidR="001A2E01" w:rsidRPr="00531BA3" w:rsidRDefault="001A2E01" w:rsidP="00882CAF">
      <w:pPr>
        <w:keepNext/>
        <w:spacing w:before="360" w:after="360"/>
        <w:ind w:left="567"/>
        <w:rPr>
          <w:rFonts w:ascii="Verdana" w:eastAsia="Verdana" w:hAnsi="Verdana"/>
          <w:sz w:val="18"/>
          <w:szCs w:val="18"/>
          <w:lang w:val="en-GB"/>
        </w:rPr>
      </w:pPr>
      <w:r w:rsidRPr="00531BA3">
        <w:rPr>
          <w:rFonts w:ascii="Verdana" w:eastAsia="Verdana" w:hAnsi="Verdana"/>
          <w:sz w:val="18"/>
          <w:szCs w:val="18"/>
          <w:lang w:val="en-GB"/>
        </w:rPr>
        <w:t>[…]</w:t>
      </w:r>
    </w:p>
    <w:p w14:paraId="056B3829" w14:textId="45B975A6" w:rsidR="004A70C0" w:rsidRPr="001A2E01" w:rsidRDefault="004A70C0" w:rsidP="00531BA3">
      <w:pPr>
        <w:keepNext/>
        <w:spacing w:before="360" w:after="360"/>
        <w:ind w:left="720" w:hanging="153"/>
        <w:rPr>
          <w:rFonts w:ascii="Verdana" w:eastAsia="Verdana" w:hAnsi="Verdana"/>
          <w:color w:val="21327E"/>
          <w:sz w:val="28"/>
          <w:szCs w:val="28"/>
          <w:lang w:val="en-GB"/>
        </w:rPr>
      </w:pPr>
      <w:r>
        <w:rPr>
          <w:rFonts w:ascii="Verdana" w:eastAsia="Verdana" w:hAnsi="Verdana"/>
          <w:color w:val="21327E"/>
          <w:sz w:val="28"/>
          <w:szCs w:val="28"/>
          <w:lang w:val="en-GB"/>
        </w:rPr>
        <w:t>WBA – WBA Dictionary v5.4</w:t>
      </w:r>
    </w:p>
    <w:p w14:paraId="623AF816" w14:textId="20289E7B" w:rsidR="00531BA3" w:rsidRDefault="00531BA3" w:rsidP="00882CAF">
      <w:pPr>
        <w:widowControl w:val="0"/>
        <w:autoSpaceDE w:val="0"/>
        <w:autoSpaceDN w:val="0"/>
        <w:spacing w:before="200" w:line="240" w:lineRule="auto"/>
        <w:ind w:left="567" w:right="2"/>
        <w:rPr>
          <w:rFonts w:ascii="Verdana" w:eastAsia="Verdana" w:hAnsi="Verdana" w:cs="Verdana"/>
          <w:b/>
          <w:bCs/>
          <w:sz w:val="18"/>
          <w:szCs w:val="18"/>
          <w:lang w:eastAsia="en-AU" w:bidi="en-AU"/>
        </w:rPr>
      </w:pPr>
      <w:r w:rsidRPr="003359D9">
        <w:rPr>
          <w:rFonts w:ascii="Verdana" w:eastAsia="Verdana" w:hAnsi="Verdana"/>
          <w:bCs/>
          <w:sz w:val="18"/>
        </w:rPr>
        <w:t>[…]</w:t>
      </w:r>
    </w:p>
    <w:p w14:paraId="798B4A16" w14:textId="77777777" w:rsidR="00531BA3" w:rsidRDefault="004A70C0" w:rsidP="00882CAF">
      <w:pPr>
        <w:widowControl w:val="0"/>
        <w:autoSpaceDE w:val="0"/>
        <w:autoSpaceDN w:val="0"/>
        <w:spacing w:before="200" w:line="240" w:lineRule="auto"/>
        <w:ind w:left="567" w:right="2"/>
        <w:rPr>
          <w:rFonts w:ascii="Verdana" w:eastAsia="Verdana" w:hAnsi="Verdana" w:cs="Verdana"/>
          <w:sz w:val="18"/>
          <w:szCs w:val="18"/>
          <w:lang w:eastAsia="en-AU" w:bidi="en-AU"/>
        </w:rPr>
      </w:pPr>
      <w:r w:rsidRPr="00861B4F">
        <w:rPr>
          <w:rFonts w:ascii="Verdana" w:eastAsia="Verdana" w:hAnsi="Verdana" w:cs="Verdana"/>
          <w:b/>
          <w:bCs/>
          <w:sz w:val="18"/>
          <w:szCs w:val="18"/>
          <w:lang w:eastAsia="en-AU" w:bidi="en-AU"/>
        </w:rPr>
        <w:t>Fibre Connect Eligible Order</w:t>
      </w:r>
      <w:r w:rsidRPr="00861B4F">
        <w:rPr>
          <w:rFonts w:ascii="Verdana" w:eastAsia="Verdana" w:hAnsi="Verdana" w:cs="Verdana"/>
          <w:sz w:val="18"/>
          <w:szCs w:val="18"/>
          <w:lang w:eastAsia="en-AU" w:bidi="en-AU"/>
        </w:rPr>
        <w:t xml:space="preserve"> has the meaning given to that term in </w:t>
      </w:r>
      <w:ins w:id="135" w:author="Author">
        <w:r w:rsidRPr="00861B4F">
          <w:rPr>
            <w:rFonts w:ascii="Verdana" w:eastAsia="Verdana" w:hAnsi="Verdana" w:cs="Verdana"/>
            <w:sz w:val="18"/>
            <w:szCs w:val="18"/>
            <w:lang w:eastAsia="en-AU" w:bidi="en-AU"/>
          </w:rPr>
          <w:t>the Fibre Connect Supply Terms</w:t>
        </w:r>
      </w:ins>
      <w:del w:id="136" w:author="Author">
        <w:r w:rsidRPr="00861B4F" w:rsidDel="00642B85">
          <w:rPr>
            <w:rFonts w:ascii="Verdana" w:eastAsia="Verdana" w:hAnsi="Verdana" w:cs="Verdana"/>
            <w:sz w:val="18"/>
            <w:szCs w:val="18"/>
            <w:lang w:eastAsia="en-AU" w:bidi="en-AU"/>
          </w:rPr>
          <w:delText xml:space="preserve">section 4.8.2.2 of the </w:delText>
        </w:r>
        <w:r w:rsidRPr="00861B4F" w:rsidDel="00642B85">
          <w:rPr>
            <w:rFonts w:ascii="Verdana" w:eastAsia="Verdana" w:hAnsi="Verdana" w:cs="Verdana"/>
            <w:color w:val="00B0F0"/>
            <w:sz w:val="18"/>
            <w:szCs w:val="18"/>
            <w:u w:val="single"/>
            <w:lang w:eastAsia="en-AU" w:bidi="en-AU"/>
          </w:rPr>
          <w:delText>WBA Operations Manual</w:delText>
        </w:r>
      </w:del>
      <w:r w:rsidRPr="00861B4F">
        <w:rPr>
          <w:rFonts w:ascii="Verdana" w:eastAsia="Verdana" w:hAnsi="Verdana" w:cs="Verdana"/>
          <w:sz w:val="18"/>
          <w:szCs w:val="18"/>
          <w:lang w:eastAsia="en-AU" w:bidi="en-AU"/>
        </w:rPr>
        <w:t>.</w:t>
      </w:r>
    </w:p>
    <w:p w14:paraId="52CF0641" w14:textId="77777777" w:rsidR="00531BA3" w:rsidRDefault="00531BA3" w:rsidP="00882CAF">
      <w:pPr>
        <w:widowControl w:val="0"/>
        <w:autoSpaceDE w:val="0"/>
        <w:autoSpaceDN w:val="0"/>
        <w:spacing w:before="200" w:line="240" w:lineRule="auto"/>
        <w:ind w:left="567" w:right="2"/>
        <w:rPr>
          <w:rFonts w:ascii="Verdana" w:eastAsia="Verdana" w:hAnsi="Verdana"/>
          <w:bCs/>
          <w:sz w:val="18"/>
        </w:rPr>
      </w:pPr>
      <w:r w:rsidRPr="003359D9">
        <w:rPr>
          <w:rFonts w:ascii="Verdana" w:eastAsia="Verdana" w:hAnsi="Verdana"/>
          <w:bCs/>
          <w:sz w:val="18"/>
        </w:rPr>
        <w:t>[…]</w:t>
      </w:r>
    </w:p>
    <w:p w14:paraId="2F34D5EB" w14:textId="0B64B1C8" w:rsidR="00DF31A8" w:rsidRDefault="00DF31A8" w:rsidP="00882CAF">
      <w:pPr>
        <w:widowControl w:val="0"/>
        <w:autoSpaceDE w:val="0"/>
        <w:autoSpaceDN w:val="0"/>
        <w:spacing w:before="200" w:line="240" w:lineRule="auto"/>
        <w:ind w:left="720" w:right="2" w:hanging="720"/>
        <w:rPr>
          <w:rFonts w:ascii="Verdana" w:eastAsia="MS Gothic" w:hAnsi="Verdana"/>
          <w:bCs/>
          <w:color w:val="21327E"/>
          <w:sz w:val="40"/>
          <w:szCs w:val="40"/>
        </w:rPr>
        <w:sectPr w:rsidR="00DF31A8" w:rsidSect="00DF31A8">
          <w:pgSz w:w="11909" w:h="16834" w:code="9"/>
          <w:pgMar w:top="851" w:right="851" w:bottom="851" w:left="851" w:header="510" w:footer="482" w:gutter="0"/>
          <w:cols w:space="720"/>
          <w:docGrid w:linePitch="360"/>
        </w:sectPr>
      </w:pPr>
    </w:p>
    <w:p w14:paraId="6E3A01CD" w14:textId="508E2D95" w:rsidR="004A70C0" w:rsidRPr="00700EEB" w:rsidRDefault="00882CAF" w:rsidP="00700EEB">
      <w:pPr>
        <w:pStyle w:val="ListParagraph"/>
        <w:keepNext/>
        <w:keepLines/>
        <w:pageBreakBefore/>
        <w:numPr>
          <w:ilvl w:val="0"/>
          <w:numId w:val="98"/>
        </w:numPr>
        <w:spacing w:before="0" w:after="200" w:line="240" w:lineRule="auto"/>
        <w:outlineLvl w:val="0"/>
        <w:rPr>
          <w:rFonts w:ascii="Verdana" w:eastAsia="MS Gothic" w:hAnsi="Verdana"/>
          <w:b/>
          <w:color w:val="21327E"/>
          <w:sz w:val="40"/>
          <w:szCs w:val="40"/>
        </w:rPr>
      </w:pPr>
      <w:bookmarkStart w:id="137" w:name="_Ref173326823"/>
      <w:r w:rsidRPr="00700EEB">
        <w:rPr>
          <w:rFonts w:ascii="Verdana" w:eastAsia="MS Gothic" w:hAnsi="Verdana"/>
          <w:b/>
          <w:color w:val="21327E"/>
          <w:sz w:val="40"/>
          <w:szCs w:val="40"/>
        </w:rPr>
        <w:lastRenderedPageBreak/>
        <w:t>Enable</w:t>
      </w:r>
      <w:r w:rsidR="004A70C0" w:rsidRPr="00700EEB">
        <w:rPr>
          <w:rFonts w:ascii="Verdana" w:eastAsia="MS Gothic" w:hAnsi="Verdana"/>
          <w:b/>
          <w:color w:val="21327E"/>
          <w:sz w:val="40"/>
          <w:szCs w:val="40"/>
        </w:rPr>
        <w:t xml:space="preserve"> Rebate continuation after Non-Infrastructure Type Transfer</w:t>
      </w:r>
      <w:bookmarkEnd w:id="137"/>
    </w:p>
    <w:p w14:paraId="15DA59F7" w14:textId="77777777" w:rsidR="00F618EC" w:rsidRPr="00F618EC" w:rsidRDefault="00F618EC" w:rsidP="00F618EC">
      <w:pPr>
        <w:keepNext/>
        <w:spacing w:before="360" w:after="360"/>
        <w:ind w:left="567"/>
        <w:rPr>
          <w:rFonts w:ascii="Verdana" w:eastAsia="Verdana" w:hAnsi="Verdana"/>
          <w:color w:val="21327E"/>
          <w:sz w:val="28"/>
          <w:szCs w:val="28"/>
          <w:lang w:val="en-GB"/>
        </w:rPr>
      </w:pPr>
      <w:r>
        <w:rPr>
          <w:rFonts w:ascii="Verdana" w:eastAsia="Verdana" w:hAnsi="Verdana"/>
          <w:color w:val="21327E"/>
          <w:sz w:val="28"/>
          <w:szCs w:val="28"/>
          <w:lang w:val="en-GB"/>
        </w:rPr>
        <w:t xml:space="preserve">WBA - </w:t>
      </w:r>
      <w:r w:rsidRPr="00F618EC">
        <w:rPr>
          <w:rFonts w:ascii="Verdana" w:eastAsia="Verdana" w:hAnsi="Verdana"/>
          <w:color w:val="21327E"/>
          <w:sz w:val="28"/>
          <w:szCs w:val="28"/>
          <w:lang w:val="en-GB"/>
        </w:rPr>
        <w:t xml:space="preserve">Discounts, Credits and Rebates Annexure to the </w:t>
      </w:r>
      <w:r w:rsidRPr="00F618EC">
        <w:rPr>
          <w:rFonts w:ascii="Verdana" w:eastAsia="Verdana" w:hAnsi="Verdana"/>
          <w:b/>
          <w:bCs/>
          <w:color w:val="21327E"/>
          <w:sz w:val="28"/>
          <w:szCs w:val="28"/>
          <w:lang w:val="en-GB"/>
        </w:rPr>
        <w:t>nbn</w:t>
      </w:r>
      <w:r w:rsidRPr="00F618EC">
        <w:rPr>
          <w:rFonts w:ascii="Verdana" w:eastAsia="Verdana" w:hAnsi="Verdana"/>
          <w:color w:val="21327E"/>
          <w:sz w:val="28"/>
          <w:szCs w:val="28"/>
          <w:vertAlign w:val="superscript"/>
          <w:lang w:val="en-GB"/>
        </w:rPr>
        <w:t>®</w:t>
      </w:r>
      <w:r w:rsidRPr="00F618EC">
        <w:rPr>
          <w:rFonts w:ascii="Verdana" w:eastAsia="Verdana" w:hAnsi="Verdana"/>
          <w:color w:val="21327E"/>
          <w:sz w:val="28"/>
          <w:szCs w:val="28"/>
          <w:lang w:val="en-GB"/>
        </w:rPr>
        <w:t xml:space="preserve"> Ethernet Price List</w:t>
      </w:r>
      <w:r>
        <w:rPr>
          <w:rFonts w:ascii="Verdana" w:eastAsia="Verdana" w:hAnsi="Verdana"/>
          <w:color w:val="21327E"/>
          <w:sz w:val="28"/>
          <w:szCs w:val="28"/>
          <w:lang w:val="en-GB"/>
        </w:rPr>
        <w:t xml:space="preserve"> v5.5</w:t>
      </w:r>
    </w:p>
    <w:p w14:paraId="6D493B6F" w14:textId="4BEE6416" w:rsidR="0023375A" w:rsidRPr="0023375A" w:rsidRDefault="0023375A" w:rsidP="0023375A">
      <w:pPr>
        <w:ind w:left="567"/>
        <w:rPr>
          <w:rFonts w:ascii="Verdana" w:hAnsi="Verdana"/>
          <w:sz w:val="18"/>
          <w:szCs w:val="18"/>
          <w:lang w:val="en-GB"/>
        </w:rPr>
      </w:pPr>
      <w:r w:rsidRPr="4D9B8E3A">
        <w:rPr>
          <w:rFonts w:ascii="Verdana" w:hAnsi="Verdana"/>
          <w:sz w:val="18"/>
          <w:szCs w:val="18"/>
          <w:lang w:val="en-GB"/>
        </w:rPr>
        <w:t>[…]</w:t>
      </w:r>
    </w:p>
    <w:tbl>
      <w:tblPr>
        <w:tblW w:w="0" w:type="auto"/>
        <w:tblLayout w:type="fixed"/>
        <w:tblLook w:val="04A0" w:firstRow="1" w:lastRow="0" w:firstColumn="1" w:lastColumn="0" w:noHBand="0" w:noVBand="1"/>
      </w:tblPr>
      <w:tblGrid>
        <w:gridCol w:w="1436"/>
        <w:gridCol w:w="9257"/>
        <w:gridCol w:w="3714"/>
      </w:tblGrid>
      <w:tr w:rsidR="4D9B8E3A" w14:paraId="559DBB48" w14:textId="77777777" w:rsidTr="4D9B8E3A">
        <w:trPr>
          <w:trHeight w:val="300"/>
        </w:trPr>
        <w:tc>
          <w:tcPr>
            <w:tcW w:w="1436" w:type="dxa"/>
            <w:tcBorders>
              <w:top w:val="single" w:sz="8" w:space="0" w:color="21327E"/>
              <w:left w:val="single" w:sz="8" w:space="0" w:color="21327E"/>
              <w:bottom w:val="nil"/>
              <w:right w:val="nil"/>
            </w:tcBorders>
            <w:shd w:val="clear" w:color="auto" w:fill="002856"/>
            <w:tcMar>
              <w:left w:w="108" w:type="dxa"/>
              <w:right w:w="108" w:type="dxa"/>
            </w:tcMar>
          </w:tcPr>
          <w:p w14:paraId="5231CF64" w14:textId="6DCEDC54" w:rsidR="4D9B8E3A" w:rsidRDefault="4D9B8E3A" w:rsidP="4D9B8E3A">
            <w:r w:rsidRPr="4D9B8E3A">
              <w:rPr>
                <w:rFonts w:ascii="Verdana" w:eastAsia="Verdana" w:hAnsi="Verdana" w:cs="Verdana"/>
                <w:color w:val="FFFFFF" w:themeColor="background1"/>
                <w:sz w:val="18"/>
                <w:szCs w:val="18"/>
              </w:rPr>
              <w:t>Version</w:t>
            </w:r>
          </w:p>
        </w:tc>
        <w:tc>
          <w:tcPr>
            <w:tcW w:w="9257" w:type="dxa"/>
            <w:tcBorders>
              <w:top w:val="single" w:sz="8" w:space="0" w:color="21327E"/>
              <w:left w:val="single" w:sz="8" w:space="0" w:color="21327E"/>
              <w:bottom w:val="single" w:sz="8" w:space="0" w:color="21327E"/>
              <w:right w:val="single" w:sz="8" w:space="0" w:color="21327E"/>
            </w:tcBorders>
            <w:shd w:val="clear" w:color="auto" w:fill="002856"/>
            <w:tcMar>
              <w:left w:w="108" w:type="dxa"/>
              <w:right w:w="108" w:type="dxa"/>
            </w:tcMar>
          </w:tcPr>
          <w:p w14:paraId="70DF7C0A" w14:textId="0A1C92DA" w:rsidR="4D9B8E3A" w:rsidRDefault="4D9B8E3A" w:rsidP="4D9B8E3A">
            <w:r w:rsidRPr="4D9B8E3A">
              <w:rPr>
                <w:rFonts w:ascii="Verdana" w:eastAsia="Verdana" w:hAnsi="Verdana" w:cs="Verdana"/>
                <w:color w:val="FFFFFF" w:themeColor="background1"/>
                <w:sz w:val="18"/>
                <w:szCs w:val="18"/>
              </w:rPr>
              <w:t>Description</w:t>
            </w:r>
          </w:p>
        </w:tc>
        <w:tc>
          <w:tcPr>
            <w:tcW w:w="3714" w:type="dxa"/>
            <w:tcBorders>
              <w:top w:val="single" w:sz="8" w:space="0" w:color="21327E"/>
              <w:left w:val="single" w:sz="8" w:space="0" w:color="21327E"/>
              <w:bottom w:val="single" w:sz="8" w:space="0" w:color="21327E"/>
              <w:right w:val="single" w:sz="8" w:space="0" w:color="21327E"/>
            </w:tcBorders>
            <w:shd w:val="clear" w:color="auto" w:fill="002856"/>
            <w:tcMar>
              <w:left w:w="108" w:type="dxa"/>
              <w:right w:w="108" w:type="dxa"/>
            </w:tcMar>
          </w:tcPr>
          <w:p w14:paraId="0897A7D5" w14:textId="339F986A" w:rsidR="4D9B8E3A" w:rsidRDefault="4D9B8E3A" w:rsidP="4D9B8E3A">
            <w:r w:rsidRPr="4D9B8E3A">
              <w:rPr>
                <w:rFonts w:ascii="Verdana" w:eastAsia="Verdana" w:hAnsi="Verdana" w:cs="Verdana"/>
                <w:color w:val="FFFFFF" w:themeColor="background1"/>
                <w:sz w:val="18"/>
                <w:szCs w:val="18"/>
              </w:rPr>
              <w:t>Effective Date</w:t>
            </w:r>
          </w:p>
        </w:tc>
      </w:tr>
      <w:tr w:rsidR="4D9B8E3A" w14:paraId="2B12D905" w14:textId="77777777" w:rsidTr="4D9B8E3A">
        <w:trPr>
          <w:trHeight w:val="300"/>
        </w:trPr>
        <w:tc>
          <w:tcPr>
            <w:tcW w:w="1436" w:type="dxa"/>
            <w:tcBorders>
              <w:top w:val="single" w:sz="8" w:space="0" w:color="002856"/>
              <w:left w:val="single" w:sz="8" w:space="0" w:color="21327E"/>
              <w:bottom w:val="single" w:sz="8" w:space="0" w:color="002856"/>
              <w:right w:val="nil"/>
            </w:tcBorders>
            <w:shd w:val="clear" w:color="auto" w:fill="FFFFFF" w:themeFill="background1"/>
            <w:tcMar>
              <w:left w:w="108" w:type="dxa"/>
              <w:right w:w="108" w:type="dxa"/>
            </w:tcMar>
          </w:tcPr>
          <w:p w14:paraId="4C0E5804" w14:textId="30DE46E1" w:rsidR="4D9B8E3A" w:rsidRDefault="4D9B8E3A" w:rsidP="4D9B8E3A">
            <w:r w:rsidRPr="4D9B8E3A">
              <w:rPr>
                <w:rFonts w:ascii="Verdana" w:eastAsia="Verdana" w:hAnsi="Verdana" w:cs="Verdana"/>
                <w:color w:val="000000" w:themeColor="text2"/>
                <w:sz w:val="18"/>
                <w:szCs w:val="18"/>
              </w:rPr>
              <w:t>5.5</w:t>
            </w:r>
          </w:p>
        </w:tc>
        <w:tc>
          <w:tcPr>
            <w:tcW w:w="9257" w:type="dxa"/>
            <w:tcBorders>
              <w:top w:val="single" w:sz="8" w:space="0" w:color="21327E"/>
              <w:left w:val="single" w:sz="8" w:space="0" w:color="21327E"/>
              <w:bottom w:val="single" w:sz="8" w:space="0" w:color="002856"/>
              <w:right w:val="single" w:sz="8" w:space="0" w:color="21327E"/>
            </w:tcBorders>
            <w:tcMar>
              <w:left w:w="108" w:type="dxa"/>
              <w:right w:w="108" w:type="dxa"/>
            </w:tcMar>
          </w:tcPr>
          <w:p w14:paraId="052F6F74" w14:textId="7DB9FAC3" w:rsidR="4D9B8E3A" w:rsidRDefault="4D9B8E3A" w:rsidP="4D9B8E3A">
            <w:r w:rsidRPr="4D9B8E3A">
              <w:rPr>
                <w:rFonts w:ascii="Verdana" w:eastAsia="Verdana" w:hAnsi="Verdana" w:cs="Verdana"/>
                <w:color w:val="000000" w:themeColor="text2"/>
                <w:sz w:val="18"/>
                <w:szCs w:val="18"/>
              </w:rPr>
              <w:t>Update for FY25Q1 Fibre Connect Rebate and Update for MDU Connect H1 FY25 Rebate</w:t>
            </w:r>
          </w:p>
        </w:tc>
        <w:tc>
          <w:tcPr>
            <w:tcW w:w="3714" w:type="dxa"/>
            <w:tcBorders>
              <w:top w:val="single" w:sz="8" w:space="0" w:color="21327E"/>
              <w:left w:val="single" w:sz="8" w:space="0" w:color="21327E"/>
              <w:bottom w:val="single" w:sz="8" w:space="0" w:color="002856"/>
              <w:right w:val="single" w:sz="8" w:space="0" w:color="21327E"/>
            </w:tcBorders>
            <w:tcMar>
              <w:left w:w="108" w:type="dxa"/>
              <w:right w:w="108" w:type="dxa"/>
            </w:tcMar>
          </w:tcPr>
          <w:p w14:paraId="60667A8C" w14:textId="298BEBA3" w:rsidR="4D9B8E3A" w:rsidRDefault="4D9B8E3A" w:rsidP="4D9B8E3A">
            <w:r w:rsidRPr="4D9B8E3A">
              <w:rPr>
                <w:rFonts w:ascii="Verdana" w:eastAsia="Verdana" w:hAnsi="Verdana" w:cs="Verdana"/>
                <w:color w:val="000000" w:themeColor="text2"/>
                <w:sz w:val="18"/>
                <w:szCs w:val="18"/>
              </w:rPr>
              <w:t>1 July 2024</w:t>
            </w:r>
          </w:p>
        </w:tc>
      </w:tr>
      <w:tr w:rsidR="4D9B8E3A" w14:paraId="766A7111" w14:textId="77777777" w:rsidTr="4D9B8E3A">
        <w:trPr>
          <w:trHeight w:val="300"/>
        </w:trPr>
        <w:tc>
          <w:tcPr>
            <w:tcW w:w="1436" w:type="dxa"/>
            <w:tcBorders>
              <w:top w:val="single" w:sz="8" w:space="0" w:color="002856"/>
              <w:left w:val="single" w:sz="8" w:space="0" w:color="21327E"/>
              <w:bottom w:val="single" w:sz="8" w:space="0" w:color="002856"/>
              <w:right w:val="nil"/>
            </w:tcBorders>
            <w:shd w:val="clear" w:color="auto" w:fill="FFFFFF" w:themeFill="background1"/>
            <w:tcMar>
              <w:left w:w="108" w:type="dxa"/>
              <w:right w:w="108" w:type="dxa"/>
            </w:tcMar>
          </w:tcPr>
          <w:p w14:paraId="352C1360" w14:textId="284232DA" w:rsidR="4D9B8E3A" w:rsidRDefault="4D9B8E3A" w:rsidP="4D9B8E3A">
            <w:r w:rsidRPr="4D9B8E3A">
              <w:rPr>
                <w:rFonts w:ascii="Verdana" w:eastAsia="Verdana" w:hAnsi="Verdana" w:cs="Verdana"/>
                <w:color w:val="008080"/>
                <w:sz w:val="18"/>
                <w:szCs w:val="18"/>
                <w:u w:val="single"/>
              </w:rPr>
              <w:t>5.x</w:t>
            </w:r>
          </w:p>
        </w:tc>
        <w:tc>
          <w:tcPr>
            <w:tcW w:w="9257" w:type="dxa"/>
            <w:tcBorders>
              <w:top w:val="single" w:sz="8" w:space="0" w:color="002856"/>
              <w:left w:val="single" w:sz="8" w:space="0" w:color="21327E"/>
              <w:bottom w:val="single" w:sz="8" w:space="0" w:color="002856"/>
              <w:right w:val="single" w:sz="8" w:space="0" w:color="21327E"/>
            </w:tcBorders>
            <w:tcMar>
              <w:left w:w="108" w:type="dxa"/>
              <w:right w:w="108" w:type="dxa"/>
            </w:tcMar>
          </w:tcPr>
          <w:p w14:paraId="31398541" w14:textId="5922E00F" w:rsidR="4D9B8E3A" w:rsidRDefault="4D9B8E3A" w:rsidP="4D9B8E3A">
            <w:r w:rsidRPr="4D9B8E3A">
              <w:rPr>
                <w:rFonts w:ascii="Verdana" w:eastAsia="Verdana" w:hAnsi="Verdana" w:cs="Verdana"/>
                <w:color w:val="008080"/>
                <w:sz w:val="18"/>
                <w:szCs w:val="18"/>
                <w:u w:val="single"/>
              </w:rPr>
              <w:t>Update to enable Rebate continuation after Non-Infrastructure Type Transfer</w:t>
            </w:r>
          </w:p>
        </w:tc>
        <w:tc>
          <w:tcPr>
            <w:tcW w:w="3714" w:type="dxa"/>
            <w:tcBorders>
              <w:top w:val="single" w:sz="8" w:space="0" w:color="002856"/>
              <w:left w:val="single" w:sz="8" w:space="0" w:color="21327E"/>
              <w:bottom w:val="single" w:sz="8" w:space="0" w:color="002856"/>
              <w:right w:val="single" w:sz="8" w:space="0" w:color="21327E"/>
            </w:tcBorders>
            <w:tcMar>
              <w:left w:w="108" w:type="dxa"/>
              <w:right w:w="108" w:type="dxa"/>
            </w:tcMar>
          </w:tcPr>
          <w:p w14:paraId="5A5A4857" w14:textId="1B7B7D48" w:rsidR="4D9B8E3A" w:rsidRDefault="4D9B8E3A" w:rsidP="4D9B8E3A">
            <w:r w:rsidRPr="4D9B8E3A">
              <w:rPr>
                <w:rFonts w:ascii="Verdana" w:eastAsia="Verdana" w:hAnsi="Verdana" w:cs="Verdana"/>
                <w:color w:val="008080"/>
                <w:sz w:val="18"/>
                <w:szCs w:val="18"/>
                <w:u w:val="single"/>
              </w:rPr>
              <w:t>26 October</w:t>
            </w:r>
            <w:r w:rsidRPr="4D9B8E3A">
              <w:rPr>
                <w:rFonts w:ascii="Verdana" w:eastAsia="Verdana" w:hAnsi="Verdana" w:cs="Verdana"/>
                <w:color w:val="000000" w:themeColor="text2"/>
                <w:sz w:val="18"/>
                <w:szCs w:val="18"/>
              </w:rPr>
              <w:t xml:space="preserve"> </w:t>
            </w:r>
            <w:r w:rsidRPr="4D9B8E3A">
              <w:rPr>
                <w:rFonts w:ascii="Verdana" w:eastAsia="Verdana" w:hAnsi="Verdana" w:cs="Verdana"/>
                <w:color w:val="008080"/>
                <w:sz w:val="18"/>
                <w:szCs w:val="18"/>
                <w:u w:val="single"/>
              </w:rPr>
              <w:t>2024</w:t>
            </w:r>
          </w:p>
        </w:tc>
      </w:tr>
    </w:tbl>
    <w:p w14:paraId="41029A7A" w14:textId="2FF574B9" w:rsidR="3476D9AB" w:rsidRDefault="3476D9AB" w:rsidP="3476D9AB">
      <w:pPr>
        <w:ind w:left="567"/>
        <w:rPr>
          <w:rFonts w:ascii="Verdana" w:hAnsi="Verdana"/>
          <w:sz w:val="18"/>
          <w:szCs w:val="18"/>
          <w:lang w:val="en-GB"/>
        </w:rPr>
      </w:pPr>
    </w:p>
    <w:p w14:paraId="769EE1F7" w14:textId="21C2AA47" w:rsidR="2127F6AA" w:rsidRDefault="2127F6AA" w:rsidP="3476D9AB">
      <w:pPr>
        <w:ind w:left="567"/>
        <w:rPr>
          <w:rFonts w:ascii="Verdana" w:hAnsi="Verdana"/>
          <w:sz w:val="18"/>
          <w:szCs w:val="18"/>
          <w:lang w:val="en-GB"/>
        </w:rPr>
      </w:pPr>
      <w:r w:rsidRPr="3476D9AB">
        <w:rPr>
          <w:rFonts w:ascii="Verdana" w:hAnsi="Verdana"/>
          <w:sz w:val="18"/>
          <w:szCs w:val="18"/>
          <w:lang w:val="en-GB"/>
        </w:rPr>
        <w:t>[…]</w:t>
      </w:r>
    </w:p>
    <w:p w14:paraId="15BCB986" w14:textId="2ABE7460" w:rsidR="3476D9AB" w:rsidRDefault="3476D9AB" w:rsidP="3476D9AB">
      <w:pPr>
        <w:ind w:left="567"/>
        <w:rPr>
          <w:rFonts w:ascii="Verdana" w:hAnsi="Verdana"/>
          <w:sz w:val="18"/>
          <w:szCs w:val="18"/>
          <w:lang w:val="en-GB"/>
        </w:rPr>
      </w:pPr>
    </w:p>
    <w:p w14:paraId="67802A93" w14:textId="0117133A" w:rsidR="004A70C0" w:rsidRDefault="004A70C0" w:rsidP="004A70C0">
      <w:pPr>
        <w:keepNext/>
        <w:spacing w:before="0" w:after="160" w:line="259" w:lineRule="auto"/>
        <w:ind w:left="567"/>
        <w:rPr>
          <w:rFonts w:ascii="Verdana" w:eastAsia="Verdana" w:hAnsi="Verdana" w:cs="Verdana"/>
          <w:bCs/>
          <w:color w:val="00B0F0"/>
          <w:sz w:val="28"/>
          <w:szCs w:val="48"/>
          <w:lang w:val="en-GB"/>
        </w:rPr>
      </w:pPr>
      <w:r w:rsidRPr="0023375A">
        <w:rPr>
          <w:rFonts w:ascii="Verdana" w:eastAsia="Verdana" w:hAnsi="Verdana" w:cs="Verdana"/>
          <w:bCs/>
          <w:color w:val="00B0F0"/>
          <w:sz w:val="28"/>
          <w:szCs w:val="48"/>
          <w:lang w:val="en-GB"/>
        </w:rPr>
        <w:t>B3.1</w:t>
      </w:r>
      <w:r w:rsidRPr="0023375A">
        <w:rPr>
          <w:rFonts w:ascii="Verdana" w:eastAsia="Verdana" w:hAnsi="Verdana" w:cs="Verdana"/>
          <w:bCs/>
          <w:color w:val="00B0F0"/>
          <w:sz w:val="28"/>
          <w:szCs w:val="48"/>
          <w:lang w:val="en-GB"/>
        </w:rPr>
        <w:tab/>
        <w:t>Light Up Boost Rebate</w:t>
      </w:r>
    </w:p>
    <w:tbl>
      <w:tblPr>
        <w:tblStyle w:val="TableGrid30"/>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9"/>
        <w:gridCol w:w="2075"/>
        <w:gridCol w:w="11968"/>
      </w:tblGrid>
      <w:tr w:rsidR="006874DE" w:rsidRPr="006874DE" w14:paraId="312A6D34" w14:textId="77777777" w:rsidTr="006874DE">
        <w:trPr>
          <w:tblHeader/>
        </w:trPr>
        <w:tc>
          <w:tcPr>
            <w:tcW w:w="357" w:type="pct"/>
            <w:shd w:val="clear" w:color="auto" w:fill="009FE3"/>
          </w:tcPr>
          <w:p w14:paraId="4D801D2E" w14:textId="77777777" w:rsidR="006874DE" w:rsidRPr="006874DE" w:rsidRDefault="006874DE" w:rsidP="006874DE">
            <w:pPr>
              <w:spacing w:before="80" w:after="80"/>
              <w:rPr>
                <w:rFonts w:ascii="Verdana" w:eastAsia="Verdana" w:hAnsi="Verdana"/>
                <w:b/>
                <w:color w:val="FFFFFF"/>
                <w:sz w:val="18"/>
              </w:rPr>
            </w:pPr>
            <w:r w:rsidRPr="006874DE">
              <w:rPr>
                <w:rFonts w:ascii="Verdana" w:eastAsia="Verdana" w:hAnsi="Verdana"/>
                <w:b/>
                <w:color w:val="FFFFFF"/>
                <w:sz w:val="18"/>
              </w:rPr>
              <w:t>Section</w:t>
            </w:r>
          </w:p>
        </w:tc>
        <w:tc>
          <w:tcPr>
            <w:tcW w:w="686" w:type="pct"/>
            <w:shd w:val="clear" w:color="auto" w:fill="009FE3"/>
          </w:tcPr>
          <w:p w14:paraId="46EC40F5" w14:textId="77777777" w:rsidR="006874DE" w:rsidRPr="006874DE" w:rsidRDefault="006874DE" w:rsidP="006874DE">
            <w:pPr>
              <w:spacing w:before="80" w:after="80"/>
              <w:rPr>
                <w:rFonts w:ascii="Verdana" w:eastAsia="Verdana" w:hAnsi="Verdana"/>
                <w:b/>
                <w:color w:val="FFFFFF"/>
                <w:sz w:val="18"/>
              </w:rPr>
            </w:pPr>
            <w:r w:rsidRPr="006874DE">
              <w:rPr>
                <w:rFonts w:ascii="Verdana" w:eastAsia="Verdana" w:hAnsi="Verdana"/>
                <w:b/>
                <w:color w:val="FFFFFF"/>
                <w:sz w:val="18"/>
              </w:rPr>
              <w:t>Issue</w:t>
            </w:r>
          </w:p>
        </w:tc>
        <w:tc>
          <w:tcPr>
            <w:tcW w:w="3957" w:type="pct"/>
            <w:shd w:val="clear" w:color="auto" w:fill="009FE3"/>
          </w:tcPr>
          <w:p w14:paraId="7084C946" w14:textId="77777777" w:rsidR="006874DE" w:rsidRPr="006874DE" w:rsidRDefault="006874DE" w:rsidP="006874DE">
            <w:pPr>
              <w:spacing w:before="80" w:after="80"/>
              <w:rPr>
                <w:rFonts w:ascii="Verdana" w:eastAsia="Verdana" w:hAnsi="Verdana"/>
                <w:b/>
                <w:color w:val="FFFFFF"/>
                <w:sz w:val="18"/>
              </w:rPr>
            </w:pPr>
            <w:r w:rsidRPr="006874DE">
              <w:rPr>
                <w:rFonts w:ascii="Verdana" w:eastAsia="Verdana" w:hAnsi="Verdana"/>
                <w:b/>
                <w:color w:val="FFFFFF"/>
                <w:sz w:val="18"/>
              </w:rPr>
              <w:t>Detail</w:t>
            </w:r>
          </w:p>
        </w:tc>
      </w:tr>
      <w:tr w:rsidR="006874DE" w:rsidRPr="006874DE" w14:paraId="34455BD3" w14:textId="77777777" w:rsidTr="006874DE">
        <w:tc>
          <w:tcPr>
            <w:tcW w:w="357" w:type="pct"/>
            <w:shd w:val="clear" w:color="auto" w:fill="C6EDFF"/>
          </w:tcPr>
          <w:p w14:paraId="7AE33A84" w14:textId="462FE8C2" w:rsidR="006874DE" w:rsidRPr="006874DE" w:rsidRDefault="006874DE" w:rsidP="006874DE">
            <w:pPr>
              <w:spacing w:before="80" w:after="80"/>
              <w:rPr>
                <w:rFonts w:ascii="Verdana" w:eastAsia="Verdana" w:hAnsi="Verdana"/>
                <w:bCs/>
                <w:sz w:val="18"/>
              </w:rPr>
            </w:pPr>
            <w:r w:rsidRPr="006874DE">
              <w:rPr>
                <w:rFonts w:ascii="Verdana" w:eastAsia="Verdana" w:hAnsi="Verdana"/>
                <w:bCs/>
                <w:sz w:val="18"/>
              </w:rPr>
              <w:t>[…]</w:t>
            </w:r>
          </w:p>
        </w:tc>
        <w:tc>
          <w:tcPr>
            <w:tcW w:w="686" w:type="pct"/>
            <w:shd w:val="clear" w:color="auto" w:fill="C6EDFF"/>
          </w:tcPr>
          <w:p w14:paraId="7A48C9E5" w14:textId="0983A9E9" w:rsidR="006874DE" w:rsidRPr="006874DE" w:rsidRDefault="006874DE" w:rsidP="006874DE">
            <w:pPr>
              <w:spacing w:before="80" w:after="80"/>
              <w:rPr>
                <w:rFonts w:ascii="Verdana" w:eastAsia="Verdana" w:hAnsi="Verdana"/>
                <w:b/>
                <w:sz w:val="18"/>
              </w:rPr>
            </w:pPr>
            <w:r w:rsidRPr="00437C74">
              <w:rPr>
                <w:rFonts w:ascii="Verdana" w:eastAsia="Verdana" w:hAnsi="Verdana"/>
                <w:bCs/>
                <w:sz w:val="18"/>
              </w:rPr>
              <w:t>[…]</w:t>
            </w:r>
          </w:p>
        </w:tc>
        <w:tc>
          <w:tcPr>
            <w:tcW w:w="3957" w:type="pct"/>
            <w:shd w:val="clear" w:color="auto" w:fill="C6EDFF"/>
          </w:tcPr>
          <w:p w14:paraId="55763E6A" w14:textId="1B19F543" w:rsidR="006874DE" w:rsidRPr="006874DE" w:rsidRDefault="006874DE" w:rsidP="006874DE">
            <w:pPr>
              <w:spacing w:before="80" w:after="80"/>
              <w:rPr>
                <w:rFonts w:ascii="Verdana" w:eastAsia="Verdana" w:hAnsi="Verdana"/>
                <w:b/>
                <w:sz w:val="18"/>
              </w:rPr>
            </w:pPr>
            <w:r w:rsidRPr="00437C74">
              <w:rPr>
                <w:rFonts w:ascii="Verdana" w:eastAsia="Verdana" w:hAnsi="Verdana"/>
                <w:bCs/>
                <w:sz w:val="18"/>
              </w:rPr>
              <w:t>[…]</w:t>
            </w:r>
          </w:p>
        </w:tc>
      </w:tr>
      <w:tr w:rsidR="006874DE" w:rsidRPr="006874DE" w14:paraId="5455C31B" w14:textId="77777777" w:rsidTr="006874DE">
        <w:tc>
          <w:tcPr>
            <w:tcW w:w="357" w:type="pct"/>
            <w:shd w:val="clear" w:color="auto" w:fill="E7F8FF"/>
          </w:tcPr>
          <w:p w14:paraId="63E07608" w14:textId="3887090A" w:rsidR="006874DE" w:rsidRPr="006874DE" w:rsidRDefault="006874DE" w:rsidP="006874DE">
            <w:pPr>
              <w:spacing w:before="80" w:after="80"/>
              <w:rPr>
                <w:rFonts w:ascii="Verdana" w:eastAsia="Verdana" w:hAnsi="Verdana"/>
                <w:b/>
                <w:sz w:val="18"/>
              </w:rPr>
            </w:pPr>
            <w:r>
              <w:rPr>
                <w:rFonts w:ascii="Verdana" w:eastAsia="Verdana" w:hAnsi="Verdana"/>
                <w:b/>
                <w:sz w:val="18"/>
              </w:rPr>
              <w:t>9.</w:t>
            </w:r>
          </w:p>
        </w:tc>
        <w:tc>
          <w:tcPr>
            <w:tcW w:w="686" w:type="pct"/>
            <w:shd w:val="clear" w:color="auto" w:fill="E7F8FF"/>
          </w:tcPr>
          <w:p w14:paraId="351CFC94" w14:textId="77777777" w:rsidR="006874DE" w:rsidRPr="006874DE" w:rsidRDefault="006874DE" w:rsidP="006874DE">
            <w:pPr>
              <w:spacing w:before="80" w:after="80"/>
              <w:rPr>
                <w:rFonts w:ascii="Verdana" w:eastAsia="Verdana" w:hAnsi="Verdana"/>
                <w:b/>
                <w:sz w:val="18"/>
              </w:rPr>
            </w:pPr>
            <w:r w:rsidRPr="006874DE">
              <w:rPr>
                <w:rFonts w:ascii="Verdana" w:eastAsia="Verdana" w:hAnsi="Verdana"/>
                <w:b/>
                <w:sz w:val="18"/>
              </w:rPr>
              <w:t>Other terms and conditions</w:t>
            </w:r>
          </w:p>
        </w:tc>
        <w:tc>
          <w:tcPr>
            <w:tcW w:w="3957" w:type="pct"/>
            <w:shd w:val="clear" w:color="auto" w:fill="E7F8FF"/>
          </w:tcPr>
          <w:p w14:paraId="34129448" w14:textId="77777777" w:rsidR="006874DE" w:rsidRPr="006874DE" w:rsidRDefault="006874DE" w:rsidP="006874DE">
            <w:pPr>
              <w:pStyle w:val="nbnHeading3Numbered"/>
              <w:numPr>
                <w:ilvl w:val="4"/>
                <w:numId w:val="67"/>
              </w:numPr>
              <w:spacing w:after="0"/>
              <w:rPr>
                <w:rFonts w:ascii="Verdana" w:eastAsia="Verdana" w:hAnsi="Verdana"/>
              </w:rPr>
            </w:pPr>
            <w:r w:rsidRPr="006874DE">
              <w:rPr>
                <w:rFonts w:ascii="Verdana" w:eastAsia="Verdana" w:hAnsi="Verdana"/>
              </w:rPr>
              <w:t xml:space="preserve">Notwithstanding section </w:t>
            </w:r>
            <w:r w:rsidRPr="006874DE">
              <w:rPr>
                <w:rFonts w:ascii="Verdana" w:eastAsia="Verdana" w:hAnsi="Verdana"/>
              </w:rPr>
              <w:fldChar w:fldCharType="begin" w:fldLock="1"/>
            </w:r>
            <w:r w:rsidRPr="006874DE">
              <w:rPr>
                <w:rFonts w:ascii="Verdana" w:eastAsia="Verdana" w:hAnsi="Verdana"/>
              </w:rPr>
              <w:instrText xml:space="preserve"> REF _Ref93573038 \w \h </w:instrText>
            </w:r>
            <w:r w:rsidRPr="006874DE">
              <w:rPr>
                <w:rFonts w:ascii="Verdana" w:eastAsia="Verdana" w:hAnsi="Verdana"/>
              </w:rPr>
            </w:r>
            <w:r w:rsidRPr="006874DE">
              <w:rPr>
                <w:rFonts w:ascii="Verdana" w:eastAsia="Verdana" w:hAnsi="Verdana"/>
              </w:rPr>
              <w:fldChar w:fldCharType="separate"/>
            </w:r>
            <w:r w:rsidRPr="006874DE">
              <w:rPr>
                <w:rFonts w:ascii="Verdana" w:eastAsia="Verdana" w:hAnsi="Verdana"/>
              </w:rPr>
              <w:t>D1.1.7</w:t>
            </w:r>
            <w:r w:rsidRPr="006874DE">
              <w:rPr>
                <w:rFonts w:ascii="Verdana" w:eastAsia="Verdana" w:hAnsi="Verdana"/>
              </w:rPr>
              <w:fldChar w:fldCharType="end"/>
            </w:r>
            <w:r w:rsidRPr="006874DE">
              <w:rPr>
                <w:rFonts w:ascii="Verdana" w:eastAsia="Verdana" w:hAnsi="Verdana"/>
              </w:rPr>
              <w:t xml:space="preserve"> of the Master Campaign Terms, if RSP modifies an Eligible AVC during the Discount Period, the following consequences will apply:</w:t>
            </w:r>
          </w:p>
          <w:tbl>
            <w:tblPr>
              <w:tblStyle w:val="nbntablecolour11"/>
              <w:tblW w:w="0" w:type="auto"/>
              <w:tblInd w:w="714" w:type="dxa"/>
              <w:tblLook w:val="04A0" w:firstRow="1" w:lastRow="0" w:firstColumn="1" w:lastColumn="0" w:noHBand="0" w:noVBand="1"/>
            </w:tblPr>
            <w:tblGrid>
              <w:gridCol w:w="4766"/>
              <w:gridCol w:w="6262"/>
            </w:tblGrid>
            <w:tr w:rsidR="006874DE" w:rsidRPr="006874DE" w14:paraId="684B0773" w14:textId="77777777" w:rsidTr="00F77ED4">
              <w:trPr>
                <w:cnfStyle w:val="100000000000" w:firstRow="1" w:lastRow="0" w:firstColumn="0" w:lastColumn="0" w:oddVBand="0" w:evenVBand="0" w:oddHBand="0" w:evenHBand="0" w:firstRowFirstColumn="0" w:firstRowLastColumn="0" w:lastRowFirstColumn="0" w:lastRowLastColumn="0"/>
              </w:trPr>
              <w:tc>
                <w:tcPr>
                  <w:tcW w:w="0" w:type="auto"/>
                  <w:shd w:val="clear" w:color="auto" w:fill="009FE3"/>
                </w:tcPr>
                <w:p w14:paraId="47CF51D1" w14:textId="77777777" w:rsidR="006874DE" w:rsidRPr="006874DE" w:rsidRDefault="006874DE" w:rsidP="006874DE">
                  <w:pPr>
                    <w:spacing w:before="40" w:after="40"/>
                    <w:rPr>
                      <w:rFonts w:ascii="Verdana" w:eastAsia="Verdana" w:hAnsi="Verdana"/>
                      <w:b/>
                      <w:color w:val="FFFFFF"/>
                      <w:sz w:val="18"/>
                    </w:rPr>
                  </w:pPr>
                  <w:r w:rsidRPr="006874DE">
                    <w:rPr>
                      <w:rFonts w:ascii="Verdana" w:eastAsia="Verdana" w:hAnsi="Verdana"/>
                      <w:b/>
                      <w:color w:val="FFFFFF"/>
                      <w:sz w:val="18"/>
                    </w:rPr>
                    <w:t>Status of Eligible AVC after Modify Order is Completed</w:t>
                  </w:r>
                </w:p>
              </w:tc>
              <w:tc>
                <w:tcPr>
                  <w:tcW w:w="0" w:type="auto"/>
                  <w:shd w:val="clear" w:color="auto" w:fill="009FE3"/>
                </w:tcPr>
                <w:p w14:paraId="77829996" w14:textId="77777777" w:rsidR="006874DE" w:rsidRPr="006874DE" w:rsidRDefault="006874DE" w:rsidP="006874DE">
                  <w:pPr>
                    <w:spacing w:before="40" w:after="40"/>
                    <w:rPr>
                      <w:rFonts w:ascii="Verdana" w:eastAsia="Verdana" w:hAnsi="Verdana"/>
                      <w:b/>
                      <w:color w:val="FFFFFF"/>
                      <w:sz w:val="18"/>
                    </w:rPr>
                  </w:pPr>
                  <w:r w:rsidRPr="006874DE">
                    <w:rPr>
                      <w:rFonts w:ascii="Verdana" w:eastAsia="Verdana" w:hAnsi="Verdana"/>
                      <w:b/>
                      <w:color w:val="FFFFFF"/>
                      <w:sz w:val="18"/>
                    </w:rPr>
                    <w:t>Consequences for any applicable Light Up Boost Rebate</w:t>
                  </w:r>
                </w:p>
              </w:tc>
            </w:tr>
            <w:tr w:rsidR="006874DE" w:rsidRPr="006874DE" w14:paraId="4F198DAA" w14:textId="77777777" w:rsidTr="007348C2">
              <w:tc>
                <w:tcPr>
                  <w:tcW w:w="0" w:type="auto"/>
                </w:tcPr>
                <w:p w14:paraId="2169BFA4" w14:textId="77777777" w:rsidR="006874DE" w:rsidRPr="006874DE" w:rsidRDefault="006874DE" w:rsidP="006874DE">
                  <w:pPr>
                    <w:spacing w:before="40" w:after="40"/>
                    <w:rPr>
                      <w:rFonts w:ascii="Verdana" w:eastAsia="Verdana" w:hAnsi="Verdana"/>
                      <w:sz w:val="18"/>
                    </w:rPr>
                  </w:pPr>
                  <w:r w:rsidRPr="006874DE">
                    <w:rPr>
                      <w:rFonts w:ascii="Verdana" w:eastAsia="Verdana" w:hAnsi="Verdana"/>
                      <w:sz w:val="18"/>
                    </w:rPr>
                    <w:t>Continues to be an Eligible AVC but on a different Eligible Bandwidth Profile</w:t>
                  </w:r>
                </w:p>
              </w:tc>
              <w:tc>
                <w:tcPr>
                  <w:tcW w:w="0" w:type="auto"/>
                </w:tcPr>
                <w:p w14:paraId="70E9A987" w14:textId="77777777" w:rsidR="006874DE" w:rsidRPr="006874DE" w:rsidRDefault="006874DE" w:rsidP="006874DE">
                  <w:pPr>
                    <w:spacing w:before="40" w:after="40"/>
                    <w:rPr>
                      <w:rFonts w:ascii="Verdana" w:eastAsia="Verdana" w:hAnsi="Verdana"/>
                      <w:sz w:val="18"/>
                    </w:rPr>
                  </w:pPr>
                  <w:r w:rsidRPr="006874DE">
                    <w:rPr>
                      <w:rFonts w:ascii="Verdana" w:eastAsia="Verdana" w:hAnsi="Verdana"/>
                      <w:sz w:val="18"/>
                    </w:rPr>
                    <w:t>The Light Up Boost Rebate will be calculated separately on a pro-rata daily basis for the parts of the Discount Period before and after the Modify Order is Completed, based on the Eligible Bandwidth Profile supplied during each such period of time.</w:t>
                  </w:r>
                </w:p>
              </w:tc>
            </w:tr>
            <w:tr w:rsidR="006874DE" w:rsidRPr="006874DE" w14:paraId="2B244C70" w14:textId="77777777" w:rsidTr="007348C2">
              <w:tc>
                <w:tcPr>
                  <w:tcW w:w="0" w:type="auto"/>
                </w:tcPr>
                <w:p w14:paraId="225C82B5" w14:textId="77777777" w:rsidR="006874DE" w:rsidRPr="006874DE" w:rsidRDefault="006874DE" w:rsidP="006874DE">
                  <w:pPr>
                    <w:spacing w:before="40" w:after="40"/>
                    <w:rPr>
                      <w:rFonts w:ascii="Verdana" w:eastAsia="Verdana" w:hAnsi="Verdana"/>
                      <w:sz w:val="18"/>
                    </w:rPr>
                  </w:pPr>
                  <w:r w:rsidRPr="006874DE">
                    <w:rPr>
                      <w:rFonts w:ascii="Verdana" w:eastAsia="Verdana" w:hAnsi="Verdana"/>
                      <w:sz w:val="18"/>
                    </w:rPr>
                    <w:t>Stops being an Eligible AVC because it is modified to have a bandwidth profile that is not an Eligible Bandwidth Profile</w:t>
                  </w:r>
                </w:p>
              </w:tc>
              <w:tc>
                <w:tcPr>
                  <w:tcW w:w="0" w:type="auto"/>
                </w:tcPr>
                <w:p w14:paraId="520F2C53" w14:textId="77777777" w:rsidR="006874DE" w:rsidRPr="006874DE" w:rsidRDefault="006874DE" w:rsidP="006874DE">
                  <w:pPr>
                    <w:spacing w:before="40" w:after="40"/>
                    <w:rPr>
                      <w:rFonts w:ascii="Verdana" w:eastAsia="Verdana" w:hAnsi="Verdana"/>
                      <w:sz w:val="18"/>
                    </w:rPr>
                  </w:pPr>
                  <w:r w:rsidRPr="006874DE">
                    <w:rPr>
                      <w:rFonts w:ascii="Verdana" w:eastAsia="Verdana" w:hAnsi="Verdana"/>
                      <w:sz w:val="18"/>
                    </w:rPr>
                    <w:t xml:space="preserve">The Light Up Boost Rebate will be applied on a pro-rata daily basis for the part of the Billing Period before the Modify Order is Completed. No Light Up Boost Rebate will apply for the remainder of the Discount Period (subject to the next row). </w:t>
                  </w:r>
                </w:p>
              </w:tc>
            </w:tr>
            <w:tr w:rsidR="006874DE" w:rsidRPr="006874DE" w14:paraId="388DFB00" w14:textId="77777777" w:rsidTr="007348C2">
              <w:trPr>
                <w:trHeight w:val="523"/>
              </w:trPr>
              <w:tc>
                <w:tcPr>
                  <w:tcW w:w="0" w:type="auto"/>
                </w:tcPr>
                <w:p w14:paraId="2A9527D3" w14:textId="77777777" w:rsidR="006874DE" w:rsidRPr="006874DE" w:rsidRDefault="006874DE" w:rsidP="006874DE">
                  <w:pPr>
                    <w:spacing w:before="40" w:after="40"/>
                    <w:rPr>
                      <w:rFonts w:ascii="Verdana" w:eastAsia="Verdana" w:hAnsi="Verdana"/>
                      <w:sz w:val="18"/>
                    </w:rPr>
                  </w:pPr>
                  <w:r w:rsidRPr="006874DE">
                    <w:rPr>
                      <w:rFonts w:ascii="Verdana" w:eastAsia="Verdana" w:hAnsi="Verdana"/>
                      <w:sz w:val="18"/>
                    </w:rPr>
                    <w:lastRenderedPageBreak/>
                    <w:t xml:space="preserve">Resumes being an Eligible AVC after an intervening period in which it was not (e.g. because in that intervening period it had a bandwidth profile that is not an Eligible Bandwidth Profile). </w:t>
                  </w:r>
                </w:p>
              </w:tc>
              <w:tc>
                <w:tcPr>
                  <w:tcW w:w="0" w:type="auto"/>
                </w:tcPr>
                <w:p w14:paraId="372599E7" w14:textId="77777777" w:rsidR="006874DE" w:rsidRPr="006874DE" w:rsidRDefault="006874DE" w:rsidP="006874DE">
                  <w:pPr>
                    <w:spacing w:before="40" w:after="40"/>
                    <w:rPr>
                      <w:rFonts w:ascii="Verdana" w:eastAsia="Verdana" w:hAnsi="Verdana"/>
                      <w:sz w:val="18"/>
                    </w:rPr>
                  </w:pPr>
                  <w:r w:rsidRPr="006874DE">
                    <w:rPr>
                      <w:rFonts w:ascii="Verdana" w:eastAsia="Verdana" w:hAnsi="Verdana"/>
                      <w:sz w:val="18"/>
                    </w:rPr>
                    <w:t xml:space="preserve">The Light Up Boost Rebate will be calculated on a pro-rata daily basis for the part of the remaining Discount Period (if any) after the Modify Order is Completed. </w:t>
                  </w:r>
                </w:p>
              </w:tc>
            </w:tr>
          </w:tbl>
          <w:p w14:paraId="39E2FECD" w14:textId="77777777" w:rsidR="006874DE" w:rsidRPr="006874DE" w:rsidRDefault="006874DE" w:rsidP="006874DE">
            <w:pPr>
              <w:numPr>
                <w:ilvl w:val="4"/>
                <w:numId w:val="44"/>
              </w:numPr>
              <w:rPr>
                <w:rFonts w:ascii="Verdana" w:eastAsia="Verdana" w:hAnsi="Verdana"/>
                <w:sz w:val="18"/>
              </w:rPr>
            </w:pPr>
            <w:r w:rsidRPr="006874DE">
              <w:rPr>
                <w:rFonts w:ascii="Verdana" w:eastAsia="Verdana" w:hAnsi="Verdana"/>
                <w:sz w:val="18"/>
              </w:rPr>
              <w:t>Non-Infrastructure Type Transfers</w:t>
            </w:r>
            <w:ins w:id="138" w:author="Author">
              <w:r w:rsidRPr="006874DE">
                <w:rPr>
                  <w:rFonts w:ascii="Verdana" w:eastAsia="Verdana" w:hAnsi="Verdana"/>
                  <w:sz w:val="18"/>
                </w:rPr>
                <w:t xml:space="preserve"> completed before 26 October 2024</w:t>
              </w:r>
            </w:ins>
            <w:r w:rsidRPr="006874DE">
              <w:rPr>
                <w:rFonts w:ascii="Verdana" w:eastAsia="Verdana" w:hAnsi="Verdana"/>
                <w:sz w:val="18"/>
              </w:rPr>
              <w:t xml:space="preserve"> are excluded from the application of the Light Up Boost Rebate.</w:t>
            </w:r>
          </w:p>
        </w:tc>
      </w:tr>
      <w:tr w:rsidR="00FC00F4" w:rsidRPr="006874DE" w14:paraId="2E77A684" w14:textId="77777777" w:rsidTr="006874DE">
        <w:tc>
          <w:tcPr>
            <w:tcW w:w="357" w:type="pct"/>
            <w:shd w:val="clear" w:color="auto" w:fill="C6EDFF"/>
          </w:tcPr>
          <w:p w14:paraId="792ACB55" w14:textId="65B8A290" w:rsidR="00FC00F4" w:rsidRPr="006874DE" w:rsidRDefault="00FC00F4" w:rsidP="00FC00F4">
            <w:pPr>
              <w:spacing w:before="80" w:after="80"/>
              <w:rPr>
                <w:rFonts w:ascii="Verdana" w:eastAsia="Verdana" w:hAnsi="Verdana"/>
                <w:b/>
                <w:sz w:val="18"/>
              </w:rPr>
            </w:pPr>
            <w:r w:rsidRPr="006874DE">
              <w:rPr>
                <w:rFonts w:ascii="Verdana" w:eastAsia="Verdana" w:hAnsi="Verdana"/>
                <w:bCs/>
                <w:sz w:val="18"/>
              </w:rPr>
              <w:lastRenderedPageBreak/>
              <w:t>[…]</w:t>
            </w:r>
          </w:p>
        </w:tc>
        <w:tc>
          <w:tcPr>
            <w:tcW w:w="686" w:type="pct"/>
            <w:shd w:val="clear" w:color="auto" w:fill="C6EDFF"/>
          </w:tcPr>
          <w:p w14:paraId="79C764A0" w14:textId="774156AF" w:rsidR="00FC00F4" w:rsidRPr="006874DE" w:rsidRDefault="00FC00F4" w:rsidP="00FC00F4">
            <w:pPr>
              <w:spacing w:before="80" w:after="80"/>
              <w:rPr>
                <w:rFonts w:ascii="Verdana" w:eastAsia="Verdana" w:hAnsi="Verdana"/>
                <w:b/>
                <w:sz w:val="18"/>
              </w:rPr>
            </w:pPr>
            <w:r w:rsidRPr="00437C74">
              <w:rPr>
                <w:rFonts w:ascii="Verdana" w:eastAsia="Verdana" w:hAnsi="Verdana"/>
                <w:bCs/>
                <w:sz w:val="18"/>
              </w:rPr>
              <w:t>[…]</w:t>
            </w:r>
          </w:p>
        </w:tc>
        <w:tc>
          <w:tcPr>
            <w:tcW w:w="3957" w:type="pct"/>
            <w:shd w:val="clear" w:color="auto" w:fill="C6EDFF"/>
          </w:tcPr>
          <w:p w14:paraId="2593B446" w14:textId="20A778C1" w:rsidR="00FC00F4" w:rsidRPr="00FC00F4" w:rsidRDefault="00FC00F4" w:rsidP="00FC00F4">
            <w:pPr>
              <w:spacing w:before="80" w:after="80"/>
              <w:rPr>
                <w:rFonts w:ascii="Verdana" w:eastAsia="Verdana" w:hAnsi="Verdana"/>
                <w:bCs/>
                <w:sz w:val="18"/>
              </w:rPr>
            </w:pPr>
            <w:r w:rsidRPr="00FC00F4">
              <w:rPr>
                <w:rFonts w:ascii="Verdana" w:eastAsia="Verdana" w:hAnsi="Verdana"/>
                <w:bCs/>
                <w:sz w:val="18"/>
              </w:rPr>
              <w:t>[…]</w:t>
            </w:r>
          </w:p>
        </w:tc>
      </w:tr>
    </w:tbl>
    <w:p w14:paraId="2F30C368" w14:textId="62D21FDF" w:rsidR="0023375A" w:rsidRPr="00D26C5D" w:rsidRDefault="00D26C5D" w:rsidP="00E12F0C">
      <w:pPr>
        <w:rPr>
          <w:rFonts w:ascii="Verdana" w:hAnsi="Verdana"/>
          <w:sz w:val="18"/>
          <w:szCs w:val="16"/>
          <w:lang w:val="en-GB"/>
        </w:rPr>
      </w:pPr>
      <w:r w:rsidRPr="00D26C5D">
        <w:rPr>
          <w:rFonts w:ascii="Verdana" w:hAnsi="Verdana"/>
          <w:sz w:val="18"/>
          <w:szCs w:val="16"/>
          <w:lang w:val="en-GB"/>
        </w:rPr>
        <w:t>[…]</w:t>
      </w:r>
    </w:p>
    <w:p w14:paraId="0B83FF63" w14:textId="77777777" w:rsidR="00E12F0C" w:rsidRPr="0023375A" w:rsidRDefault="00E12F0C" w:rsidP="00E12F0C">
      <w:pPr>
        <w:rPr>
          <w:lang w:val="en-GB"/>
        </w:rPr>
      </w:pPr>
    </w:p>
    <w:p w14:paraId="356B17C1" w14:textId="77777777" w:rsidR="004A70C0" w:rsidRDefault="004A70C0" w:rsidP="004A70C0">
      <w:pPr>
        <w:keepNext/>
        <w:spacing w:before="0" w:after="160" w:line="259" w:lineRule="auto"/>
        <w:ind w:left="567"/>
        <w:rPr>
          <w:rFonts w:ascii="Verdana" w:eastAsia="Verdana" w:hAnsi="Verdana" w:cs="Verdana"/>
          <w:bCs/>
          <w:color w:val="00B0F0"/>
          <w:sz w:val="28"/>
          <w:szCs w:val="48"/>
          <w:lang w:val="en-GB"/>
        </w:rPr>
      </w:pPr>
      <w:r w:rsidRPr="00D26C5D">
        <w:rPr>
          <w:rFonts w:ascii="Verdana" w:eastAsia="Verdana" w:hAnsi="Verdana" w:cs="Verdana"/>
          <w:bCs/>
          <w:color w:val="00B0F0"/>
          <w:sz w:val="28"/>
          <w:szCs w:val="48"/>
          <w:lang w:val="en-GB"/>
        </w:rPr>
        <w:t>B3.4</w:t>
      </w:r>
      <w:r w:rsidRPr="00D26C5D">
        <w:rPr>
          <w:rFonts w:ascii="Verdana" w:eastAsia="Verdana" w:hAnsi="Verdana" w:cs="Verdana"/>
          <w:bCs/>
          <w:color w:val="00B0F0"/>
          <w:sz w:val="28"/>
          <w:szCs w:val="48"/>
          <w:lang w:val="en-GB"/>
        </w:rPr>
        <w:tab/>
        <w:t>Light Up Low Usage Rebate</w:t>
      </w:r>
    </w:p>
    <w:tbl>
      <w:tblPr>
        <w:tblStyle w:val="TableGrid30"/>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9"/>
        <w:gridCol w:w="2075"/>
        <w:gridCol w:w="11968"/>
      </w:tblGrid>
      <w:tr w:rsidR="007C650E" w:rsidRPr="007C650E" w14:paraId="1DBF3451" w14:textId="77777777" w:rsidTr="007C650E">
        <w:trPr>
          <w:tblHeader/>
        </w:trPr>
        <w:tc>
          <w:tcPr>
            <w:tcW w:w="357" w:type="pct"/>
            <w:shd w:val="clear" w:color="auto" w:fill="009FE3"/>
          </w:tcPr>
          <w:p w14:paraId="081CBDA1" w14:textId="77777777" w:rsidR="007C650E" w:rsidRPr="007C650E" w:rsidRDefault="007C650E" w:rsidP="007C650E">
            <w:pPr>
              <w:spacing w:before="80" w:after="80"/>
              <w:rPr>
                <w:rFonts w:ascii="Verdana" w:eastAsia="Verdana" w:hAnsi="Verdana"/>
                <w:b/>
                <w:color w:val="FFFFFF"/>
                <w:sz w:val="18"/>
              </w:rPr>
            </w:pPr>
            <w:r w:rsidRPr="007C650E">
              <w:rPr>
                <w:rFonts w:ascii="Verdana" w:eastAsia="Verdana" w:hAnsi="Verdana"/>
                <w:b/>
                <w:color w:val="FFFFFF"/>
                <w:sz w:val="18"/>
              </w:rPr>
              <w:t>Section</w:t>
            </w:r>
          </w:p>
        </w:tc>
        <w:tc>
          <w:tcPr>
            <w:tcW w:w="686" w:type="pct"/>
            <w:shd w:val="clear" w:color="auto" w:fill="009FE3"/>
          </w:tcPr>
          <w:p w14:paraId="51A388F4" w14:textId="77777777" w:rsidR="007C650E" w:rsidRPr="007C650E" w:rsidRDefault="007C650E" w:rsidP="007C650E">
            <w:pPr>
              <w:spacing w:before="80" w:after="80"/>
              <w:rPr>
                <w:rFonts w:ascii="Verdana" w:eastAsia="Verdana" w:hAnsi="Verdana"/>
                <w:b/>
                <w:color w:val="FFFFFF"/>
                <w:sz w:val="18"/>
              </w:rPr>
            </w:pPr>
            <w:r w:rsidRPr="007C650E">
              <w:rPr>
                <w:rFonts w:ascii="Verdana" w:eastAsia="Verdana" w:hAnsi="Verdana"/>
                <w:b/>
                <w:color w:val="FFFFFF"/>
                <w:sz w:val="18"/>
              </w:rPr>
              <w:t>Issue</w:t>
            </w:r>
          </w:p>
        </w:tc>
        <w:tc>
          <w:tcPr>
            <w:tcW w:w="3957" w:type="pct"/>
            <w:shd w:val="clear" w:color="auto" w:fill="009FE3"/>
          </w:tcPr>
          <w:p w14:paraId="09C9CCB7" w14:textId="77777777" w:rsidR="007C650E" w:rsidRPr="007C650E" w:rsidRDefault="007C650E" w:rsidP="007C650E">
            <w:pPr>
              <w:spacing w:before="80" w:after="80"/>
              <w:rPr>
                <w:rFonts w:ascii="Verdana" w:eastAsia="Verdana" w:hAnsi="Verdana"/>
                <w:b/>
                <w:color w:val="FFFFFF"/>
                <w:sz w:val="18"/>
              </w:rPr>
            </w:pPr>
            <w:r w:rsidRPr="007C650E">
              <w:rPr>
                <w:rFonts w:ascii="Verdana" w:eastAsia="Verdana" w:hAnsi="Verdana"/>
                <w:b/>
                <w:color w:val="FFFFFF"/>
                <w:sz w:val="18"/>
              </w:rPr>
              <w:t>Detail</w:t>
            </w:r>
          </w:p>
        </w:tc>
      </w:tr>
      <w:tr w:rsidR="00335B52" w:rsidRPr="007C650E" w14:paraId="2293ADC4" w14:textId="77777777" w:rsidTr="007C650E">
        <w:tc>
          <w:tcPr>
            <w:tcW w:w="357" w:type="pct"/>
            <w:shd w:val="clear" w:color="auto" w:fill="C6EDFF"/>
          </w:tcPr>
          <w:p w14:paraId="130F80E7" w14:textId="3E5130AF" w:rsidR="00335B52" w:rsidRPr="007C650E" w:rsidRDefault="00335B52" w:rsidP="00335B52">
            <w:pPr>
              <w:spacing w:before="80" w:after="80"/>
              <w:rPr>
                <w:rFonts w:ascii="Verdana" w:eastAsia="Verdana" w:hAnsi="Verdana"/>
                <w:bCs/>
                <w:sz w:val="18"/>
              </w:rPr>
            </w:pPr>
            <w:r w:rsidRPr="00335B52">
              <w:rPr>
                <w:rFonts w:ascii="Verdana" w:eastAsia="Verdana" w:hAnsi="Verdana"/>
                <w:bCs/>
                <w:sz w:val="18"/>
              </w:rPr>
              <w:t>[…]</w:t>
            </w:r>
          </w:p>
        </w:tc>
        <w:tc>
          <w:tcPr>
            <w:tcW w:w="686" w:type="pct"/>
            <w:shd w:val="clear" w:color="auto" w:fill="C6EDFF"/>
          </w:tcPr>
          <w:p w14:paraId="54D0C973" w14:textId="6E985F15" w:rsidR="00335B52" w:rsidRPr="007C650E" w:rsidRDefault="00335B52" w:rsidP="00335B52">
            <w:pPr>
              <w:spacing w:before="80" w:after="80"/>
              <w:rPr>
                <w:rFonts w:ascii="Verdana" w:eastAsia="Verdana" w:hAnsi="Verdana"/>
                <w:b/>
                <w:sz w:val="18"/>
              </w:rPr>
            </w:pPr>
            <w:r w:rsidRPr="00062C0D">
              <w:rPr>
                <w:rFonts w:ascii="Verdana" w:eastAsia="Verdana" w:hAnsi="Verdana"/>
                <w:bCs/>
                <w:sz w:val="18"/>
              </w:rPr>
              <w:t>[…]</w:t>
            </w:r>
          </w:p>
        </w:tc>
        <w:tc>
          <w:tcPr>
            <w:tcW w:w="3957" w:type="pct"/>
            <w:shd w:val="clear" w:color="auto" w:fill="C6EDFF"/>
          </w:tcPr>
          <w:p w14:paraId="68CD2F12" w14:textId="6684AD8D" w:rsidR="00335B52" w:rsidRPr="007C650E" w:rsidRDefault="00335B52" w:rsidP="00335B52">
            <w:pPr>
              <w:spacing w:before="80" w:after="80"/>
              <w:rPr>
                <w:rFonts w:ascii="Verdana" w:eastAsia="Verdana" w:hAnsi="Verdana"/>
                <w:b/>
                <w:sz w:val="18"/>
              </w:rPr>
            </w:pPr>
            <w:r w:rsidRPr="00062C0D">
              <w:rPr>
                <w:rFonts w:ascii="Verdana" w:eastAsia="Verdana" w:hAnsi="Verdana"/>
                <w:bCs/>
                <w:sz w:val="18"/>
              </w:rPr>
              <w:t>[…]</w:t>
            </w:r>
          </w:p>
        </w:tc>
      </w:tr>
      <w:tr w:rsidR="007C650E" w:rsidRPr="007C650E" w14:paraId="58FA77C6" w14:textId="77777777" w:rsidTr="007C650E">
        <w:tc>
          <w:tcPr>
            <w:tcW w:w="357" w:type="pct"/>
            <w:shd w:val="clear" w:color="auto" w:fill="E7F8FF"/>
          </w:tcPr>
          <w:p w14:paraId="167E0515" w14:textId="49A92E23" w:rsidR="007C650E" w:rsidRPr="007C650E" w:rsidRDefault="00335B52" w:rsidP="00335B52">
            <w:pPr>
              <w:spacing w:before="80" w:after="80"/>
              <w:rPr>
                <w:rFonts w:ascii="Verdana" w:eastAsia="Verdana" w:hAnsi="Verdana"/>
                <w:b/>
                <w:sz w:val="18"/>
              </w:rPr>
            </w:pPr>
            <w:r>
              <w:rPr>
                <w:rFonts w:ascii="Verdana" w:eastAsia="Verdana" w:hAnsi="Verdana"/>
                <w:b/>
                <w:sz w:val="18"/>
              </w:rPr>
              <w:t xml:space="preserve">9. </w:t>
            </w:r>
          </w:p>
        </w:tc>
        <w:tc>
          <w:tcPr>
            <w:tcW w:w="686" w:type="pct"/>
            <w:shd w:val="clear" w:color="auto" w:fill="E7F8FF"/>
          </w:tcPr>
          <w:p w14:paraId="7B95B80A" w14:textId="77777777" w:rsidR="007C650E" w:rsidRPr="007C650E" w:rsidRDefault="007C650E" w:rsidP="007C650E">
            <w:pPr>
              <w:spacing w:before="80" w:after="80"/>
              <w:rPr>
                <w:rFonts w:ascii="Verdana" w:eastAsia="Verdana" w:hAnsi="Verdana"/>
                <w:b/>
                <w:sz w:val="18"/>
              </w:rPr>
            </w:pPr>
            <w:r w:rsidRPr="007C650E">
              <w:rPr>
                <w:rFonts w:ascii="Verdana" w:eastAsia="Verdana" w:hAnsi="Verdana"/>
                <w:b/>
                <w:sz w:val="18"/>
              </w:rPr>
              <w:t>Other terms and conditions</w:t>
            </w:r>
          </w:p>
        </w:tc>
        <w:tc>
          <w:tcPr>
            <w:tcW w:w="3957" w:type="pct"/>
            <w:shd w:val="clear" w:color="auto" w:fill="E7F8FF"/>
          </w:tcPr>
          <w:p w14:paraId="39C2476D" w14:textId="77777777" w:rsidR="007C650E" w:rsidRPr="007C650E" w:rsidRDefault="007C650E" w:rsidP="007C650E">
            <w:pPr>
              <w:numPr>
                <w:ilvl w:val="4"/>
                <w:numId w:val="69"/>
              </w:numPr>
              <w:rPr>
                <w:rFonts w:ascii="Verdana" w:eastAsia="Verdana" w:hAnsi="Verdana"/>
                <w:sz w:val="18"/>
              </w:rPr>
            </w:pPr>
            <w:r w:rsidRPr="007C650E">
              <w:rPr>
                <w:rFonts w:ascii="Verdana" w:eastAsia="Verdana" w:hAnsi="Verdana"/>
                <w:sz w:val="18"/>
              </w:rPr>
              <w:t xml:space="preserve">Notwithstanding section </w:t>
            </w:r>
            <w:r w:rsidRPr="007C650E">
              <w:rPr>
                <w:rFonts w:ascii="Verdana" w:eastAsia="Verdana" w:hAnsi="Verdana"/>
                <w:sz w:val="18"/>
              </w:rPr>
              <w:fldChar w:fldCharType="begin" w:fldLock="1"/>
            </w:r>
            <w:r w:rsidRPr="007C650E">
              <w:rPr>
                <w:rFonts w:ascii="Verdana" w:eastAsia="Verdana" w:hAnsi="Verdana"/>
                <w:sz w:val="18"/>
              </w:rPr>
              <w:instrText xml:space="preserve"> REF _Ref93573038 \w \h </w:instrText>
            </w:r>
            <w:r w:rsidRPr="007C650E">
              <w:rPr>
                <w:rFonts w:ascii="Verdana" w:eastAsia="Verdana" w:hAnsi="Verdana"/>
                <w:sz w:val="18"/>
              </w:rPr>
            </w:r>
            <w:r w:rsidRPr="007C650E">
              <w:rPr>
                <w:rFonts w:ascii="Verdana" w:eastAsia="Verdana" w:hAnsi="Verdana"/>
                <w:sz w:val="18"/>
              </w:rPr>
              <w:fldChar w:fldCharType="separate"/>
            </w:r>
            <w:r w:rsidRPr="007C650E">
              <w:rPr>
                <w:rFonts w:ascii="Verdana" w:eastAsia="Verdana" w:hAnsi="Verdana"/>
                <w:sz w:val="18"/>
              </w:rPr>
              <w:t>D1.1.7</w:t>
            </w:r>
            <w:r w:rsidRPr="007C650E">
              <w:rPr>
                <w:rFonts w:ascii="Verdana" w:eastAsia="Verdana" w:hAnsi="Verdana"/>
                <w:sz w:val="18"/>
              </w:rPr>
              <w:fldChar w:fldCharType="end"/>
            </w:r>
            <w:r w:rsidRPr="007C650E">
              <w:rPr>
                <w:rFonts w:ascii="Verdana" w:eastAsia="Verdana" w:hAnsi="Verdana"/>
                <w:sz w:val="18"/>
              </w:rPr>
              <w:t xml:space="preserve"> of the Master Campaign Terms, if RSP modifies an Eligible AVC during the Discount Period, the following consequences will apply:</w:t>
            </w:r>
          </w:p>
          <w:tbl>
            <w:tblPr>
              <w:tblStyle w:val="nbntablecolour11"/>
              <w:tblW w:w="0" w:type="auto"/>
              <w:tblInd w:w="714" w:type="dxa"/>
              <w:tblLook w:val="04A0" w:firstRow="1" w:lastRow="0" w:firstColumn="1" w:lastColumn="0" w:noHBand="0" w:noVBand="1"/>
            </w:tblPr>
            <w:tblGrid>
              <w:gridCol w:w="4722"/>
              <w:gridCol w:w="6306"/>
            </w:tblGrid>
            <w:tr w:rsidR="007C650E" w:rsidRPr="007C650E" w14:paraId="66B18686" w14:textId="77777777" w:rsidTr="00335B52">
              <w:trPr>
                <w:cnfStyle w:val="100000000000" w:firstRow="1" w:lastRow="0" w:firstColumn="0" w:lastColumn="0" w:oddVBand="0" w:evenVBand="0" w:oddHBand="0" w:evenHBand="0" w:firstRowFirstColumn="0" w:firstRowLastColumn="0" w:lastRowFirstColumn="0" w:lastRowLastColumn="0"/>
              </w:trPr>
              <w:tc>
                <w:tcPr>
                  <w:tcW w:w="0" w:type="auto"/>
                  <w:shd w:val="clear" w:color="auto" w:fill="009FE3"/>
                </w:tcPr>
                <w:p w14:paraId="6D3AFABC" w14:textId="77777777" w:rsidR="007C650E" w:rsidRPr="007C650E" w:rsidRDefault="007C650E" w:rsidP="007C650E">
                  <w:pPr>
                    <w:spacing w:before="40" w:after="40"/>
                    <w:rPr>
                      <w:rFonts w:ascii="Verdana" w:eastAsia="Verdana" w:hAnsi="Verdana"/>
                      <w:b/>
                      <w:color w:val="FFFFFF"/>
                      <w:sz w:val="18"/>
                    </w:rPr>
                  </w:pPr>
                  <w:r w:rsidRPr="007C650E">
                    <w:rPr>
                      <w:rFonts w:ascii="Verdana" w:eastAsia="Verdana" w:hAnsi="Verdana"/>
                      <w:b/>
                      <w:color w:val="FFFFFF"/>
                      <w:sz w:val="18"/>
                    </w:rPr>
                    <w:t>Status of Eligible AVC after Modify Order is Completed</w:t>
                  </w:r>
                </w:p>
              </w:tc>
              <w:tc>
                <w:tcPr>
                  <w:tcW w:w="0" w:type="auto"/>
                  <w:shd w:val="clear" w:color="auto" w:fill="009FE3"/>
                </w:tcPr>
                <w:p w14:paraId="0AB1EBD8" w14:textId="77777777" w:rsidR="007C650E" w:rsidRPr="007C650E" w:rsidRDefault="007C650E" w:rsidP="007C650E">
                  <w:pPr>
                    <w:spacing w:before="40" w:after="40"/>
                    <w:rPr>
                      <w:rFonts w:ascii="Verdana" w:eastAsia="Verdana" w:hAnsi="Verdana"/>
                      <w:b/>
                      <w:color w:val="FFFFFF"/>
                      <w:sz w:val="18"/>
                    </w:rPr>
                  </w:pPr>
                  <w:r w:rsidRPr="007C650E">
                    <w:rPr>
                      <w:rFonts w:ascii="Verdana" w:eastAsia="Verdana" w:hAnsi="Verdana"/>
                      <w:b/>
                      <w:color w:val="FFFFFF"/>
                      <w:sz w:val="18"/>
                    </w:rPr>
                    <w:t>Consequences for any applicable Light Up Low Usage Rebate</w:t>
                  </w:r>
                </w:p>
              </w:tc>
            </w:tr>
            <w:tr w:rsidR="007C650E" w:rsidRPr="007C650E" w14:paraId="1D31BABA" w14:textId="77777777" w:rsidTr="007348C2">
              <w:tc>
                <w:tcPr>
                  <w:tcW w:w="0" w:type="auto"/>
                </w:tcPr>
                <w:p w14:paraId="4382A057" w14:textId="77777777" w:rsidR="007C650E" w:rsidRPr="007C650E" w:rsidRDefault="007C650E" w:rsidP="007C650E">
                  <w:pPr>
                    <w:spacing w:before="40" w:after="40"/>
                    <w:rPr>
                      <w:rFonts w:ascii="Verdana" w:eastAsia="Verdana" w:hAnsi="Verdana"/>
                      <w:sz w:val="18"/>
                    </w:rPr>
                  </w:pPr>
                  <w:r w:rsidRPr="007C650E">
                    <w:rPr>
                      <w:rFonts w:ascii="Verdana" w:eastAsia="Verdana" w:hAnsi="Verdana"/>
                      <w:sz w:val="18"/>
                    </w:rPr>
                    <w:t>Continues to be an Eligible AVC but on a different Eligible Bandwidth Profile</w:t>
                  </w:r>
                </w:p>
              </w:tc>
              <w:tc>
                <w:tcPr>
                  <w:tcW w:w="0" w:type="auto"/>
                </w:tcPr>
                <w:p w14:paraId="054E0566" w14:textId="77777777" w:rsidR="007C650E" w:rsidRPr="007C650E" w:rsidRDefault="007C650E" w:rsidP="007C650E">
                  <w:pPr>
                    <w:spacing w:before="40" w:after="40"/>
                    <w:rPr>
                      <w:rFonts w:ascii="Verdana" w:eastAsia="Verdana" w:hAnsi="Verdana"/>
                      <w:sz w:val="18"/>
                    </w:rPr>
                  </w:pPr>
                  <w:r w:rsidRPr="007C650E">
                    <w:rPr>
                      <w:rFonts w:ascii="Verdana" w:eastAsia="Verdana" w:hAnsi="Verdana"/>
                      <w:sz w:val="18"/>
                    </w:rPr>
                    <w:t>The Light Up Low Usage Rebate will be calculated separately on a pro-rata daily basis for the parts of the Discount Period before and after the Modify Order is Completed, based on the Eligible Bandwidth Profile supplied during each such period of time.</w:t>
                  </w:r>
                </w:p>
              </w:tc>
            </w:tr>
            <w:tr w:rsidR="007C650E" w:rsidRPr="007C650E" w14:paraId="5BFDDC5C" w14:textId="77777777" w:rsidTr="007348C2">
              <w:tc>
                <w:tcPr>
                  <w:tcW w:w="0" w:type="auto"/>
                </w:tcPr>
                <w:p w14:paraId="17D52C8B" w14:textId="77777777" w:rsidR="007C650E" w:rsidRPr="007C650E" w:rsidRDefault="007C650E" w:rsidP="007C650E">
                  <w:pPr>
                    <w:spacing w:before="40" w:after="40"/>
                    <w:rPr>
                      <w:rFonts w:ascii="Verdana" w:eastAsia="Verdana" w:hAnsi="Verdana"/>
                      <w:sz w:val="18"/>
                    </w:rPr>
                  </w:pPr>
                  <w:r w:rsidRPr="007C650E">
                    <w:rPr>
                      <w:rFonts w:ascii="Verdana" w:eastAsia="Verdana" w:hAnsi="Verdana"/>
                      <w:sz w:val="18"/>
                    </w:rPr>
                    <w:t>Stops being an Eligible AVC because it is modified to have a bandwidth profile that is not an Eligible Bandwidth Profile</w:t>
                  </w:r>
                </w:p>
              </w:tc>
              <w:tc>
                <w:tcPr>
                  <w:tcW w:w="0" w:type="auto"/>
                </w:tcPr>
                <w:p w14:paraId="681A8219" w14:textId="77777777" w:rsidR="007C650E" w:rsidRPr="007C650E" w:rsidRDefault="007C650E" w:rsidP="007C650E">
                  <w:pPr>
                    <w:spacing w:before="40" w:after="40"/>
                    <w:rPr>
                      <w:rFonts w:ascii="Verdana" w:eastAsia="Verdana" w:hAnsi="Verdana"/>
                      <w:sz w:val="18"/>
                    </w:rPr>
                  </w:pPr>
                  <w:r w:rsidRPr="007C650E">
                    <w:rPr>
                      <w:rFonts w:ascii="Verdana" w:eastAsia="Verdana" w:hAnsi="Verdana"/>
                      <w:sz w:val="18"/>
                    </w:rPr>
                    <w:t>The Light Up Low Usage Rebate will be applied on a pro-rata daily basis for the part of the Billing Period before the Modify Order is Completed. No Light Up Low Usage Rebate will apply for the remainder of the Discount Period (subject to the next row).</w:t>
                  </w:r>
                </w:p>
              </w:tc>
            </w:tr>
            <w:tr w:rsidR="007C650E" w:rsidRPr="007C650E" w14:paraId="76FE33C1" w14:textId="77777777" w:rsidTr="007348C2">
              <w:trPr>
                <w:trHeight w:val="523"/>
              </w:trPr>
              <w:tc>
                <w:tcPr>
                  <w:tcW w:w="0" w:type="auto"/>
                </w:tcPr>
                <w:p w14:paraId="34FBA91D" w14:textId="77777777" w:rsidR="007C650E" w:rsidRPr="007C650E" w:rsidRDefault="007C650E" w:rsidP="007C650E">
                  <w:pPr>
                    <w:spacing w:before="40" w:after="40"/>
                    <w:rPr>
                      <w:rFonts w:ascii="Verdana" w:eastAsia="Verdana" w:hAnsi="Verdana"/>
                      <w:sz w:val="18"/>
                    </w:rPr>
                  </w:pPr>
                  <w:r w:rsidRPr="007C650E">
                    <w:rPr>
                      <w:rFonts w:ascii="Verdana" w:eastAsia="Verdana" w:hAnsi="Verdana"/>
                      <w:sz w:val="18"/>
                    </w:rPr>
                    <w:t xml:space="preserve">Resumes being an Eligible AVC after an intervening period in which it was not (e.g. because in that intervening period it had a bandwidth profile that is not an Eligible Bandwidth Profile). </w:t>
                  </w:r>
                </w:p>
              </w:tc>
              <w:tc>
                <w:tcPr>
                  <w:tcW w:w="0" w:type="auto"/>
                </w:tcPr>
                <w:p w14:paraId="35938265" w14:textId="77777777" w:rsidR="007C650E" w:rsidRPr="007C650E" w:rsidRDefault="007C650E" w:rsidP="007C650E">
                  <w:pPr>
                    <w:spacing w:before="40" w:after="40"/>
                    <w:rPr>
                      <w:rFonts w:ascii="Verdana" w:eastAsia="Verdana" w:hAnsi="Verdana"/>
                      <w:sz w:val="18"/>
                    </w:rPr>
                  </w:pPr>
                  <w:r w:rsidRPr="007C650E">
                    <w:rPr>
                      <w:rFonts w:ascii="Verdana" w:eastAsia="Verdana" w:hAnsi="Verdana"/>
                      <w:sz w:val="18"/>
                    </w:rPr>
                    <w:t xml:space="preserve">The Light Up Low Usage Rebate will be calculated on a pro-rata daily basis for the part of the remaining Discount Period (if any) after the Modify Order is Completed. </w:t>
                  </w:r>
                </w:p>
              </w:tc>
            </w:tr>
          </w:tbl>
          <w:p w14:paraId="111475DE" w14:textId="77777777" w:rsidR="007C650E" w:rsidRPr="00335B52" w:rsidRDefault="007C650E" w:rsidP="00335B52">
            <w:pPr>
              <w:pStyle w:val="nbnHeading3Numbered"/>
              <w:numPr>
                <w:ilvl w:val="4"/>
                <w:numId w:val="69"/>
              </w:numPr>
              <w:rPr>
                <w:rFonts w:ascii="Verdana" w:eastAsia="Verdana" w:hAnsi="Verdana"/>
              </w:rPr>
            </w:pPr>
            <w:r w:rsidRPr="00335B52">
              <w:rPr>
                <w:rFonts w:ascii="Verdana" w:eastAsia="Verdana" w:hAnsi="Verdana"/>
              </w:rPr>
              <w:t xml:space="preserve">Non-Infrastructure Type Transfers </w:t>
            </w:r>
            <w:ins w:id="139" w:author="Author">
              <w:r w:rsidRPr="00335B52">
                <w:rPr>
                  <w:rFonts w:ascii="Verdana" w:eastAsia="Verdana" w:hAnsi="Verdana"/>
                </w:rPr>
                <w:t xml:space="preserve">completed before 26 October 2024 </w:t>
              </w:r>
            </w:ins>
            <w:r w:rsidRPr="00335B52">
              <w:rPr>
                <w:rFonts w:ascii="Verdana" w:eastAsia="Verdana" w:hAnsi="Verdana"/>
              </w:rPr>
              <w:t>are excluded from the application of the Light Up Low Usage Rebate.</w:t>
            </w:r>
          </w:p>
        </w:tc>
      </w:tr>
      <w:tr w:rsidR="00335B52" w:rsidRPr="007C650E" w14:paraId="7F5BC92F" w14:textId="77777777" w:rsidTr="007C650E">
        <w:tc>
          <w:tcPr>
            <w:tcW w:w="357" w:type="pct"/>
            <w:shd w:val="clear" w:color="auto" w:fill="C6EDFF"/>
          </w:tcPr>
          <w:p w14:paraId="1BD1D4A1" w14:textId="037710FE" w:rsidR="00335B52" w:rsidRPr="007C650E" w:rsidRDefault="00335B52" w:rsidP="00335B52">
            <w:pPr>
              <w:spacing w:before="80" w:after="80"/>
              <w:rPr>
                <w:rFonts w:ascii="Verdana" w:eastAsia="Verdana" w:hAnsi="Verdana"/>
                <w:b/>
                <w:sz w:val="18"/>
              </w:rPr>
            </w:pPr>
            <w:r w:rsidRPr="00DB118C">
              <w:rPr>
                <w:rFonts w:ascii="Verdana" w:eastAsia="Verdana" w:hAnsi="Verdana"/>
                <w:bCs/>
                <w:sz w:val="18"/>
              </w:rPr>
              <w:lastRenderedPageBreak/>
              <w:t>[…]</w:t>
            </w:r>
          </w:p>
        </w:tc>
        <w:tc>
          <w:tcPr>
            <w:tcW w:w="686" w:type="pct"/>
            <w:shd w:val="clear" w:color="auto" w:fill="C6EDFF"/>
          </w:tcPr>
          <w:p w14:paraId="5BD6D4F7" w14:textId="09D38105" w:rsidR="00335B52" w:rsidRPr="007C650E" w:rsidRDefault="00335B52" w:rsidP="00335B52">
            <w:pPr>
              <w:spacing w:before="80" w:after="80"/>
              <w:rPr>
                <w:rFonts w:ascii="Verdana" w:eastAsia="Verdana" w:hAnsi="Verdana"/>
                <w:bCs/>
                <w:sz w:val="18"/>
              </w:rPr>
            </w:pPr>
            <w:r w:rsidRPr="00DB118C">
              <w:rPr>
                <w:rFonts w:ascii="Verdana" w:eastAsia="Verdana" w:hAnsi="Verdana"/>
                <w:bCs/>
                <w:sz w:val="18"/>
              </w:rPr>
              <w:t>[…]</w:t>
            </w:r>
          </w:p>
        </w:tc>
        <w:tc>
          <w:tcPr>
            <w:tcW w:w="3957" w:type="pct"/>
            <w:shd w:val="clear" w:color="auto" w:fill="C6EDFF"/>
          </w:tcPr>
          <w:p w14:paraId="5AC2D46A" w14:textId="12095EC2" w:rsidR="00335B52" w:rsidRPr="007C650E" w:rsidRDefault="00335B52" w:rsidP="00335B52">
            <w:pPr>
              <w:spacing w:before="80" w:after="80"/>
              <w:rPr>
                <w:rFonts w:ascii="Verdana" w:eastAsia="Verdana" w:hAnsi="Verdana"/>
                <w:bCs/>
                <w:sz w:val="18"/>
              </w:rPr>
            </w:pPr>
            <w:r w:rsidRPr="00DB118C">
              <w:rPr>
                <w:rFonts w:ascii="Verdana" w:eastAsia="Verdana" w:hAnsi="Verdana"/>
                <w:bCs/>
                <w:sz w:val="18"/>
              </w:rPr>
              <w:t>[…]</w:t>
            </w:r>
          </w:p>
        </w:tc>
      </w:tr>
    </w:tbl>
    <w:p w14:paraId="14EA449F" w14:textId="30A9DED8" w:rsidR="007C650E" w:rsidRPr="008B18DE" w:rsidRDefault="00335B52" w:rsidP="007C650E">
      <w:pPr>
        <w:rPr>
          <w:rFonts w:ascii="Verdana" w:hAnsi="Verdana"/>
          <w:sz w:val="18"/>
          <w:szCs w:val="16"/>
          <w:lang w:val="en-GB"/>
        </w:rPr>
      </w:pPr>
      <w:r w:rsidRPr="00335B52">
        <w:rPr>
          <w:rFonts w:ascii="Verdana" w:hAnsi="Verdana"/>
          <w:sz w:val="18"/>
          <w:szCs w:val="16"/>
          <w:lang w:val="en-GB"/>
        </w:rPr>
        <w:t>[…]</w:t>
      </w:r>
    </w:p>
    <w:p w14:paraId="59A9D7CE" w14:textId="77777777" w:rsidR="004A70C0" w:rsidRDefault="004A70C0" w:rsidP="004A70C0">
      <w:pPr>
        <w:keepNext/>
        <w:spacing w:before="0" w:after="160" w:line="259" w:lineRule="auto"/>
        <w:ind w:left="567"/>
        <w:rPr>
          <w:rFonts w:ascii="Verdana" w:eastAsia="Verdana" w:hAnsi="Verdana" w:cs="Verdana"/>
          <w:bCs/>
          <w:color w:val="00B0F0"/>
          <w:sz w:val="28"/>
          <w:szCs w:val="48"/>
          <w:lang w:val="en-GB"/>
        </w:rPr>
      </w:pPr>
      <w:r w:rsidRPr="00D26C5D">
        <w:rPr>
          <w:rFonts w:ascii="Verdana" w:eastAsia="Verdana" w:hAnsi="Verdana" w:cs="Verdana"/>
          <w:bCs/>
          <w:color w:val="00B0F0"/>
          <w:sz w:val="28"/>
          <w:szCs w:val="48"/>
          <w:lang w:val="en-GB"/>
        </w:rPr>
        <w:t>B3.5</w:t>
      </w:r>
      <w:r w:rsidRPr="00D26C5D">
        <w:rPr>
          <w:rFonts w:ascii="Verdana" w:eastAsia="Verdana" w:hAnsi="Verdana" w:cs="Verdana"/>
          <w:bCs/>
          <w:color w:val="00B0F0"/>
          <w:sz w:val="28"/>
          <w:szCs w:val="48"/>
          <w:lang w:val="en-GB"/>
        </w:rPr>
        <w:tab/>
        <w:t>Light Up Low Take Up Postcode Locations Rebate</w:t>
      </w:r>
    </w:p>
    <w:tbl>
      <w:tblPr>
        <w:tblStyle w:val="TableGrid30"/>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9"/>
        <w:gridCol w:w="2075"/>
        <w:gridCol w:w="11968"/>
      </w:tblGrid>
      <w:tr w:rsidR="006E36E0" w:rsidRPr="006E36E0" w14:paraId="71E12719" w14:textId="77777777" w:rsidTr="006E36E0">
        <w:trPr>
          <w:tblHeader/>
        </w:trPr>
        <w:tc>
          <w:tcPr>
            <w:tcW w:w="357" w:type="pct"/>
            <w:shd w:val="clear" w:color="auto" w:fill="009FE3"/>
          </w:tcPr>
          <w:p w14:paraId="21DB2C5B" w14:textId="77777777" w:rsidR="006E36E0" w:rsidRPr="006E36E0" w:rsidRDefault="006E36E0" w:rsidP="006E36E0">
            <w:pPr>
              <w:spacing w:before="80" w:after="80"/>
              <w:rPr>
                <w:rFonts w:ascii="Verdana" w:eastAsia="Verdana" w:hAnsi="Verdana"/>
                <w:b/>
                <w:color w:val="FFFFFF"/>
                <w:sz w:val="18"/>
              </w:rPr>
            </w:pPr>
            <w:r w:rsidRPr="006E36E0">
              <w:rPr>
                <w:rFonts w:ascii="Verdana" w:eastAsia="Verdana" w:hAnsi="Verdana"/>
                <w:b/>
                <w:color w:val="FFFFFF"/>
                <w:sz w:val="18"/>
              </w:rPr>
              <w:t>Section</w:t>
            </w:r>
          </w:p>
        </w:tc>
        <w:tc>
          <w:tcPr>
            <w:tcW w:w="686" w:type="pct"/>
            <w:shd w:val="clear" w:color="auto" w:fill="009FE3"/>
          </w:tcPr>
          <w:p w14:paraId="70416351" w14:textId="77777777" w:rsidR="006E36E0" w:rsidRPr="006E36E0" w:rsidRDefault="006E36E0" w:rsidP="006E36E0">
            <w:pPr>
              <w:spacing w:before="80" w:after="80"/>
              <w:rPr>
                <w:rFonts w:ascii="Verdana" w:eastAsia="Verdana" w:hAnsi="Verdana"/>
                <w:b/>
                <w:color w:val="FFFFFF"/>
                <w:sz w:val="18"/>
              </w:rPr>
            </w:pPr>
            <w:r w:rsidRPr="006E36E0">
              <w:rPr>
                <w:rFonts w:ascii="Verdana" w:eastAsia="Verdana" w:hAnsi="Verdana"/>
                <w:b/>
                <w:color w:val="FFFFFF"/>
                <w:sz w:val="18"/>
              </w:rPr>
              <w:t>Issue</w:t>
            </w:r>
          </w:p>
        </w:tc>
        <w:tc>
          <w:tcPr>
            <w:tcW w:w="3957" w:type="pct"/>
            <w:shd w:val="clear" w:color="auto" w:fill="009FE3"/>
          </w:tcPr>
          <w:p w14:paraId="178C067A" w14:textId="77777777" w:rsidR="006E36E0" w:rsidRPr="006E36E0" w:rsidRDefault="006E36E0" w:rsidP="006E36E0">
            <w:pPr>
              <w:spacing w:before="80" w:after="80"/>
              <w:rPr>
                <w:rFonts w:ascii="Verdana" w:eastAsia="Verdana" w:hAnsi="Verdana"/>
                <w:b/>
                <w:color w:val="FFFFFF"/>
                <w:sz w:val="18"/>
              </w:rPr>
            </w:pPr>
            <w:r w:rsidRPr="006E36E0">
              <w:rPr>
                <w:rFonts w:ascii="Verdana" w:eastAsia="Verdana" w:hAnsi="Verdana"/>
                <w:b/>
                <w:color w:val="FFFFFF"/>
                <w:sz w:val="18"/>
              </w:rPr>
              <w:t>Detail</w:t>
            </w:r>
          </w:p>
        </w:tc>
      </w:tr>
      <w:tr w:rsidR="006E36E0" w:rsidRPr="006E36E0" w14:paraId="61C59FA2" w14:textId="77777777" w:rsidTr="006E36E0">
        <w:tc>
          <w:tcPr>
            <w:tcW w:w="357" w:type="pct"/>
            <w:shd w:val="clear" w:color="auto" w:fill="C6EDFF"/>
          </w:tcPr>
          <w:p w14:paraId="3E937C11" w14:textId="76102141" w:rsidR="006E36E0" w:rsidRPr="006E36E0" w:rsidRDefault="006E36E0" w:rsidP="006E36E0">
            <w:pPr>
              <w:spacing w:before="80" w:after="80"/>
              <w:rPr>
                <w:rFonts w:ascii="Verdana" w:eastAsia="Verdana" w:hAnsi="Verdana"/>
                <w:b/>
                <w:sz w:val="18"/>
              </w:rPr>
            </w:pPr>
            <w:r w:rsidRPr="00DB118C">
              <w:rPr>
                <w:rFonts w:ascii="Verdana" w:eastAsia="Verdana" w:hAnsi="Verdana"/>
                <w:bCs/>
                <w:sz w:val="18"/>
              </w:rPr>
              <w:t>[…]</w:t>
            </w:r>
          </w:p>
        </w:tc>
        <w:tc>
          <w:tcPr>
            <w:tcW w:w="686" w:type="pct"/>
            <w:shd w:val="clear" w:color="auto" w:fill="C6EDFF"/>
          </w:tcPr>
          <w:p w14:paraId="3B0B6B6C" w14:textId="63D8C4A1" w:rsidR="006E36E0" w:rsidRPr="006E36E0" w:rsidRDefault="006E36E0" w:rsidP="006E36E0">
            <w:pPr>
              <w:spacing w:before="80" w:after="80"/>
              <w:rPr>
                <w:rFonts w:ascii="Verdana" w:eastAsia="Verdana" w:hAnsi="Verdana"/>
                <w:b/>
                <w:sz w:val="18"/>
              </w:rPr>
            </w:pPr>
            <w:r w:rsidRPr="00DB118C">
              <w:rPr>
                <w:rFonts w:ascii="Verdana" w:eastAsia="Verdana" w:hAnsi="Verdana"/>
                <w:bCs/>
                <w:sz w:val="18"/>
              </w:rPr>
              <w:t>[…]</w:t>
            </w:r>
          </w:p>
        </w:tc>
        <w:tc>
          <w:tcPr>
            <w:tcW w:w="3957" w:type="pct"/>
            <w:shd w:val="clear" w:color="auto" w:fill="C6EDFF"/>
          </w:tcPr>
          <w:p w14:paraId="4024E082" w14:textId="0DFC44CF" w:rsidR="006E36E0" w:rsidRPr="006E36E0" w:rsidRDefault="006E36E0" w:rsidP="006E36E0">
            <w:pPr>
              <w:spacing w:before="80" w:after="80"/>
              <w:rPr>
                <w:rFonts w:ascii="Verdana" w:eastAsia="Verdana" w:hAnsi="Verdana"/>
                <w:b/>
                <w:sz w:val="18"/>
              </w:rPr>
            </w:pPr>
            <w:r w:rsidRPr="00DB118C">
              <w:rPr>
                <w:rFonts w:ascii="Verdana" w:eastAsia="Verdana" w:hAnsi="Verdana"/>
                <w:bCs/>
                <w:sz w:val="18"/>
              </w:rPr>
              <w:t>[…]</w:t>
            </w:r>
          </w:p>
        </w:tc>
      </w:tr>
      <w:tr w:rsidR="006E36E0" w:rsidRPr="006E36E0" w14:paraId="7602339C" w14:textId="77777777" w:rsidTr="006E36E0">
        <w:tc>
          <w:tcPr>
            <w:tcW w:w="357" w:type="pct"/>
            <w:shd w:val="clear" w:color="auto" w:fill="E7F8FF"/>
          </w:tcPr>
          <w:p w14:paraId="758A03D5" w14:textId="545A1321" w:rsidR="006E36E0" w:rsidRPr="006E36E0" w:rsidRDefault="006E36E0" w:rsidP="006E36E0">
            <w:pPr>
              <w:spacing w:before="80" w:after="80"/>
              <w:rPr>
                <w:rFonts w:ascii="Verdana" w:eastAsia="Verdana" w:hAnsi="Verdana"/>
                <w:b/>
                <w:sz w:val="18"/>
              </w:rPr>
            </w:pPr>
            <w:r>
              <w:rPr>
                <w:rFonts w:ascii="Verdana" w:eastAsia="Verdana" w:hAnsi="Verdana"/>
                <w:b/>
                <w:sz w:val="18"/>
              </w:rPr>
              <w:t>9.</w:t>
            </w:r>
          </w:p>
        </w:tc>
        <w:tc>
          <w:tcPr>
            <w:tcW w:w="686" w:type="pct"/>
            <w:shd w:val="clear" w:color="auto" w:fill="E7F8FF"/>
          </w:tcPr>
          <w:p w14:paraId="4AC1F77E" w14:textId="77777777" w:rsidR="006E36E0" w:rsidRPr="006E36E0" w:rsidRDefault="006E36E0" w:rsidP="006E36E0">
            <w:pPr>
              <w:spacing w:before="80" w:after="80"/>
              <w:rPr>
                <w:rFonts w:ascii="Verdana" w:eastAsia="Verdana" w:hAnsi="Verdana"/>
                <w:b/>
                <w:sz w:val="18"/>
              </w:rPr>
            </w:pPr>
            <w:r w:rsidRPr="006E36E0">
              <w:rPr>
                <w:rFonts w:ascii="Verdana" w:eastAsia="Verdana" w:hAnsi="Verdana"/>
                <w:b/>
                <w:sz w:val="18"/>
              </w:rPr>
              <w:t>Other terms and conditions</w:t>
            </w:r>
          </w:p>
        </w:tc>
        <w:tc>
          <w:tcPr>
            <w:tcW w:w="3957" w:type="pct"/>
            <w:shd w:val="clear" w:color="auto" w:fill="E7F8FF"/>
          </w:tcPr>
          <w:p w14:paraId="0E407305" w14:textId="77777777" w:rsidR="006E36E0" w:rsidRPr="006E36E0" w:rsidRDefault="006E36E0" w:rsidP="006E36E0">
            <w:pPr>
              <w:pStyle w:val="nbnHeading3Numbered"/>
              <w:numPr>
                <w:ilvl w:val="4"/>
                <w:numId w:val="72"/>
              </w:numPr>
              <w:spacing w:after="0"/>
              <w:rPr>
                <w:rFonts w:ascii="Verdana" w:eastAsia="Verdana" w:hAnsi="Verdana"/>
              </w:rPr>
            </w:pPr>
            <w:r w:rsidRPr="006E36E0">
              <w:rPr>
                <w:rFonts w:ascii="Verdana" w:eastAsia="Verdana" w:hAnsi="Verdana"/>
              </w:rPr>
              <w:t xml:space="preserve">Notwithstanding section </w:t>
            </w:r>
            <w:r w:rsidRPr="006E36E0">
              <w:rPr>
                <w:rFonts w:ascii="Verdana" w:eastAsia="Verdana" w:hAnsi="Verdana"/>
              </w:rPr>
              <w:fldChar w:fldCharType="begin" w:fldLock="1"/>
            </w:r>
            <w:r w:rsidRPr="006E36E0">
              <w:rPr>
                <w:rFonts w:ascii="Verdana" w:eastAsia="Verdana" w:hAnsi="Verdana"/>
              </w:rPr>
              <w:instrText xml:space="preserve"> REF _Ref93573038 \w \h </w:instrText>
            </w:r>
            <w:r w:rsidRPr="006E36E0">
              <w:rPr>
                <w:rFonts w:ascii="Verdana" w:eastAsia="Verdana" w:hAnsi="Verdana"/>
              </w:rPr>
            </w:r>
            <w:r w:rsidRPr="006E36E0">
              <w:rPr>
                <w:rFonts w:ascii="Verdana" w:eastAsia="Verdana" w:hAnsi="Verdana"/>
              </w:rPr>
              <w:fldChar w:fldCharType="separate"/>
            </w:r>
            <w:r w:rsidRPr="006E36E0">
              <w:rPr>
                <w:rFonts w:ascii="Verdana" w:eastAsia="Verdana" w:hAnsi="Verdana"/>
              </w:rPr>
              <w:t>D1.1.7</w:t>
            </w:r>
            <w:r w:rsidRPr="006E36E0">
              <w:rPr>
                <w:rFonts w:ascii="Verdana" w:eastAsia="Verdana" w:hAnsi="Verdana"/>
              </w:rPr>
              <w:fldChar w:fldCharType="end"/>
            </w:r>
            <w:r w:rsidRPr="006E36E0">
              <w:rPr>
                <w:rFonts w:ascii="Verdana" w:eastAsia="Verdana" w:hAnsi="Verdana"/>
              </w:rPr>
              <w:t xml:space="preserve"> of the Master Campaign Terms, if RSP modifies an Eligible AVC during the Discount Period, the following consequences will apply:</w:t>
            </w:r>
          </w:p>
          <w:tbl>
            <w:tblPr>
              <w:tblStyle w:val="nbntablecolour11"/>
              <w:tblW w:w="0" w:type="auto"/>
              <w:tblInd w:w="714" w:type="dxa"/>
              <w:tblLook w:val="04A0" w:firstRow="1" w:lastRow="0" w:firstColumn="1" w:lastColumn="0" w:noHBand="0" w:noVBand="1"/>
            </w:tblPr>
            <w:tblGrid>
              <w:gridCol w:w="4394"/>
              <w:gridCol w:w="6634"/>
            </w:tblGrid>
            <w:tr w:rsidR="006E36E0" w:rsidRPr="006E36E0" w14:paraId="7B322AEE" w14:textId="77777777" w:rsidTr="006E36E0">
              <w:trPr>
                <w:cnfStyle w:val="100000000000" w:firstRow="1" w:lastRow="0" w:firstColumn="0" w:lastColumn="0" w:oddVBand="0" w:evenVBand="0" w:oddHBand="0" w:evenHBand="0" w:firstRowFirstColumn="0" w:firstRowLastColumn="0" w:lastRowFirstColumn="0" w:lastRowLastColumn="0"/>
              </w:trPr>
              <w:tc>
                <w:tcPr>
                  <w:tcW w:w="0" w:type="auto"/>
                  <w:shd w:val="clear" w:color="auto" w:fill="009FE3"/>
                </w:tcPr>
                <w:p w14:paraId="59893CEA" w14:textId="77777777" w:rsidR="006E36E0" w:rsidRPr="006E36E0" w:rsidRDefault="006E36E0" w:rsidP="006E36E0">
                  <w:pPr>
                    <w:spacing w:before="40" w:after="40"/>
                    <w:rPr>
                      <w:rFonts w:ascii="Verdana" w:eastAsia="Verdana" w:hAnsi="Verdana"/>
                      <w:b/>
                      <w:color w:val="FFFFFF"/>
                      <w:sz w:val="18"/>
                    </w:rPr>
                  </w:pPr>
                  <w:r w:rsidRPr="006E36E0">
                    <w:rPr>
                      <w:rFonts w:ascii="Verdana" w:eastAsia="Verdana" w:hAnsi="Verdana"/>
                      <w:b/>
                      <w:color w:val="FFFFFF"/>
                      <w:sz w:val="18"/>
                    </w:rPr>
                    <w:t>Status of Eligible AVC after Modify Order is Completed</w:t>
                  </w:r>
                </w:p>
              </w:tc>
              <w:tc>
                <w:tcPr>
                  <w:tcW w:w="0" w:type="auto"/>
                  <w:shd w:val="clear" w:color="auto" w:fill="009FE3"/>
                </w:tcPr>
                <w:p w14:paraId="00F2BC65" w14:textId="77777777" w:rsidR="006E36E0" w:rsidRPr="006E36E0" w:rsidRDefault="006E36E0" w:rsidP="006E36E0">
                  <w:pPr>
                    <w:spacing w:before="40" w:after="40"/>
                    <w:rPr>
                      <w:rFonts w:ascii="Verdana" w:eastAsia="Verdana" w:hAnsi="Verdana"/>
                      <w:b/>
                      <w:color w:val="FFFFFF"/>
                      <w:sz w:val="18"/>
                    </w:rPr>
                  </w:pPr>
                  <w:r w:rsidRPr="006E36E0">
                    <w:rPr>
                      <w:rFonts w:ascii="Verdana" w:eastAsia="Verdana" w:hAnsi="Verdana"/>
                      <w:b/>
                      <w:color w:val="FFFFFF"/>
                      <w:sz w:val="18"/>
                    </w:rPr>
                    <w:t>Consequences for any applicable Light Up Boost Rebate</w:t>
                  </w:r>
                </w:p>
              </w:tc>
            </w:tr>
            <w:tr w:rsidR="006E36E0" w:rsidRPr="006E36E0" w14:paraId="19E8B21F" w14:textId="77777777" w:rsidTr="007348C2">
              <w:tc>
                <w:tcPr>
                  <w:tcW w:w="0" w:type="auto"/>
                </w:tcPr>
                <w:p w14:paraId="4EA5EE2A" w14:textId="77777777" w:rsidR="006E36E0" w:rsidRPr="006E36E0" w:rsidRDefault="006E36E0" w:rsidP="006E36E0">
                  <w:pPr>
                    <w:spacing w:before="40" w:after="40"/>
                    <w:rPr>
                      <w:rFonts w:ascii="Verdana" w:eastAsia="Verdana" w:hAnsi="Verdana"/>
                      <w:sz w:val="18"/>
                    </w:rPr>
                  </w:pPr>
                  <w:r w:rsidRPr="006E36E0">
                    <w:rPr>
                      <w:rFonts w:ascii="Verdana" w:eastAsia="Verdana" w:hAnsi="Verdana"/>
                      <w:sz w:val="18"/>
                    </w:rPr>
                    <w:t>Continues to be an Eligible AVC but on a different Eligible Bandwidth Profile</w:t>
                  </w:r>
                </w:p>
              </w:tc>
              <w:tc>
                <w:tcPr>
                  <w:tcW w:w="0" w:type="auto"/>
                </w:tcPr>
                <w:p w14:paraId="4EAE9075" w14:textId="77777777" w:rsidR="006E36E0" w:rsidRPr="006E36E0" w:rsidRDefault="006E36E0" w:rsidP="006E36E0">
                  <w:pPr>
                    <w:spacing w:before="40" w:after="40"/>
                    <w:rPr>
                      <w:rFonts w:ascii="Verdana" w:eastAsia="Verdana" w:hAnsi="Verdana"/>
                      <w:sz w:val="18"/>
                    </w:rPr>
                  </w:pPr>
                  <w:r w:rsidRPr="006E36E0">
                    <w:rPr>
                      <w:rFonts w:ascii="Verdana" w:eastAsia="Verdana" w:hAnsi="Verdana"/>
                      <w:sz w:val="18"/>
                    </w:rPr>
                    <w:t>The Light Up Low Take Up Postcode Locations Rebate will be calculated separately on a pro-rata daily basis for the parts of the Discount Period before and after the Modify Order is Completed, based on the Eligible Bandwidth Profile supplied during each such period of time.</w:t>
                  </w:r>
                </w:p>
              </w:tc>
            </w:tr>
            <w:tr w:rsidR="006E36E0" w:rsidRPr="006E36E0" w14:paraId="37B086B6" w14:textId="77777777" w:rsidTr="007348C2">
              <w:tc>
                <w:tcPr>
                  <w:tcW w:w="0" w:type="auto"/>
                </w:tcPr>
                <w:p w14:paraId="0F060C08" w14:textId="77777777" w:rsidR="006E36E0" w:rsidRPr="006E36E0" w:rsidRDefault="006E36E0" w:rsidP="006E36E0">
                  <w:pPr>
                    <w:spacing w:before="40" w:after="40"/>
                    <w:rPr>
                      <w:rFonts w:ascii="Verdana" w:eastAsia="Verdana" w:hAnsi="Verdana"/>
                      <w:sz w:val="18"/>
                    </w:rPr>
                  </w:pPr>
                  <w:r w:rsidRPr="006E36E0">
                    <w:rPr>
                      <w:rFonts w:ascii="Verdana" w:eastAsia="Verdana" w:hAnsi="Verdana"/>
                      <w:sz w:val="18"/>
                    </w:rPr>
                    <w:t>Stops being an Eligible AVC because it is modified to have a bandwidth profile that is not an Eligible Bandwidth Profile</w:t>
                  </w:r>
                </w:p>
              </w:tc>
              <w:tc>
                <w:tcPr>
                  <w:tcW w:w="0" w:type="auto"/>
                </w:tcPr>
                <w:p w14:paraId="76084E4B" w14:textId="77777777" w:rsidR="006E36E0" w:rsidRPr="006E36E0" w:rsidRDefault="006E36E0" w:rsidP="006E36E0">
                  <w:pPr>
                    <w:spacing w:before="40" w:after="40"/>
                    <w:rPr>
                      <w:rFonts w:ascii="Verdana" w:eastAsia="Verdana" w:hAnsi="Verdana"/>
                      <w:sz w:val="18"/>
                    </w:rPr>
                  </w:pPr>
                  <w:r w:rsidRPr="006E36E0">
                    <w:rPr>
                      <w:rFonts w:ascii="Verdana" w:eastAsia="Verdana" w:hAnsi="Verdana"/>
                      <w:sz w:val="18"/>
                    </w:rPr>
                    <w:t xml:space="preserve">The Light Up Low Take Up Postcode Locations Rebate will be applied on a pro-rata daily basis for the part of the Billing Period before the Modify Order is Completed. No Light Up Low Take Up Postcode Locations Rebate will apply for the remainder of the Discount Period (subject to the next row). </w:t>
                  </w:r>
                </w:p>
              </w:tc>
            </w:tr>
            <w:tr w:rsidR="006E36E0" w:rsidRPr="006E36E0" w14:paraId="09341C45" w14:textId="77777777" w:rsidTr="007348C2">
              <w:trPr>
                <w:trHeight w:val="523"/>
              </w:trPr>
              <w:tc>
                <w:tcPr>
                  <w:tcW w:w="0" w:type="auto"/>
                </w:tcPr>
                <w:p w14:paraId="0A2CCA83" w14:textId="77777777" w:rsidR="006E36E0" w:rsidRPr="006E36E0" w:rsidRDefault="006E36E0" w:rsidP="006E36E0">
                  <w:pPr>
                    <w:spacing w:before="40" w:after="40"/>
                    <w:rPr>
                      <w:rFonts w:ascii="Verdana" w:eastAsia="Verdana" w:hAnsi="Verdana"/>
                      <w:sz w:val="18"/>
                    </w:rPr>
                  </w:pPr>
                  <w:r w:rsidRPr="006E36E0">
                    <w:rPr>
                      <w:rFonts w:ascii="Verdana" w:eastAsia="Verdana" w:hAnsi="Verdana"/>
                      <w:sz w:val="18"/>
                    </w:rPr>
                    <w:t xml:space="preserve">Resumes being an Eligible AVC after an intervening period in which it was not (e.g. because in that intervening period it had a bandwidth profile that is not an Eligible Bandwidth Profile). </w:t>
                  </w:r>
                </w:p>
              </w:tc>
              <w:tc>
                <w:tcPr>
                  <w:tcW w:w="0" w:type="auto"/>
                </w:tcPr>
                <w:p w14:paraId="7361C79F" w14:textId="77777777" w:rsidR="006E36E0" w:rsidRPr="006E36E0" w:rsidRDefault="006E36E0" w:rsidP="006E36E0">
                  <w:pPr>
                    <w:spacing w:before="40" w:after="40"/>
                    <w:rPr>
                      <w:rFonts w:ascii="Verdana" w:eastAsia="Verdana" w:hAnsi="Verdana"/>
                      <w:sz w:val="18"/>
                    </w:rPr>
                  </w:pPr>
                  <w:r w:rsidRPr="006E36E0">
                    <w:rPr>
                      <w:rFonts w:ascii="Verdana" w:eastAsia="Verdana" w:hAnsi="Verdana"/>
                      <w:sz w:val="18"/>
                    </w:rPr>
                    <w:t xml:space="preserve">The Light Up Low Take Up Postcode Locations Rebate will be calculated on a pro-rata daily basis for the part of the remaining Discount Period (if any) after the Modify Order is Completed. </w:t>
                  </w:r>
                </w:p>
              </w:tc>
            </w:tr>
          </w:tbl>
          <w:p w14:paraId="2F2D4022" w14:textId="77777777" w:rsidR="006E36E0" w:rsidRPr="006E36E0" w:rsidRDefault="006E36E0" w:rsidP="006E36E0">
            <w:pPr>
              <w:numPr>
                <w:ilvl w:val="4"/>
                <w:numId w:val="44"/>
              </w:numPr>
              <w:rPr>
                <w:rFonts w:ascii="Verdana" w:eastAsia="Verdana" w:hAnsi="Verdana"/>
                <w:sz w:val="18"/>
              </w:rPr>
            </w:pPr>
            <w:r w:rsidRPr="006E36E0">
              <w:rPr>
                <w:rFonts w:ascii="Verdana" w:eastAsia="Verdana" w:hAnsi="Verdana"/>
                <w:sz w:val="18"/>
              </w:rPr>
              <w:t xml:space="preserve">Non-Infrastructure Type Transfers </w:t>
            </w:r>
            <w:ins w:id="140" w:author="Author">
              <w:r w:rsidRPr="006E36E0">
                <w:rPr>
                  <w:rFonts w:ascii="Verdana" w:eastAsia="Verdana" w:hAnsi="Verdana"/>
                  <w:sz w:val="18"/>
                </w:rPr>
                <w:t xml:space="preserve">completed before 26 October 2024 </w:t>
              </w:r>
            </w:ins>
            <w:r w:rsidRPr="006E36E0">
              <w:rPr>
                <w:rFonts w:ascii="Verdana" w:eastAsia="Verdana" w:hAnsi="Verdana"/>
                <w:sz w:val="18"/>
              </w:rPr>
              <w:t>are excluded from the application of the Light Up Low Take Up Postcode Locations Rebate.</w:t>
            </w:r>
          </w:p>
        </w:tc>
      </w:tr>
      <w:tr w:rsidR="006E36E0" w:rsidRPr="006E36E0" w14:paraId="5D198CDF" w14:textId="77777777" w:rsidTr="006E36E0">
        <w:tc>
          <w:tcPr>
            <w:tcW w:w="357" w:type="pct"/>
            <w:shd w:val="clear" w:color="auto" w:fill="C6EDFF"/>
          </w:tcPr>
          <w:p w14:paraId="4D82F104" w14:textId="07A88480" w:rsidR="006E36E0" w:rsidRPr="006E36E0" w:rsidRDefault="006E36E0" w:rsidP="006E36E0">
            <w:pPr>
              <w:spacing w:before="80" w:after="80"/>
              <w:rPr>
                <w:rFonts w:ascii="Verdana" w:eastAsia="Verdana" w:hAnsi="Verdana"/>
                <w:b/>
                <w:sz w:val="18"/>
              </w:rPr>
            </w:pPr>
            <w:r w:rsidRPr="00DB118C">
              <w:rPr>
                <w:rFonts w:ascii="Verdana" w:eastAsia="Verdana" w:hAnsi="Verdana"/>
                <w:bCs/>
                <w:sz w:val="18"/>
              </w:rPr>
              <w:t>[…]</w:t>
            </w:r>
          </w:p>
        </w:tc>
        <w:tc>
          <w:tcPr>
            <w:tcW w:w="686" w:type="pct"/>
            <w:shd w:val="clear" w:color="auto" w:fill="C6EDFF"/>
          </w:tcPr>
          <w:p w14:paraId="3364FE58" w14:textId="66EFDA65" w:rsidR="006E36E0" w:rsidRPr="006E36E0" w:rsidRDefault="006E36E0" w:rsidP="006E36E0">
            <w:pPr>
              <w:spacing w:before="80" w:after="80"/>
              <w:rPr>
                <w:rFonts w:ascii="Verdana" w:eastAsia="Verdana" w:hAnsi="Verdana"/>
                <w:b/>
                <w:sz w:val="18"/>
              </w:rPr>
            </w:pPr>
            <w:r w:rsidRPr="00DB118C">
              <w:rPr>
                <w:rFonts w:ascii="Verdana" w:eastAsia="Verdana" w:hAnsi="Verdana"/>
                <w:bCs/>
                <w:sz w:val="18"/>
              </w:rPr>
              <w:t>[…]</w:t>
            </w:r>
          </w:p>
        </w:tc>
        <w:tc>
          <w:tcPr>
            <w:tcW w:w="3957" w:type="pct"/>
            <w:shd w:val="clear" w:color="auto" w:fill="C6EDFF"/>
          </w:tcPr>
          <w:p w14:paraId="0C34B53D" w14:textId="1A9A41DD" w:rsidR="006E36E0" w:rsidRPr="006E36E0" w:rsidRDefault="006E36E0" w:rsidP="006E36E0">
            <w:pPr>
              <w:spacing w:before="80" w:after="80"/>
              <w:rPr>
                <w:rFonts w:ascii="Verdana" w:eastAsia="Verdana" w:hAnsi="Verdana"/>
                <w:bCs/>
                <w:sz w:val="18"/>
              </w:rPr>
            </w:pPr>
            <w:r w:rsidRPr="00DB118C">
              <w:rPr>
                <w:rFonts w:ascii="Verdana" w:eastAsia="Verdana" w:hAnsi="Verdana"/>
                <w:bCs/>
                <w:sz w:val="18"/>
              </w:rPr>
              <w:t>[…]</w:t>
            </w:r>
          </w:p>
        </w:tc>
      </w:tr>
    </w:tbl>
    <w:p w14:paraId="76B033A9" w14:textId="642A545D" w:rsidR="006E36E0" w:rsidRPr="006E36E0" w:rsidRDefault="006E36E0" w:rsidP="006E36E0">
      <w:pPr>
        <w:rPr>
          <w:rFonts w:ascii="Verdana" w:hAnsi="Verdana"/>
          <w:sz w:val="18"/>
          <w:szCs w:val="16"/>
          <w:lang w:val="en-GB"/>
        </w:rPr>
      </w:pPr>
      <w:r w:rsidRPr="006E36E0">
        <w:rPr>
          <w:rFonts w:ascii="Verdana" w:hAnsi="Verdana"/>
          <w:sz w:val="18"/>
          <w:szCs w:val="16"/>
          <w:lang w:val="en-GB"/>
        </w:rPr>
        <w:t>[…]</w:t>
      </w:r>
    </w:p>
    <w:p w14:paraId="0107136D" w14:textId="77777777" w:rsidR="004A70C0" w:rsidRDefault="004A70C0" w:rsidP="004A70C0">
      <w:pPr>
        <w:keepNext/>
        <w:spacing w:before="0" w:after="160" w:line="259" w:lineRule="auto"/>
        <w:ind w:left="567"/>
        <w:rPr>
          <w:rFonts w:ascii="Verdana" w:eastAsia="Verdana" w:hAnsi="Verdana" w:cs="Verdana"/>
          <w:bCs/>
          <w:color w:val="00B0F0"/>
          <w:sz w:val="28"/>
          <w:szCs w:val="48"/>
          <w:lang w:val="en-GB"/>
        </w:rPr>
      </w:pPr>
      <w:r w:rsidRPr="00D26C5D">
        <w:rPr>
          <w:rFonts w:ascii="Verdana" w:eastAsia="Verdana" w:hAnsi="Verdana" w:cs="Verdana"/>
          <w:bCs/>
          <w:color w:val="00B0F0"/>
          <w:sz w:val="28"/>
          <w:szCs w:val="48"/>
          <w:lang w:val="en-GB"/>
        </w:rPr>
        <w:lastRenderedPageBreak/>
        <w:t>B3.6</w:t>
      </w:r>
      <w:r w:rsidRPr="00D26C5D">
        <w:rPr>
          <w:rFonts w:ascii="Verdana" w:eastAsia="Verdana" w:hAnsi="Verdana" w:cs="Verdana"/>
          <w:bCs/>
          <w:color w:val="00B0F0"/>
          <w:sz w:val="28"/>
          <w:szCs w:val="48"/>
          <w:lang w:val="en-GB"/>
        </w:rPr>
        <w:tab/>
        <w:t>Light Up Locations Rebate</w:t>
      </w:r>
    </w:p>
    <w:tbl>
      <w:tblPr>
        <w:tblStyle w:val="TableGrid30"/>
        <w:tblW w:w="989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7"/>
        <w:gridCol w:w="2077"/>
        <w:gridCol w:w="11969"/>
        <w:gridCol w:w="7403"/>
        <w:gridCol w:w="7397"/>
      </w:tblGrid>
      <w:tr w:rsidR="0037444E" w:rsidRPr="0037444E" w14:paraId="68BA53B7" w14:textId="77777777" w:rsidTr="0037444E">
        <w:trPr>
          <w:gridAfter w:val="2"/>
          <w:wAfter w:w="2473" w:type="pct"/>
          <w:tblHeader/>
        </w:trPr>
        <w:tc>
          <w:tcPr>
            <w:tcW w:w="180" w:type="pct"/>
            <w:tcBorders>
              <w:top w:val="single" w:sz="4" w:space="0" w:color="FFFFFF"/>
              <w:left w:val="single" w:sz="4" w:space="0" w:color="FFFFFF"/>
              <w:bottom w:val="single" w:sz="4" w:space="0" w:color="FFFFFF"/>
              <w:right w:val="single" w:sz="4" w:space="0" w:color="FFFFFF"/>
            </w:tcBorders>
            <w:shd w:val="clear" w:color="auto" w:fill="009FE3"/>
            <w:hideMark/>
          </w:tcPr>
          <w:p w14:paraId="7979CE2F" w14:textId="77777777" w:rsidR="0037444E" w:rsidRPr="0037444E" w:rsidRDefault="0037444E" w:rsidP="0037444E">
            <w:pPr>
              <w:spacing w:before="80" w:after="80"/>
              <w:rPr>
                <w:rFonts w:ascii="Verdana" w:eastAsia="Verdana" w:hAnsi="Verdana"/>
                <w:b/>
                <w:color w:val="FFFFFF"/>
                <w:sz w:val="18"/>
              </w:rPr>
            </w:pPr>
            <w:r w:rsidRPr="0037444E">
              <w:rPr>
                <w:rFonts w:ascii="Verdana" w:eastAsia="Verdana" w:hAnsi="Verdana"/>
                <w:b/>
                <w:color w:val="FFFFFF"/>
                <w:sz w:val="18"/>
              </w:rPr>
              <w:t>Section</w:t>
            </w:r>
          </w:p>
        </w:tc>
        <w:tc>
          <w:tcPr>
            <w:tcW w:w="347" w:type="pct"/>
            <w:tcBorders>
              <w:top w:val="single" w:sz="4" w:space="0" w:color="FFFFFF"/>
              <w:left w:val="single" w:sz="4" w:space="0" w:color="FFFFFF"/>
              <w:bottom w:val="single" w:sz="4" w:space="0" w:color="FFFFFF"/>
              <w:right w:val="single" w:sz="4" w:space="0" w:color="FFFFFF"/>
            </w:tcBorders>
            <w:shd w:val="clear" w:color="auto" w:fill="009FE3"/>
            <w:hideMark/>
          </w:tcPr>
          <w:p w14:paraId="50E7DD9B" w14:textId="77777777" w:rsidR="0037444E" w:rsidRPr="0037444E" w:rsidRDefault="0037444E" w:rsidP="0037444E">
            <w:pPr>
              <w:spacing w:before="80" w:after="80"/>
              <w:rPr>
                <w:rFonts w:ascii="Verdana" w:eastAsia="Verdana" w:hAnsi="Verdana"/>
                <w:b/>
                <w:color w:val="FFFFFF"/>
                <w:sz w:val="18"/>
              </w:rPr>
            </w:pPr>
            <w:r w:rsidRPr="0037444E">
              <w:rPr>
                <w:rFonts w:ascii="Verdana" w:eastAsia="Verdana" w:hAnsi="Verdana"/>
                <w:b/>
                <w:color w:val="FFFFFF"/>
                <w:sz w:val="18"/>
              </w:rPr>
              <w:t>Issue</w:t>
            </w:r>
          </w:p>
        </w:tc>
        <w:tc>
          <w:tcPr>
            <w:tcW w:w="2000" w:type="pct"/>
            <w:tcBorders>
              <w:top w:val="single" w:sz="4" w:space="0" w:color="FFFFFF"/>
              <w:left w:val="single" w:sz="4" w:space="0" w:color="FFFFFF"/>
              <w:bottom w:val="single" w:sz="4" w:space="0" w:color="FFFFFF"/>
              <w:right w:val="single" w:sz="4" w:space="0" w:color="FFFFFF"/>
            </w:tcBorders>
            <w:shd w:val="clear" w:color="auto" w:fill="009FE3"/>
            <w:hideMark/>
          </w:tcPr>
          <w:p w14:paraId="6A2D58F3" w14:textId="77777777" w:rsidR="0037444E" w:rsidRPr="0037444E" w:rsidRDefault="0037444E" w:rsidP="0037444E">
            <w:pPr>
              <w:spacing w:before="80" w:after="80"/>
              <w:rPr>
                <w:rFonts w:ascii="Verdana" w:eastAsia="Verdana" w:hAnsi="Verdana"/>
                <w:b/>
                <w:color w:val="FFFFFF"/>
                <w:sz w:val="18"/>
              </w:rPr>
            </w:pPr>
            <w:r w:rsidRPr="0037444E">
              <w:rPr>
                <w:rFonts w:ascii="Verdana" w:eastAsia="Verdana" w:hAnsi="Verdana"/>
                <w:b/>
                <w:color w:val="FFFFFF"/>
                <w:sz w:val="18"/>
              </w:rPr>
              <w:t>Detail</w:t>
            </w:r>
          </w:p>
        </w:tc>
      </w:tr>
      <w:tr w:rsidR="0037444E" w:rsidRPr="0037444E" w14:paraId="7955B8E0" w14:textId="77777777" w:rsidTr="0037444E">
        <w:trPr>
          <w:gridAfter w:val="2"/>
          <w:wAfter w:w="2473" w:type="pct"/>
        </w:trPr>
        <w:tc>
          <w:tcPr>
            <w:tcW w:w="180" w:type="pct"/>
            <w:tcBorders>
              <w:top w:val="single" w:sz="4" w:space="0" w:color="FFFFFF"/>
              <w:left w:val="single" w:sz="4" w:space="0" w:color="FFFFFF"/>
              <w:bottom w:val="single" w:sz="4" w:space="0" w:color="FFFFFF"/>
              <w:right w:val="single" w:sz="4" w:space="0" w:color="FFFFFF"/>
            </w:tcBorders>
            <w:shd w:val="clear" w:color="auto" w:fill="C6EDFF"/>
          </w:tcPr>
          <w:p w14:paraId="03375FB4" w14:textId="0F1669B4" w:rsidR="0037444E" w:rsidRPr="0037444E" w:rsidRDefault="0037444E" w:rsidP="0037444E">
            <w:pPr>
              <w:spacing w:before="80" w:after="80"/>
              <w:rPr>
                <w:rFonts w:ascii="Verdana" w:eastAsia="Verdana" w:hAnsi="Verdana"/>
                <w:b/>
                <w:sz w:val="18"/>
              </w:rPr>
            </w:pPr>
            <w:r w:rsidRPr="00DB118C">
              <w:rPr>
                <w:rFonts w:ascii="Verdana" w:eastAsia="Verdana" w:hAnsi="Verdana"/>
                <w:bCs/>
                <w:sz w:val="18"/>
              </w:rPr>
              <w:t>[…]</w:t>
            </w:r>
          </w:p>
        </w:tc>
        <w:tc>
          <w:tcPr>
            <w:tcW w:w="347" w:type="pct"/>
            <w:tcBorders>
              <w:top w:val="single" w:sz="4" w:space="0" w:color="FFFFFF"/>
              <w:left w:val="single" w:sz="4" w:space="0" w:color="FFFFFF"/>
              <w:bottom w:val="single" w:sz="4" w:space="0" w:color="FFFFFF"/>
              <w:right w:val="single" w:sz="4" w:space="0" w:color="FFFFFF"/>
            </w:tcBorders>
            <w:shd w:val="clear" w:color="auto" w:fill="C6EDFF"/>
          </w:tcPr>
          <w:p w14:paraId="7E5F2945" w14:textId="69E1D336" w:rsidR="0037444E" w:rsidRPr="0037444E" w:rsidRDefault="0037444E" w:rsidP="0037444E">
            <w:pPr>
              <w:spacing w:before="80" w:after="80"/>
              <w:rPr>
                <w:rFonts w:ascii="Verdana" w:eastAsia="Verdana" w:hAnsi="Verdana"/>
                <w:b/>
                <w:sz w:val="18"/>
              </w:rPr>
            </w:pPr>
            <w:r w:rsidRPr="00DB118C">
              <w:rPr>
                <w:rFonts w:ascii="Verdana" w:eastAsia="Verdana" w:hAnsi="Verdana"/>
                <w:bCs/>
                <w:sz w:val="18"/>
              </w:rPr>
              <w:t>[…]</w:t>
            </w:r>
          </w:p>
        </w:tc>
        <w:tc>
          <w:tcPr>
            <w:tcW w:w="2000" w:type="pct"/>
            <w:tcBorders>
              <w:top w:val="single" w:sz="4" w:space="0" w:color="FFFFFF"/>
              <w:left w:val="single" w:sz="4" w:space="0" w:color="FFFFFF"/>
              <w:bottom w:val="single" w:sz="4" w:space="0" w:color="FFFFFF"/>
              <w:right w:val="single" w:sz="4" w:space="0" w:color="FFFFFF"/>
            </w:tcBorders>
            <w:shd w:val="clear" w:color="auto" w:fill="C6EDFF"/>
          </w:tcPr>
          <w:p w14:paraId="23BF34B5" w14:textId="1770C0FF" w:rsidR="0037444E" w:rsidRPr="0037444E" w:rsidRDefault="0037444E" w:rsidP="0037444E">
            <w:pPr>
              <w:spacing w:before="80" w:after="80"/>
              <w:rPr>
                <w:rFonts w:ascii="Verdana" w:eastAsia="Verdana" w:hAnsi="Verdana"/>
                <w:b/>
                <w:sz w:val="18"/>
              </w:rPr>
            </w:pPr>
            <w:r w:rsidRPr="00DB118C">
              <w:rPr>
                <w:rFonts w:ascii="Verdana" w:eastAsia="Verdana" w:hAnsi="Verdana"/>
                <w:bCs/>
                <w:sz w:val="18"/>
              </w:rPr>
              <w:t>[…]</w:t>
            </w:r>
          </w:p>
        </w:tc>
      </w:tr>
      <w:tr w:rsidR="0037444E" w:rsidRPr="0037444E" w14:paraId="7A693D71" w14:textId="77777777" w:rsidTr="0037444E">
        <w:trPr>
          <w:gridAfter w:val="2"/>
          <w:wAfter w:w="2473" w:type="pct"/>
        </w:trPr>
        <w:tc>
          <w:tcPr>
            <w:tcW w:w="180" w:type="pct"/>
            <w:tcBorders>
              <w:top w:val="single" w:sz="4" w:space="0" w:color="FFFFFF"/>
              <w:left w:val="single" w:sz="4" w:space="0" w:color="FFFFFF"/>
              <w:bottom w:val="single" w:sz="4" w:space="0" w:color="FFFFFF"/>
              <w:right w:val="single" w:sz="4" w:space="0" w:color="FFFFFF"/>
            </w:tcBorders>
            <w:shd w:val="clear" w:color="auto" w:fill="E7F8FF"/>
          </w:tcPr>
          <w:p w14:paraId="68A26142" w14:textId="228C37F4" w:rsidR="0037444E" w:rsidRPr="0037444E" w:rsidRDefault="0037444E" w:rsidP="0037444E">
            <w:pPr>
              <w:spacing w:before="80" w:after="80"/>
              <w:rPr>
                <w:rFonts w:ascii="Verdana" w:eastAsia="Verdana" w:hAnsi="Verdana"/>
                <w:b/>
                <w:sz w:val="18"/>
              </w:rPr>
            </w:pPr>
            <w:bookmarkStart w:id="141" w:name="_Ref146719340"/>
            <w:r>
              <w:rPr>
                <w:rFonts w:ascii="Verdana" w:eastAsia="Verdana" w:hAnsi="Verdana"/>
                <w:b/>
                <w:sz w:val="18"/>
              </w:rPr>
              <w:t>9.</w:t>
            </w:r>
          </w:p>
        </w:tc>
        <w:bookmarkEnd w:id="141"/>
        <w:tc>
          <w:tcPr>
            <w:tcW w:w="347" w:type="pct"/>
            <w:tcBorders>
              <w:top w:val="single" w:sz="4" w:space="0" w:color="FFFFFF"/>
              <w:left w:val="single" w:sz="4" w:space="0" w:color="FFFFFF"/>
              <w:bottom w:val="single" w:sz="4" w:space="0" w:color="FFFFFF"/>
              <w:right w:val="single" w:sz="4" w:space="0" w:color="FFFFFF"/>
            </w:tcBorders>
            <w:shd w:val="clear" w:color="auto" w:fill="E7F8FF"/>
            <w:hideMark/>
          </w:tcPr>
          <w:p w14:paraId="387A12CB" w14:textId="77777777" w:rsidR="0037444E" w:rsidRPr="0037444E" w:rsidRDefault="0037444E" w:rsidP="0037444E">
            <w:pPr>
              <w:spacing w:before="80" w:after="80"/>
              <w:rPr>
                <w:rFonts w:ascii="Verdana" w:eastAsia="Verdana" w:hAnsi="Verdana"/>
                <w:b/>
                <w:sz w:val="18"/>
              </w:rPr>
            </w:pPr>
            <w:r w:rsidRPr="0037444E">
              <w:rPr>
                <w:rFonts w:ascii="Verdana" w:eastAsia="Verdana" w:hAnsi="Verdana"/>
                <w:b/>
                <w:sz w:val="18"/>
              </w:rPr>
              <w:t>Other terms and conditions</w:t>
            </w:r>
          </w:p>
        </w:tc>
        <w:tc>
          <w:tcPr>
            <w:tcW w:w="2000" w:type="pct"/>
            <w:tcBorders>
              <w:top w:val="single" w:sz="4" w:space="0" w:color="FFFFFF"/>
              <w:left w:val="single" w:sz="4" w:space="0" w:color="FFFFFF"/>
              <w:bottom w:val="single" w:sz="4" w:space="0" w:color="FFFFFF"/>
              <w:right w:val="single" w:sz="4" w:space="0" w:color="FFFFFF"/>
            </w:tcBorders>
            <w:shd w:val="clear" w:color="auto" w:fill="E7F8FF"/>
            <w:hideMark/>
          </w:tcPr>
          <w:p w14:paraId="3E2FCC37" w14:textId="77777777" w:rsidR="0037444E" w:rsidRPr="0037444E" w:rsidRDefault="0037444E" w:rsidP="0037444E">
            <w:pPr>
              <w:numPr>
                <w:ilvl w:val="4"/>
                <w:numId w:val="76"/>
              </w:numPr>
              <w:rPr>
                <w:rFonts w:ascii="Verdana" w:eastAsia="Verdana" w:hAnsi="Verdana"/>
                <w:sz w:val="18"/>
              </w:rPr>
            </w:pPr>
            <w:r w:rsidRPr="0037444E">
              <w:rPr>
                <w:rFonts w:ascii="Verdana" w:eastAsia="Verdana" w:hAnsi="Verdana"/>
                <w:sz w:val="18"/>
              </w:rPr>
              <w:t xml:space="preserve">Notwithstanding section </w:t>
            </w:r>
            <w:r w:rsidRPr="0037444E">
              <w:rPr>
                <w:rFonts w:ascii="Verdana" w:eastAsia="Verdana" w:hAnsi="Verdana"/>
                <w:sz w:val="18"/>
              </w:rPr>
              <w:fldChar w:fldCharType="begin" w:fldLock="1"/>
            </w:r>
            <w:r w:rsidRPr="0037444E">
              <w:rPr>
                <w:rFonts w:ascii="Verdana" w:eastAsia="Verdana" w:hAnsi="Verdana"/>
                <w:sz w:val="18"/>
              </w:rPr>
              <w:instrText xml:space="preserve"> REF _Ref93573038 \w \h </w:instrText>
            </w:r>
            <w:r w:rsidRPr="0037444E">
              <w:rPr>
                <w:rFonts w:ascii="Verdana" w:eastAsia="Verdana" w:hAnsi="Verdana"/>
                <w:sz w:val="18"/>
              </w:rPr>
            </w:r>
            <w:r w:rsidRPr="0037444E">
              <w:rPr>
                <w:rFonts w:ascii="Verdana" w:eastAsia="Verdana" w:hAnsi="Verdana"/>
                <w:sz w:val="18"/>
              </w:rPr>
              <w:fldChar w:fldCharType="separate"/>
            </w:r>
            <w:r w:rsidRPr="0037444E">
              <w:rPr>
                <w:rFonts w:ascii="Verdana" w:eastAsia="Verdana" w:hAnsi="Verdana"/>
                <w:sz w:val="18"/>
              </w:rPr>
              <w:t>D1.1.7</w:t>
            </w:r>
            <w:r w:rsidRPr="0037444E">
              <w:rPr>
                <w:rFonts w:ascii="Verdana" w:eastAsia="Verdana" w:hAnsi="Verdana"/>
                <w:sz w:val="18"/>
              </w:rPr>
              <w:fldChar w:fldCharType="end"/>
            </w:r>
            <w:r w:rsidRPr="0037444E">
              <w:rPr>
                <w:rFonts w:ascii="Verdana" w:eastAsia="Verdana" w:hAnsi="Verdana"/>
                <w:sz w:val="18"/>
              </w:rPr>
              <w:t xml:space="preserve"> of the Master Campaign Terms, if RSP modifies an Eligible AVC during the Discount Period, the following consequences will apply:</w:t>
            </w:r>
          </w:p>
          <w:tbl>
            <w:tblPr>
              <w:tblStyle w:val="nbntablecolour11"/>
              <w:tblW w:w="0" w:type="auto"/>
              <w:tblInd w:w="714" w:type="dxa"/>
              <w:tblLook w:val="04A0" w:firstRow="1" w:lastRow="0" w:firstColumn="1" w:lastColumn="0" w:noHBand="0" w:noVBand="1"/>
            </w:tblPr>
            <w:tblGrid>
              <w:gridCol w:w="4860"/>
              <w:gridCol w:w="6169"/>
            </w:tblGrid>
            <w:tr w:rsidR="0037444E" w:rsidRPr="0037444E" w14:paraId="73816067" w14:textId="77777777" w:rsidTr="0037444E">
              <w:trPr>
                <w:cnfStyle w:val="100000000000" w:firstRow="1" w:lastRow="0" w:firstColumn="0" w:lastColumn="0" w:oddVBand="0" w:evenVBand="0" w:oddHBand="0" w:evenHBand="0" w:firstRowFirstColumn="0" w:firstRowLastColumn="0" w:lastRowFirstColumn="0" w:lastRowLastColumn="0"/>
              </w:trPr>
              <w:tc>
                <w:tcPr>
                  <w:tcW w:w="0" w:type="auto"/>
                  <w:shd w:val="clear" w:color="auto" w:fill="009FE3"/>
                  <w:hideMark/>
                </w:tcPr>
                <w:p w14:paraId="4ABA24FC" w14:textId="77777777" w:rsidR="0037444E" w:rsidRPr="0037444E" w:rsidRDefault="0037444E" w:rsidP="0037444E">
                  <w:pPr>
                    <w:tabs>
                      <w:tab w:val="left" w:pos="720"/>
                    </w:tabs>
                    <w:spacing w:before="40" w:after="40"/>
                    <w:rPr>
                      <w:rFonts w:ascii="Verdana" w:eastAsia="Verdana" w:hAnsi="Verdana"/>
                      <w:b/>
                      <w:color w:val="FFFFFF"/>
                      <w:sz w:val="18"/>
                    </w:rPr>
                  </w:pPr>
                  <w:r w:rsidRPr="0037444E">
                    <w:rPr>
                      <w:rFonts w:ascii="Verdana" w:eastAsia="Verdana" w:hAnsi="Verdana"/>
                      <w:b/>
                      <w:color w:val="FFFFFF"/>
                      <w:sz w:val="18"/>
                    </w:rPr>
                    <w:t>Status of Eligible AVC after Modify Order is Completed</w:t>
                  </w:r>
                </w:p>
              </w:tc>
              <w:tc>
                <w:tcPr>
                  <w:tcW w:w="0" w:type="auto"/>
                  <w:shd w:val="clear" w:color="auto" w:fill="009FE3"/>
                  <w:hideMark/>
                </w:tcPr>
                <w:p w14:paraId="6229AA91" w14:textId="77777777" w:rsidR="0037444E" w:rsidRPr="0037444E" w:rsidRDefault="0037444E" w:rsidP="0037444E">
                  <w:pPr>
                    <w:tabs>
                      <w:tab w:val="left" w:pos="720"/>
                    </w:tabs>
                    <w:spacing w:before="40" w:after="40"/>
                    <w:rPr>
                      <w:rFonts w:ascii="Verdana" w:eastAsia="Verdana" w:hAnsi="Verdana"/>
                      <w:b/>
                      <w:color w:val="FFFFFF"/>
                      <w:sz w:val="18"/>
                    </w:rPr>
                  </w:pPr>
                  <w:r w:rsidRPr="0037444E">
                    <w:rPr>
                      <w:rFonts w:ascii="Verdana" w:eastAsia="Verdana" w:hAnsi="Verdana"/>
                      <w:b/>
                      <w:color w:val="FFFFFF"/>
                      <w:sz w:val="18"/>
                    </w:rPr>
                    <w:t>Consequences for any applicable Light Up Locations Rebate</w:t>
                  </w:r>
                </w:p>
              </w:tc>
            </w:tr>
            <w:tr w:rsidR="0037444E" w:rsidRPr="0037444E" w14:paraId="557626AF" w14:textId="77777777" w:rsidTr="0037444E">
              <w:tc>
                <w:tcPr>
                  <w:tcW w:w="0" w:type="auto"/>
                  <w:tcBorders>
                    <w:top w:val="single" w:sz="8" w:space="0" w:color="FFFFFF"/>
                    <w:left w:val="single" w:sz="8" w:space="0" w:color="FFFFFF"/>
                    <w:bottom w:val="single" w:sz="8" w:space="0" w:color="FFFFFF"/>
                    <w:right w:val="single" w:sz="8" w:space="0" w:color="FFFFFF"/>
                  </w:tcBorders>
                  <w:hideMark/>
                </w:tcPr>
                <w:p w14:paraId="455C468E" w14:textId="77777777" w:rsidR="0037444E" w:rsidRPr="0037444E" w:rsidRDefault="0037444E" w:rsidP="0037444E">
                  <w:pPr>
                    <w:tabs>
                      <w:tab w:val="left" w:pos="720"/>
                    </w:tabs>
                    <w:spacing w:before="40" w:after="40"/>
                    <w:rPr>
                      <w:rFonts w:ascii="Verdana" w:eastAsia="Verdana" w:hAnsi="Verdana"/>
                      <w:sz w:val="18"/>
                    </w:rPr>
                  </w:pPr>
                  <w:r w:rsidRPr="0037444E">
                    <w:rPr>
                      <w:rFonts w:ascii="Verdana" w:eastAsia="Verdana" w:hAnsi="Verdana"/>
                      <w:sz w:val="18"/>
                    </w:rPr>
                    <w:t>Continues to be an Eligible AVC but on a different Eligible Bandwidth Profile</w:t>
                  </w:r>
                </w:p>
              </w:tc>
              <w:tc>
                <w:tcPr>
                  <w:tcW w:w="0" w:type="auto"/>
                  <w:tcBorders>
                    <w:top w:val="single" w:sz="8" w:space="0" w:color="FFFFFF"/>
                    <w:left w:val="single" w:sz="8" w:space="0" w:color="FFFFFF"/>
                    <w:bottom w:val="single" w:sz="8" w:space="0" w:color="FFFFFF"/>
                    <w:right w:val="single" w:sz="8" w:space="0" w:color="FFFFFF"/>
                  </w:tcBorders>
                  <w:hideMark/>
                </w:tcPr>
                <w:p w14:paraId="000B883C" w14:textId="77777777" w:rsidR="0037444E" w:rsidRPr="0037444E" w:rsidRDefault="0037444E" w:rsidP="0037444E">
                  <w:pPr>
                    <w:tabs>
                      <w:tab w:val="left" w:pos="720"/>
                    </w:tabs>
                    <w:spacing w:before="40" w:after="40"/>
                    <w:rPr>
                      <w:rFonts w:ascii="Verdana" w:eastAsia="Verdana" w:hAnsi="Verdana"/>
                      <w:sz w:val="18"/>
                    </w:rPr>
                  </w:pPr>
                  <w:r w:rsidRPr="0037444E">
                    <w:rPr>
                      <w:rFonts w:ascii="Verdana" w:eastAsia="Verdana" w:hAnsi="Verdana"/>
                      <w:sz w:val="18"/>
                    </w:rPr>
                    <w:t>The Light Up Locations Rebate</w:t>
                  </w:r>
                  <w:r w:rsidRPr="0037444E" w:rsidDel="0097230F">
                    <w:rPr>
                      <w:rFonts w:ascii="Verdana" w:eastAsia="Verdana" w:hAnsi="Verdana"/>
                      <w:sz w:val="18"/>
                    </w:rPr>
                    <w:t xml:space="preserve"> </w:t>
                  </w:r>
                  <w:r w:rsidRPr="0037444E">
                    <w:rPr>
                      <w:rFonts w:ascii="Verdana" w:eastAsia="Verdana" w:hAnsi="Verdana"/>
                      <w:sz w:val="18"/>
                    </w:rPr>
                    <w:t>will be calculated separately on a pro-rata daily basis for the parts of the Discount Period before and after the Modify Order is Completed, based on the Eligible Bandwidth Profile supplied during each such period of time.</w:t>
                  </w:r>
                </w:p>
              </w:tc>
            </w:tr>
            <w:tr w:rsidR="0037444E" w:rsidRPr="0037444E" w14:paraId="21996FD7" w14:textId="77777777" w:rsidTr="0037444E">
              <w:tc>
                <w:tcPr>
                  <w:tcW w:w="0" w:type="auto"/>
                  <w:tcBorders>
                    <w:top w:val="single" w:sz="8" w:space="0" w:color="FFFFFF"/>
                    <w:left w:val="single" w:sz="8" w:space="0" w:color="FFFFFF"/>
                    <w:bottom w:val="single" w:sz="8" w:space="0" w:color="FFFFFF"/>
                    <w:right w:val="single" w:sz="8" w:space="0" w:color="FFFFFF"/>
                  </w:tcBorders>
                  <w:hideMark/>
                </w:tcPr>
                <w:p w14:paraId="30B6ECF4" w14:textId="77777777" w:rsidR="0037444E" w:rsidRPr="0037444E" w:rsidRDefault="0037444E" w:rsidP="0037444E">
                  <w:pPr>
                    <w:tabs>
                      <w:tab w:val="left" w:pos="720"/>
                    </w:tabs>
                    <w:spacing w:before="40" w:after="40"/>
                    <w:rPr>
                      <w:rFonts w:ascii="Verdana" w:eastAsia="Verdana" w:hAnsi="Verdana"/>
                      <w:sz w:val="18"/>
                    </w:rPr>
                  </w:pPr>
                  <w:r w:rsidRPr="0037444E">
                    <w:rPr>
                      <w:rFonts w:ascii="Verdana" w:eastAsia="Verdana" w:hAnsi="Verdana"/>
                      <w:sz w:val="18"/>
                    </w:rPr>
                    <w:t>Stops being an Eligible AVC because it is modified to have a bandwidth profile that is not an Eligible Bandwidth Profile; or</w:t>
                  </w:r>
                </w:p>
                <w:p w14:paraId="74AD2AE6" w14:textId="77777777" w:rsidR="0037444E" w:rsidRPr="0037444E" w:rsidRDefault="0037444E" w:rsidP="0037444E">
                  <w:pPr>
                    <w:tabs>
                      <w:tab w:val="left" w:pos="720"/>
                    </w:tabs>
                    <w:spacing w:before="40" w:after="40"/>
                    <w:rPr>
                      <w:rFonts w:ascii="Verdana" w:eastAsia="Verdana" w:hAnsi="Verdana"/>
                      <w:sz w:val="18"/>
                    </w:rPr>
                  </w:pPr>
                </w:p>
                <w:p w14:paraId="3253A6BA" w14:textId="77777777" w:rsidR="0037444E" w:rsidRPr="0037444E" w:rsidRDefault="0037444E" w:rsidP="0037444E">
                  <w:pPr>
                    <w:tabs>
                      <w:tab w:val="left" w:pos="720"/>
                    </w:tabs>
                    <w:spacing w:before="40" w:after="40"/>
                    <w:rPr>
                      <w:rFonts w:ascii="Verdana" w:eastAsia="Verdana" w:hAnsi="Verdana"/>
                      <w:sz w:val="18"/>
                    </w:rPr>
                  </w:pPr>
                  <w:r w:rsidRPr="0037444E">
                    <w:rPr>
                      <w:rFonts w:ascii="Verdana" w:eastAsia="Verdana" w:hAnsi="Verdana"/>
                      <w:sz w:val="18"/>
                    </w:rPr>
                    <w:t xml:space="preserve">Has an Eligible Bandwidth Profile that is also an “Eligible Bandwidth Profile” under the High Speed Rebate in the circumstances described in section </w:t>
                  </w:r>
                  <w:r w:rsidRPr="0037444E">
                    <w:rPr>
                      <w:rFonts w:ascii="Verdana" w:eastAsia="Verdana" w:hAnsi="Verdana"/>
                      <w:sz w:val="18"/>
                    </w:rPr>
                    <w:fldChar w:fldCharType="begin" w:fldLock="1"/>
                  </w:r>
                  <w:r w:rsidRPr="0037444E">
                    <w:rPr>
                      <w:rFonts w:ascii="Verdana" w:eastAsia="Verdana" w:hAnsi="Verdana"/>
                      <w:sz w:val="18"/>
                    </w:rPr>
                    <w:instrText xml:space="preserve"> REF _Ref120114077 \n \h </w:instrText>
                  </w:r>
                  <w:r w:rsidRPr="0037444E">
                    <w:rPr>
                      <w:rFonts w:ascii="Verdana" w:eastAsia="Verdana" w:hAnsi="Verdana"/>
                      <w:sz w:val="18"/>
                    </w:rPr>
                  </w:r>
                  <w:r w:rsidRPr="0037444E">
                    <w:rPr>
                      <w:rFonts w:ascii="Verdana" w:eastAsia="Verdana" w:hAnsi="Verdana"/>
                      <w:sz w:val="18"/>
                    </w:rPr>
                    <w:fldChar w:fldCharType="separate"/>
                  </w:r>
                  <w:r w:rsidRPr="0037444E">
                    <w:rPr>
                      <w:rFonts w:ascii="Verdana" w:eastAsia="Verdana" w:hAnsi="Verdana"/>
                      <w:sz w:val="18"/>
                    </w:rPr>
                    <w:t>B3.6</w:t>
                  </w:r>
                  <w:r w:rsidRPr="0037444E">
                    <w:rPr>
                      <w:rFonts w:ascii="Verdana" w:eastAsia="Verdana" w:hAnsi="Verdana"/>
                      <w:sz w:val="18"/>
                    </w:rPr>
                    <w:fldChar w:fldCharType="end"/>
                  </w:r>
                  <w:r w:rsidRPr="0037444E">
                    <w:rPr>
                      <w:rFonts w:ascii="Verdana" w:eastAsia="Verdana" w:hAnsi="Verdana"/>
                      <w:sz w:val="18"/>
                    </w:rPr>
                    <w:t>.</w:t>
                  </w:r>
                  <w:r w:rsidRPr="0037444E">
                    <w:rPr>
                      <w:rFonts w:ascii="Verdana" w:eastAsia="Verdana" w:hAnsi="Verdana"/>
                      <w:sz w:val="18"/>
                    </w:rPr>
                    <w:fldChar w:fldCharType="begin" w:fldLock="1"/>
                  </w:r>
                  <w:r w:rsidRPr="0037444E">
                    <w:rPr>
                      <w:rFonts w:ascii="Verdana" w:eastAsia="Verdana" w:hAnsi="Verdana"/>
                      <w:sz w:val="18"/>
                    </w:rPr>
                    <w:instrText xml:space="preserve"> REF _Ref146719364 \n \h </w:instrText>
                  </w:r>
                  <w:r w:rsidRPr="0037444E">
                    <w:rPr>
                      <w:rFonts w:ascii="Verdana" w:eastAsia="Verdana" w:hAnsi="Verdana"/>
                      <w:sz w:val="18"/>
                    </w:rPr>
                  </w:r>
                  <w:r w:rsidRPr="0037444E">
                    <w:rPr>
                      <w:rFonts w:ascii="Verdana" w:eastAsia="Verdana" w:hAnsi="Verdana"/>
                      <w:sz w:val="18"/>
                    </w:rPr>
                    <w:fldChar w:fldCharType="separate"/>
                  </w:r>
                  <w:r w:rsidRPr="0037444E">
                    <w:rPr>
                      <w:rFonts w:ascii="Verdana" w:eastAsia="Verdana" w:hAnsi="Verdana"/>
                      <w:sz w:val="18"/>
                    </w:rPr>
                    <w:t>10</w:t>
                  </w:r>
                  <w:r w:rsidRPr="0037444E">
                    <w:rPr>
                      <w:rFonts w:ascii="Verdana" w:eastAsia="Verdana" w:hAnsi="Verdana"/>
                      <w:sz w:val="18"/>
                    </w:rPr>
                    <w:fldChar w:fldCharType="end"/>
                  </w:r>
                  <w:r w:rsidRPr="0037444E">
                    <w:rPr>
                      <w:rFonts w:ascii="Verdana" w:eastAsia="Verdana" w:hAnsi="Verdana"/>
                      <w:sz w:val="18"/>
                    </w:rPr>
                    <w:fldChar w:fldCharType="begin" w:fldLock="1"/>
                  </w:r>
                  <w:r w:rsidRPr="0037444E">
                    <w:rPr>
                      <w:rFonts w:ascii="Verdana" w:eastAsia="Verdana" w:hAnsi="Verdana"/>
                      <w:sz w:val="18"/>
                    </w:rPr>
                    <w:instrText xml:space="preserve"> REF _Ref146722105 \n \h </w:instrText>
                  </w:r>
                  <w:r w:rsidRPr="0037444E">
                    <w:rPr>
                      <w:rFonts w:ascii="Verdana" w:eastAsia="Verdana" w:hAnsi="Verdana"/>
                      <w:sz w:val="18"/>
                    </w:rPr>
                  </w:r>
                  <w:r w:rsidRPr="0037444E">
                    <w:rPr>
                      <w:rFonts w:ascii="Verdana" w:eastAsia="Verdana" w:hAnsi="Verdana"/>
                      <w:sz w:val="18"/>
                    </w:rPr>
                    <w:fldChar w:fldCharType="separate"/>
                  </w:r>
                  <w:r w:rsidRPr="0037444E">
                    <w:rPr>
                      <w:rFonts w:ascii="Verdana" w:eastAsia="Verdana" w:hAnsi="Verdana"/>
                      <w:sz w:val="18"/>
                    </w:rPr>
                    <w:t>(b)</w:t>
                  </w:r>
                  <w:r w:rsidRPr="0037444E">
                    <w:rPr>
                      <w:rFonts w:ascii="Verdana" w:eastAsia="Verdana" w:hAnsi="Verdana"/>
                      <w:sz w:val="18"/>
                    </w:rPr>
                    <w:fldChar w:fldCharType="end"/>
                  </w:r>
                  <w:r w:rsidRPr="0037444E">
                    <w:rPr>
                      <w:rFonts w:ascii="Verdana" w:eastAsia="Verdana" w:hAnsi="Verdana"/>
                      <w:sz w:val="18"/>
                    </w:rPr>
                    <w:fldChar w:fldCharType="begin" w:fldLock="1"/>
                  </w:r>
                  <w:r w:rsidRPr="0037444E">
                    <w:rPr>
                      <w:rFonts w:ascii="Verdana" w:eastAsia="Verdana" w:hAnsi="Verdana"/>
                      <w:sz w:val="18"/>
                    </w:rPr>
                    <w:instrText xml:space="preserve"> REF _Ref146722107 \n \h </w:instrText>
                  </w:r>
                  <w:r w:rsidRPr="0037444E">
                    <w:rPr>
                      <w:rFonts w:ascii="Verdana" w:eastAsia="Verdana" w:hAnsi="Verdana"/>
                      <w:sz w:val="18"/>
                    </w:rPr>
                  </w:r>
                  <w:r w:rsidRPr="0037444E">
                    <w:rPr>
                      <w:rFonts w:ascii="Verdana" w:eastAsia="Verdana" w:hAnsi="Verdana"/>
                      <w:sz w:val="18"/>
                    </w:rPr>
                    <w:fldChar w:fldCharType="separate"/>
                  </w:r>
                  <w:r w:rsidRPr="0037444E">
                    <w:rPr>
                      <w:rFonts w:ascii="Verdana" w:eastAsia="Verdana" w:hAnsi="Verdana"/>
                      <w:sz w:val="18"/>
                    </w:rPr>
                    <w:t>(ii)</w:t>
                  </w:r>
                  <w:r w:rsidRPr="0037444E">
                    <w:rPr>
                      <w:rFonts w:ascii="Verdana" w:eastAsia="Verdana" w:hAnsi="Verdana"/>
                      <w:sz w:val="18"/>
                    </w:rPr>
                    <w:fldChar w:fldCharType="end"/>
                  </w:r>
                </w:p>
              </w:tc>
              <w:tc>
                <w:tcPr>
                  <w:tcW w:w="0" w:type="auto"/>
                  <w:tcBorders>
                    <w:top w:val="single" w:sz="8" w:space="0" w:color="FFFFFF"/>
                    <w:left w:val="single" w:sz="8" w:space="0" w:color="FFFFFF"/>
                    <w:bottom w:val="single" w:sz="8" w:space="0" w:color="FFFFFF"/>
                    <w:right w:val="single" w:sz="8" w:space="0" w:color="FFFFFF"/>
                  </w:tcBorders>
                  <w:hideMark/>
                </w:tcPr>
                <w:p w14:paraId="4E2FFA12" w14:textId="77777777" w:rsidR="0037444E" w:rsidRPr="0037444E" w:rsidRDefault="0037444E" w:rsidP="0037444E">
                  <w:pPr>
                    <w:tabs>
                      <w:tab w:val="left" w:pos="720"/>
                    </w:tabs>
                    <w:spacing w:before="40" w:after="40"/>
                    <w:rPr>
                      <w:rFonts w:ascii="Verdana" w:eastAsia="Verdana" w:hAnsi="Verdana"/>
                      <w:sz w:val="18"/>
                    </w:rPr>
                  </w:pPr>
                  <w:r w:rsidRPr="0037444E">
                    <w:rPr>
                      <w:rFonts w:ascii="Verdana" w:eastAsia="Verdana" w:hAnsi="Verdana"/>
                      <w:sz w:val="18"/>
                    </w:rPr>
                    <w:t>The Light Up Locations Rebate</w:t>
                  </w:r>
                  <w:r w:rsidRPr="0037444E" w:rsidDel="0097230F">
                    <w:rPr>
                      <w:rFonts w:ascii="Verdana" w:eastAsia="Verdana" w:hAnsi="Verdana"/>
                      <w:sz w:val="18"/>
                    </w:rPr>
                    <w:t xml:space="preserve"> </w:t>
                  </w:r>
                  <w:r w:rsidRPr="0037444E">
                    <w:rPr>
                      <w:rFonts w:ascii="Verdana" w:eastAsia="Verdana" w:hAnsi="Verdana"/>
                      <w:sz w:val="18"/>
                    </w:rPr>
                    <w:t>will be applied on a pro-rata daily basis for the part of the Billing Period before the Modify Order is Completed. No Light Up Locations Rebate</w:t>
                  </w:r>
                  <w:r w:rsidRPr="0037444E" w:rsidDel="0097230F">
                    <w:rPr>
                      <w:rFonts w:ascii="Verdana" w:eastAsia="Verdana" w:hAnsi="Verdana"/>
                      <w:sz w:val="18"/>
                    </w:rPr>
                    <w:t xml:space="preserve"> </w:t>
                  </w:r>
                  <w:r w:rsidRPr="0037444E">
                    <w:rPr>
                      <w:rFonts w:ascii="Verdana" w:eastAsia="Verdana" w:hAnsi="Verdana"/>
                      <w:sz w:val="18"/>
                    </w:rPr>
                    <w:t xml:space="preserve">will apply for the remainder of the Discount Period (subject to the next row). </w:t>
                  </w:r>
                </w:p>
              </w:tc>
            </w:tr>
            <w:tr w:rsidR="0037444E" w:rsidRPr="0037444E" w14:paraId="45A87602" w14:textId="77777777" w:rsidTr="0037444E">
              <w:trPr>
                <w:trHeight w:val="523"/>
              </w:trPr>
              <w:tc>
                <w:tcPr>
                  <w:tcW w:w="0" w:type="auto"/>
                  <w:tcBorders>
                    <w:top w:val="single" w:sz="8" w:space="0" w:color="FFFFFF"/>
                    <w:left w:val="single" w:sz="8" w:space="0" w:color="FFFFFF"/>
                    <w:bottom w:val="single" w:sz="8" w:space="0" w:color="FFFFFF"/>
                    <w:right w:val="single" w:sz="8" w:space="0" w:color="FFFFFF"/>
                  </w:tcBorders>
                  <w:hideMark/>
                </w:tcPr>
                <w:p w14:paraId="166442C8" w14:textId="77777777" w:rsidR="0037444E" w:rsidRPr="0037444E" w:rsidRDefault="0037444E" w:rsidP="0037444E">
                  <w:pPr>
                    <w:tabs>
                      <w:tab w:val="left" w:pos="720"/>
                    </w:tabs>
                    <w:spacing w:before="40" w:after="40"/>
                    <w:rPr>
                      <w:rFonts w:ascii="Verdana" w:eastAsia="Verdana" w:hAnsi="Verdana"/>
                      <w:sz w:val="18"/>
                    </w:rPr>
                  </w:pPr>
                  <w:r w:rsidRPr="0037444E">
                    <w:rPr>
                      <w:rFonts w:ascii="Verdana" w:eastAsia="Verdana" w:hAnsi="Verdana"/>
                      <w:sz w:val="18"/>
                    </w:rPr>
                    <w:t>Resumes being an Eligible AVC after an intervening period in which it was not (e.g. because in that intervening period it had a bandwidth profile that is not an Eligible Bandwidth Profile); or</w:t>
                  </w:r>
                </w:p>
                <w:p w14:paraId="1F62A490" w14:textId="77777777" w:rsidR="0037444E" w:rsidRPr="0037444E" w:rsidRDefault="0037444E" w:rsidP="0037444E">
                  <w:pPr>
                    <w:tabs>
                      <w:tab w:val="left" w:pos="720"/>
                    </w:tabs>
                    <w:spacing w:before="40" w:after="40"/>
                    <w:rPr>
                      <w:rFonts w:ascii="Verdana" w:eastAsia="Verdana" w:hAnsi="Verdana"/>
                      <w:sz w:val="18"/>
                    </w:rPr>
                  </w:pPr>
                </w:p>
                <w:p w14:paraId="264FDABE" w14:textId="77777777" w:rsidR="0037444E" w:rsidRPr="0037444E" w:rsidRDefault="0037444E" w:rsidP="0037444E">
                  <w:pPr>
                    <w:tabs>
                      <w:tab w:val="left" w:pos="720"/>
                    </w:tabs>
                    <w:spacing w:before="40" w:after="40"/>
                    <w:rPr>
                      <w:rFonts w:ascii="Verdana" w:eastAsia="Verdana" w:hAnsi="Verdana"/>
                      <w:sz w:val="18"/>
                    </w:rPr>
                  </w:pPr>
                  <w:r w:rsidRPr="0037444E">
                    <w:rPr>
                      <w:rFonts w:ascii="Verdana" w:eastAsia="Verdana" w:hAnsi="Verdana"/>
                      <w:sz w:val="18"/>
                    </w:rPr>
                    <w:t xml:space="preserve">Has an Eligible Bandwidth Profile that is not an “Eligible Bandwidth Profile” under the High Speed Rebate after a period in which the circumstances in section </w:t>
                  </w:r>
                  <w:r w:rsidRPr="0037444E">
                    <w:rPr>
                      <w:rFonts w:ascii="Verdana" w:eastAsia="Verdana" w:hAnsi="Verdana"/>
                      <w:sz w:val="18"/>
                    </w:rPr>
                    <w:fldChar w:fldCharType="begin" w:fldLock="1"/>
                  </w:r>
                  <w:r w:rsidRPr="0037444E">
                    <w:rPr>
                      <w:rFonts w:ascii="Verdana" w:eastAsia="Verdana" w:hAnsi="Verdana"/>
                      <w:sz w:val="18"/>
                    </w:rPr>
                    <w:instrText xml:space="preserve"> REF _Ref120114077 \n \h </w:instrText>
                  </w:r>
                  <w:r w:rsidRPr="0037444E">
                    <w:rPr>
                      <w:rFonts w:ascii="Verdana" w:eastAsia="Verdana" w:hAnsi="Verdana"/>
                      <w:sz w:val="18"/>
                    </w:rPr>
                  </w:r>
                  <w:r w:rsidRPr="0037444E">
                    <w:rPr>
                      <w:rFonts w:ascii="Verdana" w:eastAsia="Verdana" w:hAnsi="Verdana"/>
                      <w:sz w:val="18"/>
                    </w:rPr>
                    <w:fldChar w:fldCharType="separate"/>
                  </w:r>
                  <w:r w:rsidRPr="0037444E">
                    <w:rPr>
                      <w:rFonts w:ascii="Verdana" w:eastAsia="Verdana" w:hAnsi="Verdana"/>
                      <w:sz w:val="18"/>
                    </w:rPr>
                    <w:t>B3.6</w:t>
                  </w:r>
                  <w:r w:rsidRPr="0037444E">
                    <w:rPr>
                      <w:rFonts w:ascii="Verdana" w:eastAsia="Verdana" w:hAnsi="Verdana"/>
                      <w:sz w:val="18"/>
                    </w:rPr>
                    <w:fldChar w:fldCharType="end"/>
                  </w:r>
                  <w:r w:rsidRPr="0037444E">
                    <w:rPr>
                      <w:rFonts w:ascii="Verdana" w:eastAsia="Verdana" w:hAnsi="Verdana"/>
                      <w:sz w:val="18"/>
                    </w:rPr>
                    <w:t>.</w:t>
                  </w:r>
                  <w:r w:rsidRPr="0037444E">
                    <w:rPr>
                      <w:rFonts w:ascii="Verdana" w:eastAsia="Verdana" w:hAnsi="Verdana"/>
                      <w:sz w:val="18"/>
                    </w:rPr>
                    <w:fldChar w:fldCharType="begin" w:fldLock="1"/>
                  </w:r>
                  <w:r w:rsidRPr="0037444E">
                    <w:rPr>
                      <w:rFonts w:ascii="Verdana" w:eastAsia="Verdana" w:hAnsi="Verdana"/>
                      <w:sz w:val="18"/>
                    </w:rPr>
                    <w:instrText xml:space="preserve"> REF _Ref146719364 \n \h </w:instrText>
                  </w:r>
                  <w:r w:rsidRPr="0037444E">
                    <w:rPr>
                      <w:rFonts w:ascii="Verdana" w:eastAsia="Verdana" w:hAnsi="Verdana"/>
                      <w:sz w:val="18"/>
                    </w:rPr>
                  </w:r>
                  <w:r w:rsidRPr="0037444E">
                    <w:rPr>
                      <w:rFonts w:ascii="Verdana" w:eastAsia="Verdana" w:hAnsi="Verdana"/>
                      <w:sz w:val="18"/>
                    </w:rPr>
                    <w:fldChar w:fldCharType="separate"/>
                  </w:r>
                  <w:r w:rsidRPr="0037444E">
                    <w:rPr>
                      <w:rFonts w:ascii="Verdana" w:eastAsia="Verdana" w:hAnsi="Verdana"/>
                      <w:sz w:val="18"/>
                    </w:rPr>
                    <w:t>10</w:t>
                  </w:r>
                  <w:r w:rsidRPr="0037444E">
                    <w:rPr>
                      <w:rFonts w:ascii="Verdana" w:eastAsia="Verdana" w:hAnsi="Verdana"/>
                      <w:sz w:val="18"/>
                    </w:rPr>
                    <w:fldChar w:fldCharType="end"/>
                  </w:r>
                  <w:r w:rsidRPr="0037444E">
                    <w:rPr>
                      <w:rFonts w:ascii="Verdana" w:eastAsia="Verdana" w:hAnsi="Verdana"/>
                      <w:sz w:val="18"/>
                    </w:rPr>
                    <w:fldChar w:fldCharType="begin" w:fldLock="1"/>
                  </w:r>
                  <w:r w:rsidRPr="0037444E">
                    <w:rPr>
                      <w:rFonts w:ascii="Verdana" w:eastAsia="Verdana" w:hAnsi="Verdana"/>
                      <w:sz w:val="18"/>
                    </w:rPr>
                    <w:instrText xml:space="preserve"> REF _Ref146722105 \n \h </w:instrText>
                  </w:r>
                  <w:r w:rsidRPr="0037444E">
                    <w:rPr>
                      <w:rFonts w:ascii="Verdana" w:eastAsia="Verdana" w:hAnsi="Verdana"/>
                      <w:sz w:val="18"/>
                    </w:rPr>
                  </w:r>
                  <w:r w:rsidRPr="0037444E">
                    <w:rPr>
                      <w:rFonts w:ascii="Verdana" w:eastAsia="Verdana" w:hAnsi="Verdana"/>
                      <w:sz w:val="18"/>
                    </w:rPr>
                    <w:fldChar w:fldCharType="separate"/>
                  </w:r>
                  <w:r w:rsidRPr="0037444E">
                    <w:rPr>
                      <w:rFonts w:ascii="Verdana" w:eastAsia="Verdana" w:hAnsi="Verdana"/>
                      <w:sz w:val="18"/>
                    </w:rPr>
                    <w:t>(b)</w:t>
                  </w:r>
                  <w:r w:rsidRPr="0037444E">
                    <w:rPr>
                      <w:rFonts w:ascii="Verdana" w:eastAsia="Verdana" w:hAnsi="Verdana"/>
                      <w:sz w:val="18"/>
                    </w:rPr>
                    <w:fldChar w:fldCharType="end"/>
                  </w:r>
                  <w:r w:rsidRPr="0037444E">
                    <w:rPr>
                      <w:rFonts w:ascii="Verdana" w:eastAsia="Verdana" w:hAnsi="Verdana"/>
                      <w:sz w:val="18"/>
                    </w:rPr>
                    <w:fldChar w:fldCharType="begin" w:fldLock="1"/>
                  </w:r>
                  <w:r w:rsidRPr="0037444E">
                    <w:rPr>
                      <w:rFonts w:ascii="Verdana" w:eastAsia="Verdana" w:hAnsi="Verdana"/>
                      <w:sz w:val="18"/>
                    </w:rPr>
                    <w:instrText xml:space="preserve"> REF _Ref146722107 \n \h </w:instrText>
                  </w:r>
                  <w:r w:rsidRPr="0037444E">
                    <w:rPr>
                      <w:rFonts w:ascii="Verdana" w:eastAsia="Verdana" w:hAnsi="Verdana"/>
                      <w:sz w:val="18"/>
                    </w:rPr>
                  </w:r>
                  <w:r w:rsidRPr="0037444E">
                    <w:rPr>
                      <w:rFonts w:ascii="Verdana" w:eastAsia="Verdana" w:hAnsi="Verdana"/>
                      <w:sz w:val="18"/>
                    </w:rPr>
                    <w:fldChar w:fldCharType="separate"/>
                  </w:r>
                  <w:r w:rsidRPr="0037444E">
                    <w:rPr>
                      <w:rFonts w:ascii="Verdana" w:eastAsia="Verdana" w:hAnsi="Verdana"/>
                      <w:sz w:val="18"/>
                    </w:rPr>
                    <w:t>(ii)</w:t>
                  </w:r>
                  <w:r w:rsidRPr="0037444E">
                    <w:rPr>
                      <w:rFonts w:ascii="Verdana" w:eastAsia="Verdana" w:hAnsi="Verdana"/>
                      <w:sz w:val="18"/>
                    </w:rPr>
                    <w:fldChar w:fldCharType="end"/>
                  </w:r>
                  <w:r w:rsidRPr="0037444E">
                    <w:rPr>
                      <w:rFonts w:ascii="Verdana" w:eastAsia="Verdana" w:hAnsi="Verdana"/>
                      <w:sz w:val="18"/>
                    </w:rPr>
                    <w:t xml:space="preserve"> applied</w:t>
                  </w:r>
                </w:p>
              </w:tc>
              <w:tc>
                <w:tcPr>
                  <w:tcW w:w="0" w:type="auto"/>
                  <w:tcBorders>
                    <w:top w:val="single" w:sz="8" w:space="0" w:color="FFFFFF"/>
                    <w:left w:val="single" w:sz="8" w:space="0" w:color="FFFFFF"/>
                    <w:bottom w:val="single" w:sz="8" w:space="0" w:color="FFFFFF"/>
                    <w:right w:val="single" w:sz="8" w:space="0" w:color="FFFFFF"/>
                  </w:tcBorders>
                  <w:hideMark/>
                </w:tcPr>
                <w:p w14:paraId="608767DD" w14:textId="77777777" w:rsidR="0037444E" w:rsidRPr="0037444E" w:rsidRDefault="0037444E" w:rsidP="0037444E">
                  <w:pPr>
                    <w:tabs>
                      <w:tab w:val="left" w:pos="720"/>
                    </w:tabs>
                    <w:spacing w:before="40" w:after="40"/>
                    <w:rPr>
                      <w:rFonts w:ascii="Verdana" w:eastAsia="Verdana" w:hAnsi="Verdana"/>
                      <w:sz w:val="18"/>
                    </w:rPr>
                  </w:pPr>
                  <w:r w:rsidRPr="0037444E">
                    <w:rPr>
                      <w:rFonts w:ascii="Verdana" w:eastAsia="Verdana" w:hAnsi="Verdana"/>
                      <w:sz w:val="18"/>
                    </w:rPr>
                    <w:t>The Light Up Locations Rebate</w:t>
                  </w:r>
                  <w:r w:rsidRPr="0037444E" w:rsidDel="0097230F">
                    <w:rPr>
                      <w:rFonts w:ascii="Verdana" w:eastAsia="Verdana" w:hAnsi="Verdana"/>
                      <w:sz w:val="18"/>
                    </w:rPr>
                    <w:t xml:space="preserve"> </w:t>
                  </w:r>
                  <w:r w:rsidRPr="0037444E">
                    <w:rPr>
                      <w:rFonts w:ascii="Verdana" w:eastAsia="Verdana" w:hAnsi="Verdana"/>
                      <w:sz w:val="18"/>
                    </w:rPr>
                    <w:t xml:space="preserve">will be calculated on a pro-rata daily basis for the part of the remaining Discount Period (if any) after the Modify Order is Completed. </w:t>
                  </w:r>
                </w:p>
              </w:tc>
            </w:tr>
          </w:tbl>
          <w:p w14:paraId="6AC3F3B4" w14:textId="77777777" w:rsidR="0037444E" w:rsidRPr="0037444E" w:rsidRDefault="0037444E" w:rsidP="0037444E">
            <w:pPr>
              <w:numPr>
                <w:ilvl w:val="4"/>
                <w:numId w:val="74"/>
              </w:numPr>
              <w:spacing w:before="120"/>
              <w:rPr>
                <w:rFonts w:ascii="Verdana" w:eastAsia="Verdana" w:hAnsi="Verdana"/>
                <w:sz w:val="18"/>
              </w:rPr>
            </w:pPr>
            <w:r w:rsidRPr="0037444E">
              <w:rPr>
                <w:rFonts w:ascii="Verdana" w:eastAsia="Verdana" w:hAnsi="Verdana"/>
                <w:sz w:val="18"/>
              </w:rPr>
              <w:t xml:space="preserve">Non-Infrastructure Type Transfers </w:t>
            </w:r>
            <w:ins w:id="142" w:author="Author">
              <w:r w:rsidRPr="0037444E">
                <w:rPr>
                  <w:rFonts w:ascii="Verdana" w:eastAsia="Verdana" w:hAnsi="Verdana"/>
                  <w:sz w:val="18"/>
                </w:rPr>
                <w:t xml:space="preserve">completed before 26 October 2024 </w:t>
              </w:r>
            </w:ins>
            <w:r w:rsidRPr="0037444E">
              <w:rPr>
                <w:rFonts w:ascii="Verdana" w:eastAsia="Verdana" w:hAnsi="Verdana"/>
                <w:sz w:val="18"/>
              </w:rPr>
              <w:t>are excluded from the application of the Light Up Locations Rebate.</w:t>
            </w:r>
          </w:p>
        </w:tc>
      </w:tr>
      <w:tr w:rsidR="0037444E" w:rsidRPr="0037444E" w14:paraId="64DB2D71" w14:textId="6F651DC7" w:rsidTr="0037444E">
        <w:tc>
          <w:tcPr>
            <w:tcW w:w="180" w:type="pct"/>
            <w:tcBorders>
              <w:top w:val="single" w:sz="4" w:space="0" w:color="FFFFFF"/>
              <w:left w:val="single" w:sz="4" w:space="0" w:color="FFFFFF"/>
              <w:bottom w:val="single" w:sz="4" w:space="0" w:color="FFFFFF"/>
              <w:right w:val="single" w:sz="4" w:space="0" w:color="FFFFFF"/>
            </w:tcBorders>
            <w:shd w:val="clear" w:color="auto" w:fill="C6EDFF"/>
          </w:tcPr>
          <w:p w14:paraId="32671E53" w14:textId="7D65179C" w:rsidR="0037444E" w:rsidRPr="0037444E" w:rsidRDefault="0037444E" w:rsidP="0037444E">
            <w:pPr>
              <w:spacing w:before="80" w:after="80"/>
              <w:rPr>
                <w:rFonts w:ascii="Verdana" w:eastAsia="Verdana" w:hAnsi="Verdana"/>
                <w:b/>
                <w:sz w:val="18"/>
              </w:rPr>
            </w:pPr>
            <w:bookmarkStart w:id="143" w:name="_Ref146719364"/>
            <w:r w:rsidRPr="00DB118C">
              <w:rPr>
                <w:rFonts w:ascii="Verdana" w:eastAsia="Verdana" w:hAnsi="Verdana"/>
                <w:bCs/>
                <w:sz w:val="18"/>
              </w:rPr>
              <w:t>[…]</w:t>
            </w:r>
          </w:p>
        </w:tc>
        <w:bookmarkEnd w:id="143"/>
        <w:tc>
          <w:tcPr>
            <w:tcW w:w="347" w:type="pct"/>
            <w:tcBorders>
              <w:top w:val="single" w:sz="4" w:space="0" w:color="FFFFFF"/>
              <w:left w:val="single" w:sz="4" w:space="0" w:color="FFFFFF"/>
              <w:bottom w:val="single" w:sz="4" w:space="0" w:color="FFFFFF"/>
              <w:right w:val="single" w:sz="4" w:space="0" w:color="FFFFFF"/>
            </w:tcBorders>
            <w:shd w:val="clear" w:color="auto" w:fill="C6EDFF"/>
          </w:tcPr>
          <w:p w14:paraId="39031CCF" w14:textId="2A47BECC" w:rsidR="0037444E" w:rsidRPr="0037444E" w:rsidRDefault="0037444E" w:rsidP="0037444E">
            <w:pPr>
              <w:spacing w:before="80" w:after="80"/>
              <w:rPr>
                <w:rFonts w:ascii="Verdana" w:eastAsia="Verdana" w:hAnsi="Verdana"/>
                <w:b/>
                <w:sz w:val="18"/>
              </w:rPr>
            </w:pPr>
            <w:r w:rsidRPr="00DB118C">
              <w:rPr>
                <w:rFonts w:ascii="Verdana" w:eastAsia="Verdana" w:hAnsi="Verdana"/>
                <w:bCs/>
                <w:sz w:val="18"/>
              </w:rPr>
              <w:t>[…]</w:t>
            </w:r>
          </w:p>
        </w:tc>
        <w:tc>
          <w:tcPr>
            <w:tcW w:w="2000" w:type="pct"/>
            <w:tcBorders>
              <w:top w:val="single" w:sz="4" w:space="0" w:color="FFFFFF"/>
              <w:left w:val="single" w:sz="4" w:space="0" w:color="FFFFFF"/>
              <w:bottom w:val="single" w:sz="4" w:space="0" w:color="FFFFFF"/>
              <w:right w:val="single" w:sz="4" w:space="0" w:color="FFFFFF"/>
            </w:tcBorders>
            <w:shd w:val="clear" w:color="auto" w:fill="C6EDFF"/>
          </w:tcPr>
          <w:p w14:paraId="701EB38D" w14:textId="68CC9E87" w:rsidR="0037444E" w:rsidRPr="0037444E" w:rsidRDefault="0037444E" w:rsidP="0037444E">
            <w:pPr>
              <w:spacing w:before="80" w:after="80"/>
              <w:rPr>
                <w:rFonts w:ascii="Verdana" w:eastAsia="Verdana" w:hAnsi="Verdana"/>
                <w:i/>
                <w:iCs/>
                <w:sz w:val="15"/>
                <w:szCs w:val="15"/>
              </w:rPr>
            </w:pPr>
            <w:r w:rsidRPr="00DB118C">
              <w:rPr>
                <w:rFonts w:ascii="Verdana" w:eastAsia="Verdana" w:hAnsi="Verdana"/>
                <w:bCs/>
                <w:sz w:val="18"/>
              </w:rPr>
              <w:t>[…]</w:t>
            </w:r>
          </w:p>
        </w:tc>
        <w:tc>
          <w:tcPr>
            <w:tcW w:w="1237" w:type="pct"/>
          </w:tcPr>
          <w:p w14:paraId="15DCA25D" w14:textId="77777777" w:rsidR="0037444E" w:rsidRDefault="0037444E" w:rsidP="0037444E">
            <w:pPr>
              <w:rPr>
                <w:rFonts w:ascii="Verdana" w:eastAsia="Verdana" w:hAnsi="Verdana"/>
                <w:i/>
                <w:iCs/>
                <w:sz w:val="15"/>
                <w:szCs w:val="15"/>
              </w:rPr>
            </w:pPr>
          </w:p>
          <w:p w14:paraId="15344180" w14:textId="58543161" w:rsidR="0037444E" w:rsidRPr="0037444E" w:rsidRDefault="0037444E" w:rsidP="0037444E">
            <w:pPr>
              <w:rPr>
                <w:rFonts w:ascii="Verdana" w:eastAsia="Verdana" w:hAnsi="Verdana"/>
                <w:i/>
                <w:iCs/>
                <w:sz w:val="15"/>
                <w:szCs w:val="15"/>
              </w:rPr>
            </w:pPr>
          </w:p>
        </w:tc>
        <w:tc>
          <w:tcPr>
            <w:tcW w:w="1237" w:type="pct"/>
          </w:tcPr>
          <w:p w14:paraId="10C175B0" w14:textId="1C3F2D58" w:rsidR="0037444E" w:rsidRPr="0037444E" w:rsidRDefault="0037444E" w:rsidP="0037444E">
            <w:pPr>
              <w:rPr>
                <w:rFonts w:ascii="Verdana" w:eastAsia="Verdana" w:hAnsi="Verdana"/>
                <w:i/>
                <w:iCs/>
                <w:sz w:val="15"/>
                <w:szCs w:val="15"/>
              </w:rPr>
            </w:pPr>
            <w:r w:rsidRPr="00DB118C">
              <w:rPr>
                <w:rFonts w:ascii="Verdana" w:eastAsia="Verdana" w:hAnsi="Verdana"/>
                <w:bCs/>
                <w:sz w:val="18"/>
              </w:rPr>
              <w:t>[…]</w:t>
            </w:r>
          </w:p>
        </w:tc>
      </w:tr>
    </w:tbl>
    <w:p w14:paraId="72C0B3E9" w14:textId="34A27C06" w:rsidR="0037444E" w:rsidRPr="0037444E" w:rsidRDefault="0037444E" w:rsidP="0037444E">
      <w:pPr>
        <w:keepNext/>
        <w:spacing w:before="0" w:after="160" w:line="259" w:lineRule="auto"/>
        <w:rPr>
          <w:rFonts w:ascii="Verdana" w:eastAsia="Verdana" w:hAnsi="Verdana" w:cs="Verdana"/>
          <w:bCs/>
          <w:sz w:val="18"/>
          <w:szCs w:val="32"/>
          <w:lang w:val="en-GB"/>
        </w:rPr>
      </w:pPr>
      <w:r w:rsidRPr="0037444E">
        <w:rPr>
          <w:rFonts w:ascii="Verdana" w:eastAsia="Verdana" w:hAnsi="Verdana" w:cs="Verdana"/>
          <w:bCs/>
          <w:sz w:val="18"/>
          <w:szCs w:val="32"/>
          <w:lang w:val="en-GB"/>
        </w:rPr>
        <w:lastRenderedPageBreak/>
        <w:t>[…]</w:t>
      </w:r>
    </w:p>
    <w:p w14:paraId="5C07951B" w14:textId="77777777" w:rsidR="004A70C0" w:rsidRDefault="004A70C0" w:rsidP="004A70C0">
      <w:pPr>
        <w:keepNext/>
        <w:spacing w:before="0" w:after="160" w:line="259" w:lineRule="auto"/>
        <w:ind w:left="567"/>
        <w:rPr>
          <w:rFonts w:ascii="Verdana" w:eastAsia="Verdana" w:hAnsi="Verdana" w:cs="Verdana"/>
          <w:bCs/>
          <w:color w:val="00B0F0"/>
          <w:sz w:val="28"/>
          <w:szCs w:val="48"/>
          <w:lang w:val="en-GB"/>
        </w:rPr>
      </w:pPr>
      <w:r w:rsidRPr="00D26C5D">
        <w:rPr>
          <w:rFonts w:ascii="Verdana" w:eastAsia="Verdana" w:hAnsi="Verdana" w:cs="Verdana"/>
          <w:bCs/>
          <w:color w:val="00B0F0"/>
          <w:sz w:val="28"/>
          <w:szCs w:val="48"/>
          <w:lang w:val="en-GB"/>
        </w:rPr>
        <w:t>B3.7</w:t>
      </w:r>
      <w:r w:rsidRPr="00D26C5D">
        <w:rPr>
          <w:rFonts w:ascii="Verdana" w:eastAsia="Verdana" w:hAnsi="Verdana" w:cs="Verdana"/>
          <w:bCs/>
          <w:color w:val="00B0F0"/>
          <w:sz w:val="28"/>
          <w:szCs w:val="48"/>
          <w:lang w:val="en-GB"/>
        </w:rPr>
        <w:tab/>
        <w:t>Take 3 Rebate</w:t>
      </w:r>
    </w:p>
    <w:tbl>
      <w:tblPr>
        <w:tblStyle w:val="TableGrid30"/>
        <w:tblW w:w="493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82"/>
        <w:gridCol w:w="3675"/>
        <w:gridCol w:w="10156"/>
      </w:tblGrid>
      <w:tr w:rsidR="00A0314A" w:rsidRPr="00A0314A" w14:paraId="02549799" w14:textId="77777777" w:rsidTr="00A0314A">
        <w:trPr>
          <w:tblHeader/>
        </w:trPr>
        <w:tc>
          <w:tcPr>
            <w:tcW w:w="363" w:type="pct"/>
            <w:tcBorders>
              <w:top w:val="single" w:sz="4" w:space="0" w:color="FFFFFF"/>
              <w:left w:val="single" w:sz="4" w:space="0" w:color="FFFFFF"/>
              <w:bottom w:val="single" w:sz="4" w:space="0" w:color="FFFFFF"/>
              <w:right w:val="single" w:sz="4" w:space="0" w:color="FFFFFF"/>
            </w:tcBorders>
            <w:shd w:val="clear" w:color="auto" w:fill="009FE3"/>
            <w:hideMark/>
          </w:tcPr>
          <w:p w14:paraId="69FC4B8C" w14:textId="77777777" w:rsidR="00A0314A" w:rsidRPr="00A0314A" w:rsidRDefault="00A0314A" w:rsidP="00A0314A">
            <w:pPr>
              <w:spacing w:before="80" w:after="80"/>
              <w:rPr>
                <w:rFonts w:ascii="Verdana" w:eastAsia="Verdana" w:hAnsi="Verdana"/>
                <w:b/>
                <w:color w:val="FFFFFF"/>
                <w:sz w:val="18"/>
              </w:rPr>
            </w:pPr>
            <w:r w:rsidRPr="00A0314A">
              <w:rPr>
                <w:rFonts w:ascii="Verdana" w:eastAsia="Verdana" w:hAnsi="Verdana"/>
                <w:b/>
                <w:color w:val="FFFFFF"/>
                <w:sz w:val="18"/>
              </w:rPr>
              <w:t>Section</w:t>
            </w:r>
          </w:p>
        </w:tc>
        <w:tc>
          <w:tcPr>
            <w:tcW w:w="1232" w:type="pct"/>
            <w:tcBorders>
              <w:top w:val="single" w:sz="4" w:space="0" w:color="FFFFFF"/>
              <w:left w:val="single" w:sz="4" w:space="0" w:color="FFFFFF"/>
              <w:bottom w:val="single" w:sz="4" w:space="0" w:color="FFFFFF"/>
              <w:right w:val="single" w:sz="4" w:space="0" w:color="FFFFFF"/>
            </w:tcBorders>
            <w:shd w:val="clear" w:color="auto" w:fill="009FE3"/>
            <w:hideMark/>
          </w:tcPr>
          <w:p w14:paraId="0EEB1FEA" w14:textId="77777777" w:rsidR="00A0314A" w:rsidRPr="00A0314A" w:rsidRDefault="00A0314A" w:rsidP="00A0314A">
            <w:pPr>
              <w:spacing w:before="80" w:after="80"/>
              <w:rPr>
                <w:rFonts w:ascii="Verdana" w:eastAsia="Verdana" w:hAnsi="Verdana"/>
                <w:b/>
                <w:color w:val="FFFFFF"/>
                <w:sz w:val="18"/>
              </w:rPr>
            </w:pPr>
            <w:r w:rsidRPr="00A0314A">
              <w:rPr>
                <w:rFonts w:ascii="Verdana" w:eastAsia="Verdana" w:hAnsi="Verdana"/>
                <w:b/>
                <w:color w:val="FFFFFF"/>
                <w:sz w:val="18"/>
              </w:rPr>
              <w:t>Issue</w:t>
            </w:r>
          </w:p>
        </w:tc>
        <w:tc>
          <w:tcPr>
            <w:tcW w:w="3405" w:type="pct"/>
            <w:tcBorders>
              <w:top w:val="single" w:sz="4" w:space="0" w:color="FFFFFF"/>
              <w:left w:val="single" w:sz="4" w:space="0" w:color="FFFFFF"/>
              <w:bottom w:val="single" w:sz="4" w:space="0" w:color="FFFFFF"/>
              <w:right w:val="single" w:sz="4" w:space="0" w:color="FFFFFF"/>
            </w:tcBorders>
            <w:shd w:val="clear" w:color="auto" w:fill="009FE3"/>
            <w:hideMark/>
          </w:tcPr>
          <w:p w14:paraId="6D34169E" w14:textId="77777777" w:rsidR="00A0314A" w:rsidRPr="00A0314A" w:rsidRDefault="00A0314A" w:rsidP="00A0314A">
            <w:pPr>
              <w:spacing w:before="80" w:after="80"/>
              <w:rPr>
                <w:rFonts w:ascii="Verdana" w:eastAsia="Verdana" w:hAnsi="Verdana"/>
                <w:b/>
                <w:color w:val="FFFFFF"/>
                <w:sz w:val="18"/>
              </w:rPr>
            </w:pPr>
            <w:r w:rsidRPr="00A0314A">
              <w:rPr>
                <w:rFonts w:ascii="Verdana" w:eastAsia="Verdana" w:hAnsi="Verdana"/>
                <w:b/>
                <w:color w:val="FFFFFF"/>
                <w:sz w:val="18"/>
              </w:rPr>
              <w:t>Detail</w:t>
            </w:r>
          </w:p>
        </w:tc>
      </w:tr>
      <w:tr w:rsidR="00A0314A" w:rsidRPr="00A0314A" w14:paraId="686E060E" w14:textId="77777777" w:rsidTr="00A0314A">
        <w:tc>
          <w:tcPr>
            <w:tcW w:w="363" w:type="pct"/>
            <w:tcBorders>
              <w:top w:val="single" w:sz="4" w:space="0" w:color="FFFFFF"/>
              <w:left w:val="single" w:sz="4" w:space="0" w:color="FFFFFF"/>
              <w:bottom w:val="single" w:sz="4" w:space="0" w:color="FFFFFF"/>
              <w:right w:val="single" w:sz="4" w:space="0" w:color="FFFFFF"/>
            </w:tcBorders>
            <w:shd w:val="clear" w:color="auto" w:fill="C6EDFF"/>
          </w:tcPr>
          <w:p w14:paraId="18E2180B" w14:textId="436EACBD" w:rsidR="00A0314A" w:rsidRPr="00A0314A" w:rsidRDefault="00A0314A" w:rsidP="00A0314A">
            <w:pPr>
              <w:spacing w:before="80" w:after="80"/>
              <w:rPr>
                <w:rFonts w:ascii="Verdana" w:eastAsia="Verdana" w:hAnsi="Verdana"/>
                <w:b/>
                <w:sz w:val="18"/>
              </w:rPr>
            </w:pPr>
            <w:r w:rsidRPr="00DB118C">
              <w:rPr>
                <w:rFonts w:ascii="Verdana" w:eastAsia="Verdana" w:hAnsi="Verdana"/>
                <w:bCs/>
                <w:sz w:val="18"/>
              </w:rPr>
              <w:t>[…]</w:t>
            </w:r>
          </w:p>
        </w:tc>
        <w:tc>
          <w:tcPr>
            <w:tcW w:w="1232" w:type="pct"/>
            <w:tcBorders>
              <w:top w:val="single" w:sz="4" w:space="0" w:color="FFFFFF"/>
              <w:left w:val="single" w:sz="4" w:space="0" w:color="FFFFFF"/>
              <w:bottom w:val="single" w:sz="4" w:space="0" w:color="FFFFFF"/>
              <w:right w:val="single" w:sz="4" w:space="0" w:color="FFFFFF"/>
            </w:tcBorders>
            <w:shd w:val="clear" w:color="auto" w:fill="C6EDFF"/>
          </w:tcPr>
          <w:p w14:paraId="34C11DB0" w14:textId="07E59B8A" w:rsidR="00A0314A" w:rsidRPr="00A0314A" w:rsidRDefault="00A0314A" w:rsidP="00A0314A">
            <w:pPr>
              <w:spacing w:before="80" w:after="80"/>
              <w:rPr>
                <w:rFonts w:ascii="Verdana" w:eastAsia="Verdana" w:hAnsi="Verdana"/>
                <w:b/>
                <w:sz w:val="18"/>
              </w:rPr>
            </w:pPr>
            <w:r w:rsidRPr="00DB118C">
              <w:rPr>
                <w:rFonts w:ascii="Verdana" w:eastAsia="Verdana" w:hAnsi="Verdana"/>
                <w:bCs/>
                <w:sz w:val="18"/>
              </w:rPr>
              <w:t>[…]</w:t>
            </w:r>
          </w:p>
        </w:tc>
        <w:tc>
          <w:tcPr>
            <w:tcW w:w="3405" w:type="pct"/>
            <w:tcBorders>
              <w:top w:val="single" w:sz="4" w:space="0" w:color="FFFFFF"/>
              <w:left w:val="single" w:sz="4" w:space="0" w:color="FFFFFF"/>
              <w:bottom w:val="single" w:sz="4" w:space="0" w:color="FFFFFF"/>
              <w:right w:val="single" w:sz="4" w:space="0" w:color="FFFFFF"/>
            </w:tcBorders>
            <w:shd w:val="clear" w:color="auto" w:fill="C6EDFF"/>
          </w:tcPr>
          <w:p w14:paraId="6F9CAB8C" w14:textId="0E8CBE8C" w:rsidR="00A0314A" w:rsidRPr="00A0314A" w:rsidRDefault="00A0314A" w:rsidP="00A0314A">
            <w:pPr>
              <w:spacing w:before="80" w:after="80"/>
              <w:rPr>
                <w:rFonts w:ascii="Verdana" w:eastAsia="Verdana" w:hAnsi="Verdana"/>
                <w:b/>
                <w:sz w:val="18"/>
              </w:rPr>
            </w:pPr>
            <w:r w:rsidRPr="00DB118C">
              <w:rPr>
                <w:rFonts w:ascii="Verdana" w:eastAsia="Verdana" w:hAnsi="Verdana"/>
                <w:bCs/>
                <w:sz w:val="18"/>
              </w:rPr>
              <w:t>[…]</w:t>
            </w:r>
          </w:p>
        </w:tc>
      </w:tr>
      <w:tr w:rsidR="00A0314A" w:rsidRPr="00A0314A" w14:paraId="00FB1316" w14:textId="77777777" w:rsidTr="00A0314A">
        <w:tc>
          <w:tcPr>
            <w:tcW w:w="363" w:type="pct"/>
            <w:tcBorders>
              <w:top w:val="single" w:sz="4" w:space="0" w:color="FFFFFF"/>
              <w:left w:val="single" w:sz="4" w:space="0" w:color="FFFFFF"/>
              <w:bottom w:val="single" w:sz="4" w:space="0" w:color="FFFFFF"/>
              <w:right w:val="single" w:sz="4" w:space="0" w:color="FFFFFF"/>
            </w:tcBorders>
            <w:shd w:val="clear" w:color="auto" w:fill="E7F8FF"/>
          </w:tcPr>
          <w:p w14:paraId="5FEB2C03" w14:textId="313057A8" w:rsidR="00A0314A" w:rsidRPr="00A0314A" w:rsidRDefault="00A0314A" w:rsidP="00A0314A">
            <w:pPr>
              <w:spacing w:before="80" w:after="80"/>
              <w:rPr>
                <w:rFonts w:ascii="Verdana" w:eastAsia="Verdana" w:hAnsi="Verdana"/>
                <w:b/>
                <w:sz w:val="18"/>
              </w:rPr>
            </w:pPr>
            <w:bookmarkStart w:id="144" w:name="_Ref146719227"/>
            <w:r>
              <w:rPr>
                <w:rFonts w:ascii="Verdana" w:eastAsia="Verdana" w:hAnsi="Verdana"/>
                <w:b/>
                <w:sz w:val="18"/>
              </w:rPr>
              <w:t>9.</w:t>
            </w:r>
          </w:p>
        </w:tc>
        <w:bookmarkEnd w:id="144"/>
        <w:tc>
          <w:tcPr>
            <w:tcW w:w="1232" w:type="pct"/>
            <w:tcBorders>
              <w:top w:val="single" w:sz="4" w:space="0" w:color="FFFFFF"/>
              <w:left w:val="single" w:sz="4" w:space="0" w:color="FFFFFF"/>
              <w:bottom w:val="single" w:sz="4" w:space="0" w:color="FFFFFF"/>
              <w:right w:val="single" w:sz="4" w:space="0" w:color="FFFFFF"/>
            </w:tcBorders>
            <w:shd w:val="clear" w:color="auto" w:fill="E7F8FF"/>
            <w:hideMark/>
          </w:tcPr>
          <w:p w14:paraId="5C0462A1" w14:textId="77777777" w:rsidR="00A0314A" w:rsidRPr="00A0314A" w:rsidRDefault="00A0314A" w:rsidP="00A0314A">
            <w:pPr>
              <w:spacing w:before="80" w:after="80"/>
              <w:rPr>
                <w:rFonts w:ascii="Verdana" w:eastAsia="Verdana" w:hAnsi="Verdana"/>
                <w:b/>
                <w:sz w:val="18"/>
              </w:rPr>
            </w:pPr>
            <w:r w:rsidRPr="00A0314A">
              <w:rPr>
                <w:rFonts w:ascii="Verdana" w:eastAsia="Verdana" w:hAnsi="Verdana"/>
                <w:b/>
                <w:sz w:val="18"/>
              </w:rPr>
              <w:t>Other terms and conditions</w:t>
            </w:r>
          </w:p>
        </w:tc>
        <w:tc>
          <w:tcPr>
            <w:tcW w:w="3405" w:type="pct"/>
            <w:tcBorders>
              <w:top w:val="single" w:sz="4" w:space="0" w:color="FFFFFF"/>
              <w:left w:val="single" w:sz="4" w:space="0" w:color="FFFFFF"/>
              <w:bottom w:val="single" w:sz="4" w:space="0" w:color="FFFFFF"/>
              <w:right w:val="single" w:sz="4" w:space="0" w:color="FFFFFF"/>
            </w:tcBorders>
            <w:shd w:val="clear" w:color="auto" w:fill="E7F8FF"/>
            <w:hideMark/>
          </w:tcPr>
          <w:p w14:paraId="2F4897C6" w14:textId="77777777" w:rsidR="00A0314A" w:rsidRPr="00A0314A" w:rsidRDefault="00A0314A">
            <w:pPr>
              <w:pStyle w:val="nbnHeading3Numbered"/>
              <w:numPr>
                <w:ilvl w:val="4"/>
                <w:numId w:val="82"/>
              </w:numPr>
              <w:rPr>
                <w:rFonts w:ascii="Verdana" w:eastAsia="Verdana" w:hAnsi="Verdana"/>
              </w:rPr>
              <w:pPrChange w:id="145" w:author="Author">
                <w:pPr>
                  <w:spacing w:before="80" w:after="80"/>
                </w:pPr>
              </w:pPrChange>
            </w:pPr>
            <w:r w:rsidRPr="00A0314A">
              <w:rPr>
                <w:rFonts w:ascii="Verdana" w:eastAsia="Verdana" w:hAnsi="Verdana"/>
              </w:rPr>
              <w:t xml:space="preserve">Notwithstanding section </w:t>
            </w:r>
            <w:r w:rsidRPr="00A0314A">
              <w:rPr>
                <w:rFonts w:ascii="Verdana" w:eastAsia="Verdana" w:hAnsi="Verdana"/>
              </w:rPr>
              <w:fldChar w:fldCharType="begin" w:fldLock="1"/>
            </w:r>
            <w:r w:rsidRPr="00A0314A">
              <w:rPr>
                <w:rFonts w:ascii="Verdana" w:eastAsia="Verdana" w:hAnsi="Verdana"/>
              </w:rPr>
              <w:instrText xml:space="preserve"> REF _Ref93573038 \w \h </w:instrText>
            </w:r>
            <w:r w:rsidRPr="00A0314A">
              <w:rPr>
                <w:rFonts w:ascii="Verdana" w:eastAsia="Verdana" w:hAnsi="Verdana"/>
              </w:rPr>
            </w:r>
            <w:r w:rsidRPr="00A0314A">
              <w:rPr>
                <w:rFonts w:ascii="Verdana" w:eastAsia="Verdana" w:hAnsi="Verdana"/>
              </w:rPr>
              <w:fldChar w:fldCharType="separate"/>
            </w:r>
            <w:r w:rsidRPr="00A0314A">
              <w:rPr>
                <w:rFonts w:ascii="Verdana" w:eastAsia="Verdana" w:hAnsi="Verdana"/>
              </w:rPr>
              <w:t>D1.1.7</w:t>
            </w:r>
            <w:r w:rsidRPr="00A0314A">
              <w:rPr>
                <w:rFonts w:ascii="Verdana" w:eastAsia="Verdana" w:hAnsi="Verdana"/>
              </w:rPr>
              <w:fldChar w:fldCharType="end"/>
            </w:r>
            <w:r w:rsidRPr="00A0314A">
              <w:rPr>
                <w:rFonts w:ascii="Verdana" w:eastAsia="Verdana" w:hAnsi="Verdana"/>
              </w:rPr>
              <w:t xml:space="preserve"> of the Master Campaign Terms, if RSP modifies an Eligible AVC during the Discount Period, the following consequences will apply:</w:t>
            </w:r>
          </w:p>
          <w:tbl>
            <w:tblPr>
              <w:tblStyle w:val="nbntablecolour11"/>
              <w:tblW w:w="0" w:type="auto"/>
              <w:tblInd w:w="714" w:type="dxa"/>
              <w:tblLayout w:type="fixed"/>
              <w:tblLook w:val="04A0" w:firstRow="1" w:lastRow="0" w:firstColumn="1" w:lastColumn="0" w:noHBand="0" w:noVBand="1"/>
            </w:tblPr>
            <w:tblGrid>
              <w:gridCol w:w="4471"/>
              <w:gridCol w:w="4110"/>
            </w:tblGrid>
            <w:tr w:rsidR="00A753AA" w:rsidRPr="00A0314A" w14:paraId="3F6C2A92" w14:textId="77777777" w:rsidTr="00A753AA">
              <w:trPr>
                <w:cnfStyle w:val="100000000000" w:firstRow="1" w:lastRow="0" w:firstColumn="0" w:lastColumn="0" w:oddVBand="0" w:evenVBand="0" w:oddHBand="0" w:evenHBand="0" w:firstRowFirstColumn="0" w:firstRowLastColumn="0" w:lastRowFirstColumn="0" w:lastRowLastColumn="0"/>
              </w:trPr>
              <w:tc>
                <w:tcPr>
                  <w:tcW w:w="4471" w:type="dxa"/>
                  <w:shd w:val="clear" w:color="auto" w:fill="009FE3"/>
                  <w:hideMark/>
                </w:tcPr>
                <w:p w14:paraId="0EF3663E" w14:textId="77777777" w:rsidR="00A0314A" w:rsidRPr="00A0314A" w:rsidRDefault="00A0314A" w:rsidP="00A0314A">
                  <w:pPr>
                    <w:tabs>
                      <w:tab w:val="left" w:pos="720"/>
                    </w:tabs>
                    <w:spacing w:before="40" w:after="40"/>
                    <w:rPr>
                      <w:rFonts w:ascii="Verdana" w:eastAsia="Verdana" w:hAnsi="Verdana"/>
                      <w:b/>
                      <w:color w:val="FFFFFF"/>
                      <w:sz w:val="18"/>
                    </w:rPr>
                  </w:pPr>
                  <w:r w:rsidRPr="00A0314A">
                    <w:rPr>
                      <w:rFonts w:ascii="Verdana" w:eastAsia="Verdana" w:hAnsi="Verdana"/>
                      <w:b/>
                      <w:color w:val="FFFFFF"/>
                      <w:sz w:val="18"/>
                    </w:rPr>
                    <w:t>Status of Eligible AVC after Modify Order is Completed</w:t>
                  </w:r>
                </w:p>
              </w:tc>
              <w:tc>
                <w:tcPr>
                  <w:tcW w:w="4110" w:type="dxa"/>
                  <w:shd w:val="clear" w:color="auto" w:fill="009FE3"/>
                  <w:hideMark/>
                </w:tcPr>
                <w:p w14:paraId="2AA60DCD" w14:textId="77777777" w:rsidR="00A0314A" w:rsidRPr="00A0314A" w:rsidRDefault="00A0314A" w:rsidP="00A0314A">
                  <w:pPr>
                    <w:tabs>
                      <w:tab w:val="left" w:pos="720"/>
                    </w:tabs>
                    <w:spacing w:before="40" w:after="40"/>
                    <w:rPr>
                      <w:rFonts w:ascii="Verdana" w:eastAsia="Verdana" w:hAnsi="Verdana"/>
                      <w:b/>
                      <w:color w:val="FFFFFF"/>
                      <w:sz w:val="18"/>
                    </w:rPr>
                  </w:pPr>
                  <w:r w:rsidRPr="00A0314A">
                    <w:rPr>
                      <w:rFonts w:ascii="Verdana" w:eastAsia="Verdana" w:hAnsi="Verdana"/>
                      <w:b/>
                      <w:color w:val="FFFFFF"/>
                      <w:sz w:val="18"/>
                    </w:rPr>
                    <w:t>Consequences for any applicable Take 3 Rebate</w:t>
                  </w:r>
                </w:p>
              </w:tc>
            </w:tr>
            <w:tr w:rsidR="00A0314A" w:rsidRPr="00A0314A" w14:paraId="5FCC4B8D" w14:textId="77777777" w:rsidTr="00A753AA">
              <w:tc>
                <w:tcPr>
                  <w:tcW w:w="4471" w:type="dxa"/>
                  <w:tcBorders>
                    <w:top w:val="single" w:sz="8" w:space="0" w:color="FFFFFF"/>
                    <w:left w:val="single" w:sz="8" w:space="0" w:color="FFFFFF"/>
                    <w:bottom w:val="single" w:sz="8" w:space="0" w:color="FFFFFF"/>
                    <w:right w:val="single" w:sz="8" w:space="0" w:color="FFFFFF"/>
                  </w:tcBorders>
                  <w:hideMark/>
                </w:tcPr>
                <w:p w14:paraId="33A9E640" w14:textId="77777777" w:rsidR="00A0314A" w:rsidRPr="00A0314A" w:rsidRDefault="00A0314A" w:rsidP="00A0314A">
                  <w:pPr>
                    <w:tabs>
                      <w:tab w:val="left" w:pos="720"/>
                    </w:tabs>
                    <w:spacing w:before="40" w:after="40"/>
                    <w:rPr>
                      <w:rFonts w:ascii="Verdana" w:eastAsia="Verdana" w:hAnsi="Verdana"/>
                      <w:sz w:val="18"/>
                    </w:rPr>
                  </w:pPr>
                  <w:r w:rsidRPr="00A0314A">
                    <w:rPr>
                      <w:rFonts w:ascii="Verdana" w:eastAsia="Verdana" w:hAnsi="Verdana"/>
                      <w:sz w:val="18"/>
                    </w:rPr>
                    <w:t>Continues to be an Eligible AVC but on a different Eligible Bandwidth Profile</w:t>
                  </w:r>
                </w:p>
              </w:tc>
              <w:tc>
                <w:tcPr>
                  <w:tcW w:w="4110" w:type="dxa"/>
                  <w:tcBorders>
                    <w:top w:val="single" w:sz="8" w:space="0" w:color="FFFFFF"/>
                    <w:left w:val="single" w:sz="8" w:space="0" w:color="FFFFFF"/>
                    <w:bottom w:val="single" w:sz="8" w:space="0" w:color="FFFFFF"/>
                    <w:right w:val="single" w:sz="8" w:space="0" w:color="FFFFFF"/>
                  </w:tcBorders>
                  <w:hideMark/>
                </w:tcPr>
                <w:p w14:paraId="17F2FC78" w14:textId="77777777" w:rsidR="00A0314A" w:rsidRPr="00A0314A" w:rsidRDefault="00A0314A" w:rsidP="00A0314A">
                  <w:pPr>
                    <w:tabs>
                      <w:tab w:val="left" w:pos="720"/>
                    </w:tabs>
                    <w:spacing w:before="40" w:after="40"/>
                    <w:rPr>
                      <w:rFonts w:ascii="Verdana" w:eastAsia="Verdana" w:hAnsi="Verdana"/>
                      <w:sz w:val="18"/>
                    </w:rPr>
                  </w:pPr>
                  <w:r w:rsidRPr="00A0314A">
                    <w:rPr>
                      <w:rFonts w:ascii="Verdana" w:eastAsia="Verdana" w:hAnsi="Verdana"/>
                      <w:sz w:val="18"/>
                    </w:rPr>
                    <w:t>The Take 3 Rebate will be calculated separately on a pro-rata daily basis for the parts of the Discount Period before and after the Modify Order is Completed, based on the Eligible Bandwidth Profile supplied during each such period of time.</w:t>
                  </w:r>
                </w:p>
              </w:tc>
            </w:tr>
            <w:tr w:rsidR="00A0314A" w:rsidRPr="00A0314A" w14:paraId="78ED5C15" w14:textId="77777777" w:rsidTr="00A753AA">
              <w:tc>
                <w:tcPr>
                  <w:tcW w:w="4471" w:type="dxa"/>
                  <w:tcBorders>
                    <w:top w:val="single" w:sz="8" w:space="0" w:color="FFFFFF"/>
                    <w:left w:val="single" w:sz="8" w:space="0" w:color="FFFFFF"/>
                    <w:bottom w:val="single" w:sz="8" w:space="0" w:color="FFFFFF"/>
                    <w:right w:val="single" w:sz="8" w:space="0" w:color="FFFFFF"/>
                  </w:tcBorders>
                  <w:hideMark/>
                </w:tcPr>
                <w:p w14:paraId="3B7B56C3" w14:textId="77777777" w:rsidR="00A0314A" w:rsidRPr="00A0314A" w:rsidRDefault="00A0314A" w:rsidP="00A0314A">
                  <w:pPr>
                    <w:tabs>
                      <w:tab w:val="left" w:pos="720"/>
                    </w:tabs>
                    <w:spacing w:before="40" w:after="40"/>
                    <w:rPr>
                      <w:rFonts w:ascii="Verdana" w:eastAsia="Verdana" w:hAnsi="Verdana"/>
                      <w:sz w:val="18"/>
                    </w:rPr>
                  </w:pPr>
                  <w:r w:rsidRPr="00A0314A">
                    <w:rPr>
                      <w:rFonts w:ascii="Verdana" w:eastAsia="Verdana" w:hAnsi="Verdana"/>
                      <w:sz w:val="18"/>
                    </w:rPr>
                    <w:t>Stops being an Eligible AVC because it is modified to have a bandwidth profile that is not an Eligible Bandwidth Profile; or</w:t>
                  </w:r>
                </w:p>
                <w:p w14:paraId="05BC37F5" w14:textId="77777777" w:rsidR="00A0314A" w:rsidRPr="00A0314A" w:rsidRDefault="00A0314A" w:rsidP="00A0314A">
                  <w:pPr>
                    <w:tabs>
                      <w:tab w:val="left" w:pos="720"/>
                    </w:tabs>
                    <w:spacing w:before="40" w:after="40"/>
                    <w:rPr>
                      <w:rFonts w:ascii="Verdana" w:eastAsia="Verdana" w:hAnsi="Verdana"/>
                      <w:sz w:val="18"/>
                    </w:rPr>
                  </w:pPr>
                </w:p>
                <w:p w14:paraId="20BB5F90" w14:textId="1D8C5000" w:rsidR="00A0314A" w:rsidRPr="00A0314A" w:rsidRDefault="00A0314A" w:rsidP="00A0314A">
                  <w:pPr>
                    <w:tabs>
                      <w:tab w:val="left" w:pos="720"/>
                    </w:tabs>
                    <w:spacing w:before="40" w:after="40"/>
                    <w:rPr>
                      <w:rFonts w:ascii="Verdana" w:eastAsia="Verdana" w:hAnsi="Verdana"/>
                      <w:sz w:val="18"/>
                    </w:rPr>
                  </w:pPr>
                  <w:r w:rsidRPr="00A0314A">
                    <w:rPr>
                      <w:rFonts w:ascii="Verdana" w:eastAsia="Verdana" w:hAnsi="Verdana"/>
                      <w:sz w:val="18"/>
                    </w:rPr>
                    <w:t xml:space="preserve">Has an Eligible Bandwidth Profile that is also an “Eligible Bandwidth Profile” under the High Speed Rebate in the circumstances described in section </w:t>
                  </w:r>
                  <w:r w:rsidRPr="00A0314A">
                    <w:rPr>
                      <w:rFonts w:ascii="Verdana" w:eastAsia="Verdana" w:hAnsi="Verdana"/>
                      <w:sz w:val="18"/>
                    </w:rPr>
                    <w:fldChar w:fldCharType="begin" w:fldLock="1"/>
                  </w:r>
                  <w:r w:rsidRPr="00A0314A">
                    <w:rPr>
                      <w:rFonts w:ascii="Verdana" w:eastAsia="Verdana" w:hAnsi="Verdana"/>
                      <w:sz w:val="18"/>
                    </w:rPr>
                    <w:instrText xml:space="preserve"> REF _Ref120114459 \n \h </w:instrText>
                  </w:r>
                  <w:r w:rsidR="00A753AA">
                    <w:rPr>
                      <w:rFonts w:ascii="Verdana" w:eastAsia="Verdana" w:hAnsi="Verdana"/>
                      <w:sz w:val="18"/>
                    </w:rPr>
                    <w:instrText xml:space="preserve"> \* MERGEFORMAT </w:instrText>
                  </w:r>
                  <w:r w:rsidRPr="00A0314A">
                    <w:rPr>
                      <w:rFonts w:ascii="Verdana" w:eastAsia="Verdana" w:hAnsi="Verdana"/>
                      <w:sz w:val="18"/>
                    </w:rPr>
                  </w:r>
                  <w:r w:rsidRPr="00A0314A">
                    <w:rPr>
                      <w:rFonts w:ascii="Verdana" w:eastAsia="Verdana" w:hAnsi="Verdana"/>
                      <w:sz w:val="18"/>
                    </w:rPr>
                    <w:fldChar w:fldCharType="separate"/>
                  </w:r>
                  <w:r w:rsidRPr="00A0314A">
                    <w:rPr>
                      <w:rFonts w:ascii="Verdana" w:eastAsia="Verdana" w:hAnsi="Verdana"/>
                      <w:sz w:val="18"/>
                    </w:rPr>
                    <w:t>B3.7</w:t>
                  </w:r>
                  <w:r w:rsidRPr="00A0314A">
                    <w:rPr>
                      <w:rFonts w:ascii="Verdana" w:eastAsia="Verdana" w:hAnsi="Verdana"/>
                      <w:sz w:val="18"/>
                    </w:rPr>
                    <w:fldChar w:fldCharType="end"/>
                  </w:r>
                  <w:r w:rsidRPr="00A0314A">
                    <w:rPr>
                      <w:rFonts w:ascii="Verdana" w:eastAsia="Verdana" w:hAnsi="Verdana"/>
                      <w:sz w:val="18"/>
                    </w:rPr>
                    <w:t>.</w:t>
                  </w:r>
                  <w:r w:rsidRPr="00A0314A">
                    <w:rPr>
                      <w:rFonts w:ascii="Verdana" w:eastAsia="Verdana" w:hAnsi="Verdana"/>
                      <w:sz w:val="18"/>
                    </w:rPr>
                    <w:fldChar w:fldCharType="begin" w:fldLock="1"/>
                  </w:r>
                  <w:r w:rsidRPr="00A0314A">
                    <w:rPr>
                      <w:rFonts w:ascii="Verdana" w:eastAsia="Verdana" w:hAnsi="Verdana"/>
                      <w:sz w:val="18"/>
                    </w:rPr>
                    <w:instrText xml:space="preserve"> REF _Ref146719240 \n \h </w:instrText>
                  </w:r>
                  <w:r w:rsidR="00A753AA">
                    <w:rPr>
                      <w:rFonts w:ascii="Verdana" w:eastAsia="Verdana" w:hAnsi="Verdana"/>
                      <w:sz w:val="18"/>
                    </w:rPr>
                    <w:instrText xml:space="preserve"> \* MERGEFORMAT </w:instrText>
                  </w:r>
                  <w:r w:rsidRPr="00A0314A">
                    <w:rPr>
                      <w:rFonts w:ascii="Verdana" w:eastAsia="Verdana" w:hAnsi="Verdana"/>
                      <w:sz w:val="18"/>
                    </w:rPr>
                  </w:r>
                  <w:r w:rsidRPr="00A0314A">
                    <w:rPr>
                      <w:rFonts w:ascii="Verdana" w:eastAsia="Verdana" w:hAnsi="Verdana"/>
                      <w:sz w:val="18"/>
                    </w:rPr>
                    <w:fldChar w:fldCharType="separate"/>
                  </w:r>
                  <w:r w:rsidRPr="00A0314A">
                    <w:rPr>
                      <w:rFonts w:ascii="Verdana" w:eastAsia="Verdana" w:hAnsi="Verdana"/>
                      <w:sz w:val="18"/>
                    </w:rPr>
                    <w:t>10</w:t>
                  </w:r>
                  <w:r w:rsidRPr="00A0314A">
                    <w:rPr>
                      <w:rFonts w:ascii="Verdana" w:eastAsia="Verdana" w:hAnsi="Verdana"/>
                      <w:sz w:val="18"/>
                    </w:rPr>
                    <w:fldChar w:fldCharType="end"/>
                  </w:r>
                  <w:r w:rsidRPr="00A0314A">
                    <w:rPr>
                      <w:rFonts w:ascii="Verdana" w:eastAsia="Verdana" w:hAnsi="Verdana"/>
                      <w:sz w:val="18"/>
                    </w:rPr>
                    <w:fldChar w:fldCharType="begin" w:fldLock="1"/>
                  </w:r>
                  <w:r w:rsidRPr="00A0314A">
                    <w:rPr>
                      <w:rFonts w:ascii="Verdana" w:eastAsia="Verdana" w:hAnsi="Verdana"/>
                      <w:sz w:val="18"/>
                    </w:rPr>
                    <w:instrText xml:space="preserve"> REF _Ref143860199 \n \h </w:instrText>
                  </w:r>
                  <w:r w:rsidR="00A753AA">
                    <w:rPr>
                      <w:rFonts w:ascii="Verdana" w:eastAsia="Verdana" w:hAnsi="Verdana"/>
                      <w:sz w:val="18"/>
                    </w:rPr>
                    <w:instrText xml:space="preserve"> \* MERGEFORMAT </w:instrText>
                  </w:r>
                  <w:r w:rsidRPr="00A0314A">
                    <w:rPr>
                      <w:rFonts w:ascii="Verdana" w:eastAsia="Verdana" w:hAnsi="Verdana"/>
                      <w:sz w:val="18"/>
                    </w:rPr>
                  </w:r>
                  <w:r w:rsidRPr="00A0314A">
                    <w:rPr>
                      <w:rFonts w:ascii="Verdana" w:eastAsia="Verdana" w:hAnsi="Verdana"/>
                      <w:sz w:val="18"/>
                    </w:rPr>
                    <w:fldChar w:fldCharType="separate"/>
                  </w:r>
                  <w:r w:rsidRPr="00A0314A">
                    <w:rPr>
                      <w:rFonts w:ascii="Verdana" w:eastAsia="Verdana" w:hAnsi="Verdana"/>
                      <w:sz w:val="18"/>
                    </w:rPr>
                    <w:t>(c)</w:t>
                  </w:r>
                  <w:r w:rsidRPr="00A0314A">
                    <w:rPr>
                      <w:rFonts w:ascii="Verdana" w:eastAsia="Verdana" w:hAnsi="Verdana"/>
                      <w:sz w:val="18"/>
                    </w:rPr>
                    <w:fldChar w:fldCharType="end"/>
                  </w:r>
                  <w:r w:rsidRPr="00A0314A">
                    <w:rPr>
                      <w:rFonts w:ascii="Verdana" w:eastAsia="Verdana" w:hAnsi="Verdana"/>
                      <w:sz w:val="18"/>
                    </w:rPr>
                    <w:fldChar w:fldCharType="begin" w:fldLock="1"/>
                  </w:r>
                  <w:r w:rsidRPr="00A0314A">
                    <w:rPr>
                      <w:rFonts w:ascii="Verdana" w:eastAsia="Verdana" w:hAnsi="Verdana"/>
                      <w:sz w:val="18"/>
                    </w:rPr>
                    <w:instrText xml:space="preserve"> REF _Ref146720419 \n \h </w:instrText>
                  </w:r>
                  <w:r w:rsidR="00A753AA">
                    <w:rPr>
                      <w:rFonts w:ascii="Verdana" w:eastAsia="Verdana" w:hAnsi="Verdana"/>
                      <w:sz w:val="18"/>
                    </w:rPr>
                    <w:instrText xml:space="preserve"> \* MERGEFORMAT </w:instrText>
                  </w:r>
                  <w:r w:rsidRPr="00A0314A">
                    <w:rPr>
                      <w:rFonts w:ascii="Verdana" w:eastAsia="Verdana" w:hAnsi="Verdana"/>
                      <w:sz w:val="18"/>
                    </w:rPr>
                  </w:r>
                  <w:r w:rsidRPr="00A0314A">
                    <w:rPr>
                      <w:rFonts w:ascii="Verdana" w:eastAsia="Verdana" w:hAnsi="Verdana"/>
                      <w:sz w:val="18"/>
                    </w:rPr>
                    <w:fldChar w:fldCharType="separate"/>
                  </w:r>
                  <w:r w:rsidRPr="00A0314A">
                    <w:rPr>
                      <w:rFonts w:ascii="Verdana" w:eastAsia="Verdana" w:hAnsi="Verdana"/>
                      <w:sz w:val="18"/>
                    </w:rPr>
                    <w:t>(ii)</w:t>
                  </w:r>
                  <w:r w:rsidRPr="00A0314A">
                    <w:rPr>
                      <w:rFonts w:ascii="Verdana" w:eastAsia="Verdana" w:hAnsi="Verdana"/>
                      <w:sz w:val="18"/>
                    </w:rPr>
                    <w:fldChar w:fldCharType="end"/>
                  </w:r>
                </w:p>
              </w:tc>
              <w:tc>
                <w:tcPr>
                  <w:tcW w:w="4110" w:type="dxa"/>
                  <w:tcBorders>
                    <w:top w:val="single" w:sz="8" w:space="0" w:color="FFFFFF"/>
                    <w:left w:val="single" w:sz="8" w:space="0" w:color="FFFFFF"/>
                    <w:bottom w:val="single" w:sz="8" w:space="0" w:color="FFFFFF"/>
                    <w:right w:val="single" w:sz="8" w:space="0" w:color="FFFFFF"/>
                  </w:tcBorders>
                  <w:hideMark/>
                </w:tcPr>
                <w:p w14:paraId="4F4DDB92" w14:textId="77777777" w:rsidR="00A0314A" w:rsidRPr="00A0314A" w:rsidRDefault="00A0314A" w:rsidP="00A0314A">
                  <w:pPr>
                    <w:tabs>
                      <w:tab w:val="left" w:pos="720"/>
                    </w:tabs>
                    <w:spacing w:before="40" w:after="40"/>
                    <w:rPr>
                      <w:rFonts w:ascii="Verdana" w:eastAsia="Verdana" w:hAnsi="Verdana"/>
                      <w:sz w:val="18"/>
                    </w:rPr>
                  </w:pPr>
                  <w:r w:rsidRPr="00A0314A">
                    <w:rPr>
                      <w:rFonts w:ascii="Verdana" w:eastAsia="Verdana" w:hAnsi="Verdana"/>
                      <w:sz w:val="18"/>
                    </w:rPr>
                    <w:t xml:space="preserve">The Take 3 Rebate will be applied on a pro-rata daily basis for the part of the Billing Period before the Modify Order is Completed. No Take 3 Rebate will apply for the remainder of the Discount Period (subject to the next row). </w:t>
                  </w:r>
                </w:p>
              </w:tc>
            </w:tr>
            <w:tr w:rsidR="00A0314A" w:rsidRPr="00A0314A" w14:paraId="279668C6" w14:textId="77777777" w:rsidTr="00A753AA">
              <w:trPr>
                <w:trHeight w:val="523"/>
              </w:trPr>
              <w:tc>
                <w:tcPr>
                  <w:tcW w:w="4471" w:type="dxa"/>
                  <w:tcBorders>
                    <w:top w:val="single" w:sz="8" w:space="0" w:color="FFFFFF"/>
                    <w:left w:val="single" w:sz="8" w:space="0" w:color="FFFFFF"/>
                    <w:bottom w:val="single" w:sz="8" w:space="0" w:color="FFFFFF"/>
                    <w:right w:val="single" w:sz="8" w:space="0" w:color="FFFFFF"/>
                  </w:tcBorders>
                  <w:hideMark/>
                </w:tcPr>
                <w:p w14:paraId="44F28EFC" w14:textId="77777777" w:rsidR="00A0314A" w:rsidRPr="00A0314A" w:rsidRDefault="00A0314A" w:rsidP="00A0314A">
                  <w:pPr>
                    <w:tabs>
                      <w:tab w:val="left" w:pos="720"/>
                    </w:tabs>
                    <w:spacing w:before="40" w:after="40"/>
                    <w:rPr>
                      <w:rFonts w:ascii="Verdana" w:eastAsia="Verdana" w:hAnsi="Verdana"/>
                      <w:sz w:val="18"/>
                    </w:rPr>
                  </w:pPr>
                  <w:r w:rsidRPr="00A0314A">
                    <w:rPr>
                      <w:rFonts w:ascii="Verdana" w:eastAsia="Verdana" w:hAnsi="Verdana"/>
                      <w:sz w:val="18"/>
                    </w:rPr>
                    <w:t>Resumes being an Eligible AVC after an intervening period in which it was not (e.g. because in that intervening period it had a bandwidth profile that is not an Eligible Bandwidth Profile); or</w:t>
                  </w:r>
                </w:p>
                <w:p w14:paraId="28642F0B" w14:textId="77777777" w:rsidR="00A0314A" w:rsidRPr="00A0314A" w:rsidRDefault="00A0314A" w:rsidP="00A0314A">
                  <w:pPr>
                    <w:tabs>
                      <w:tab w:val="left" w:pos="720"/>
                    </w:tabs>
                    <w:spacing w:before="40" w:after="40"/>
                    <w:rPr>
                      <w:rFonts w:ascii="Verdana" w:eastAsia="Verdana" w:hAnsi="Verdana"/>
                      <w:sz w:val="18"/>
                    </w:rPr>
                  </w:pPr>
                </w:p>
                <w:p w14:paraId="266D7624" w14:textId="77777777" w:rsidR="00A0314A" w:rsidRPr="00A0314A" w:rsidRDefault="00A0314A" w:rsidP="00A0314A">
                  <w:pPr>
                    <w:tabs>
                      <w:tab w:val="left" w:pos="720"/>
                    </w:tabs>
                    <w:spacing w:before="40" w:after="40"/>
                    <w:rPr>
                      <w:rFonts w:ascii="Verdana" w:eastAsia="Verdana" w:hAnsi="Verdana"/>
                      <w:sz w:val="18"/>
                    </w:rPr>
                  </w:pPr>
                  <w:r w:rsidRPr="00A0314A">
                    <w:rPr>
                      <w:rFonts w:ascii="Verdana" w:eastAsia="Verdana" w:hAnsi="Verdana"/>
                      <w:sz w:val="18"/>
                    </w:rPr>
                    <w:t xml:space="preserve">Has an Eligible Bandwidth Profile that is not an “Eligible Bandwidth Profile” under the High Speed Rebate after a period in which the circumstances in section </w:t>
                  </w:r>
                  <w:r w:rsidRPr="00A0314A">
                    <w:rPr>
                      <w:rFonts w:ascii="Verdana" w:eastAsia="Verdana" w:hAnsi="Verdana"/>
                      <w:sz w:val="18"/>
                    </w:rPr>
                    <w:fldChar w:fldCharType="begin" w:fldLock="1"/>
                  </w:r>
                  <w:r w:rsidRPr="00A0314A">
                    <w:rPr>
                      <w:rFonts w:ascii="Verdana" w:eastAsia="Verdana" w:hAnsi="Verdana"/>
                      <w:sz w:val="18"/>
                    </w:rPr>
                    <w:instrText xml:space="preserve"> REF _Ref120114459 \n \h </w:instrText>
                  </w:r>
                  <w:r w:rsidRPr="00A0314A">
                    <w:rPr>
                      <w:rFonts w:ascii="Verdana" w:eastAsia="Verdana" w:hAnsi="Verdana"/>
                      <w:sz w:val="18"/>
                    </w:rPr>
                  </w:r>
                  <w:r w:rsidRPr="00A0314A">
                    <w:rPr>
                      <w:rFonts w:ascii="Verdana" w:eastAsia="Verdana" w:hAnsi="Verdana"/>
                      <w:sz w:val="18"/>
                    </w:rPr>
                    <w:fldChar w:fldCharType="separate"/>
                  </w:r>
                  <w:r w:rsidRPr="00A0314A">
                    <w:rPr>
                      <w:rFonts w:ascii="Verdana" w:eastAsia="Verdana" w:hAnsi="Verdana"/>
                      <w:sz w:val="18"/>
                    </w:rPr>
                    <w:t>B3.7</w:t>
                  </w:r>
                  <w:r w:rsidRPr="00A0314A">
                    <w:rPr>
                      <w:rFonts w:ascii="Verdana" w:eastAsia="Verdana" w:hAnsi="Verdana"/>
                      <w:sz w:val="18"/>
                    </w:rPr>
                    <w:fldChar w:fldCharType="end"/>
                  </w:r>
                  <w:r w:rsidRPr="00A0314A">
                    <w:rPr>
                      <w:rFonts w:ascii="Verdana" w:eastAsia="Verdana" w:hAnsi="Verdana"/>
                      <w:sz w:val="18"/>
                    </w:rPr>
                    <w:t>.</w:t>
                  </w:r>
                  <w:r w:rsidRPr="00A0314A">
                    <w:rPr>
                      <w:rFonts w:ascii="Verdana" w:eastAsia="Verdana" w:hAnsi="Verdana"/>
                      <w:sz w:val="18"/>
                    </w:rPr>
                    <w:fldChar w:fldCharType="begin" w:fldLock="1"/>
                  </w:r>
                  <w:r w:rsidRPr="00A0314A">
                    <w:rPr>
                      <w:rFonts w:ascii="Verdana" w:eastAsia="Verdana" w:hAnsi="Verdana"/>
                      <w:sz w:val="18"/>
                    </w:rPr>
                    <w:instrText xml:space="preserve"> REF _Ref146719240 \n \h </w:instrText>
                  </w:r>
                  <w:r w:rsidRPr="00A0314A">
                    <w:rPr>
                      <w:rFonts w:ascii="Verdana" w:eastAsia="Verdana" w:hAnsi="Verdana"/>
                      <w:sz w:val="18"/>
                    </w:rPr>
                  </w:r>
                  <w:r w:rsidRPr="00A0314A">
                    <w:rPr>
                      <w:rFonts w:ascii="Verdana" w:eastAsia="Verdana" w:hAnsi="Verdana"/>
                      <w:sz w:val="18"/>
                    </w:rPr>
                    <w:fldChar w:fldCharType="separate"/>
                  </w:r>
                  <w:r w:rsidRPr="00A0314A">
                    <w:rPr>
                      <w:rFonts w:ascii="Verdana" w:eastAsia="Verdana" w:hAnsi="Verdana"/>
                      <w:sz w:val="18"/>
                    </w:rPr>
                    <w:t>10</w:t>
                  </w:r>
                  <w:r w:rsidRPr="00A0314A">
                    <w:rPr>
                      <w:rFonts w:ascii="Verdana" w:eastAsia="Verdana" w:hAnsi="Verdana"/>
                      <w:sz w:val="18"/>
                    </w:rPr>
                    <w:fldChar w:fldCharType="end"/>
                  </w:r>
                  <w:r w:rsidRPr="00A0314A">
                    <w:rPr>
                      <w:rFonts w:ascii="Verdana" w:eastAsia="Verdana" w:hAnsi="Verdana"/>
                      <w:sz w:val="18"/>
                    </w:rPr>
                    <w:fldChar w:fldCharType="begin" w:fldLock="1"/>
                  </w:r>
                  <w:r w:rsidRPr="00A0314A">
                    <w:rPr>
                      <w:rFonts w:ascii="Verdana" w:eastAsia="Verdana" w:hAnsi="Verdana"/>
                      <w:sz w:val="18"/>
                    </w:rPr>
                    <w:instrText xml:space="preserve"> REF _Ref143860199 \n \h </w:instrText>
                  </w:r>
                  <w:r w:rsidRPr="00A0314A">
                    <w:rPr>
                      <w:rFonts w:ascii="Verdana" w:eastAsia="Verdana" w:hAnsi="Verdana"/>
                      <w:sz w:val="18"/>
                    </w:rPr>
                  </w:r>
                  <w:r w:rsidRPr="00A0314A">
                    <w:rPr>
                      <w:rFonts w:ascii="Verdana" w:eastAsia="Verdana" w:hAnsi="Verdana"/>
                      <w:sz w:val="18"/>
                    </w:rPr>
                    <w:fldChar w:fldCharType="separate"/>
                  </w:r>
                  <w:r w:rsidRPr="00A0314A">
                    <w:rPr>
                      <w:rFonts w:ascii="Verdana" w:eastAsia="Verdana" w:hAnsi="Verdana"/>
                      <w:sz w:val="18"/>
                    </w:rPr>
                    <w:t>(c)</w:t>
                  </w:r>
                  <w:r w:rsidRPr="00A0314A">
                    <w:rPr>
                      <w:rFonts w:ascii="Verdana" w:eastAsia="Verdana" w:hAnsi="Verdana"/>
                      <w:sz w:val="18"/>
                    </w:rPr>
                    <w:fldChar w:fldCharType="end"/>
                  </w:r>
                  <w:r w:rsidRPr="00A0314A">
                    <w:rPr>
                      <w:rFonts w:ascii="Verdana" w:eastAsia="Verdana" w:hAnsi="Verdana"/>
                      <w:sz w:val="18"/>
                    </w:rPr>
                    <w:fldChar w:fldCharType="begin" w:fldLock="1"/>
                  </w:r>
                  <w:r w:rsidRPr="00A0314A">
                    <w:rPr>
                      <w:rFonts w:ascii="Verdana" w:eastAsia="Verdana" w:hAnsi="Verdana"/>
                      <w:sz w:val="18"/>
                    </w:rPr>
                    <w:instrText xml:space="preserve"> REF _Ref146720419 \n \h </w:instrText>
                  </w:r>
                  <w:r w:rsidRPr="00A0314A">
                    <w:rPr>
                      <w:rFonts w:ascii="Verdana" w:eastAsia="Verdana" w:hAnsi="Verdana"/>
                      <w:sz w:val="18"/>
                    </w:rPr>
                  </w:r>
                  <w:r w:rsidRPr="00A0314A">
                    <w:rPr>
                      <w:rFonts w:ascii="Verdana" w:eastAsia="Verdana" w:hAnsi="Verdana"/>
                      <w:sz w:val="18"/>
                    </w:rPr>
                    <w:fldChar w:fldCharType="separate"/>
                  </w:r>
                  <w:r w:rsidRPr="00A0314A">
                    <w:rPr>
                      <w:rFonts w:ascii="Verdana" w:eastAsia="Verdana" w:hAnsi="Verdana"/>
                      <w:sz w:val="18"/>
                    </w:rPr>
                    <w:t>(ii)</w:t>
                  </w:r>
                  <w:r w:rsidRPr="00A0314A">
                    <w:rPr>
                      <w:rFonts w:ascii="Verdana" w:eastAsia="Verdana" w:hAnsi="Verdana"/>
                      <w:sz w:val="18"/>
                    </w:rPr>
                    <w:fldChar w:fldCharType="end"/>
                  </w:r>
                  <w:r w:rsidRPr="00A0314A">
                    <w:rPr>
                      <w:rFonts w:ascii="Verdana" w:eastAsia="Verdana" w:hAnsi="Verdana"/>
                      <w:sz w:val="18"/>
                    </w:rPr>
                    <w:t xml:space="preserve"> applied</w:t>
                  </w:r>
                </w:p>
              </w:tc>
              <w:tc>
                <w:tcPr>
                  <w:tcW w:w="4110" w:type="dxa"/>
                  <w:tcBorders>
                    <w:top w:val="single" w:sz="8" w:space="0" w:color="FFFFFF"/>
                    <w:left w:val="single" w:sz="8" w:space="0" w:color="FFFFFF"/>
                    <w:bottom w:val="single" w:sz="8" w:space="0" w:color="FFFFFF"/>
                    <w:right w:val="single" w:sz="8" w:space="0" w:color="FFFFFF"/>
                  </w:tcBorders>
                  <w:hideMark/>
                </w:tcPr>
                <w:p w14:paraId="5059FEF2" w14:textId="77777777" w:rsidR="00A0314A" w:rsidRPr="00A0314A" w:rsidRDefault="00A0314A" w:rsidP="00A0314A">
                  <w:pPr>
                    <w:tabs>
                      <w:tab w:val="left" w:pos="720"/>
                    </w:tabs>
                    <w:spacing w:before="40" w:after="40"/>
                    <w:rPr>
                      <w:rFonts w:ascii="Verdana" w:eastAsia="Verdana" w:hAnsi="Verdana"/>
                      <w:sz w:val="18"/>
                    </w:rPr>
                  </w:pPr>
                  <w:r w:rsidRPr="00A0314A">
                    <w:rPr>
                      <w:rFonts w:ascii="Verdana" w:eastAsia="Verdana" w:hAnsi="Verdana"/>
                      <w:sz w:val="18"/>
                    </w:rPr>
                    <w:t xml:space="preserve">The Take 3 Rebate will be calculated on a pro-rata daily basis for the part of the remaining Discount Period (if any) after the Modify Order is Completed. </w:t>
                  </w:r>
                </w:p>
              </w:tc>
            </w:tr>
          </w:tbl>
          <w:p w14:paraId="503E4C1F" w14:textId="77777777" w:rsidR="00A0314A" w:rsidRPr="00A0314A" w:rsidRDefault="00A0314A">
            <w:pPr>
              <w:numPr>
                <w:ilvl w:val="4"/>
                <w:numId w:val="42"/>
              </w:numPr>
              <w:spacing w:after="180"/>
              <w:rPr>
                <w:rFonts w:ascii="Verdana" w:eastAsia="Verdana" w:hAnsi="Verdana"/>
                <w:sz w:val="18"/>
              </w:rPr>
              <w:pPrChange w:id="146" w:author="Author">
                <w:pPr>
                  <w:pStyle w:val="List3"/>
                  <w:spacing w:before="120"/>
                  <w:ind w:left="0" w:firstLine="0"/>
                </w:pPr>
              </w:pPrChange>
            </w:pPr>
            <w:r w:rsidRPr="00A0314A">
              <w:rPr>
                <w:rFonts w:ascii="Verdana" w:eastAsia="Verdana" w:hAnsi="Verdana"/>
                <w:sz w:val="18"/>
              </w:rPr>
              <w:t xml:space="preserve">Non-Infrastructure Type Transfers </w:t>
            </w:r>
            <w:ins w:id="147" w:author="Author">
              <w:r w:rsidRPr="00A0314A">
                <w:rPr>
                  <w:rFonts w:ascii="Verdana" w:eastAsia="Verdana" w:hAnsi="Verdana"/>
                  <w:sz w:val="18"/>
                </w:rPr>
                <w:t xml:space="preserve">completed before 26 October 2024 </w:t>
              </w:r>
            </w:ins>
            <w:r w:rsidRPr="00A0314A">
              <w:rPr>
                <w:rFonts w:ascii="Verdana" w:eastAsia="Verdana" w:hAnsi="Verdana"/>
                <w:sz w:val="18"/>
              </w:rPr>
              <w:t>are excluded from the application of the Take 3 Rebate.</w:t>
            </w:r>
          </w:p>
        </w:tc>
      </w:tr>
      <w:tr w:rsidR="00A0314A" w:rsidRPr="00A0314A" w14:paraId="2A4B402C" w14:textId="77777777" w:rsidTr="00A0314A">
        <w:tc>
          <w:tcPr>
            <w:tcW w:w="363" w:type="pct"/>
            <w:tcBorders>
              <w:top w:val="single" w:sz="4" w:space="0" w:color="FFFFFF"/>
              <w:left w:val="single" w:sz="4" w:space="0" w:color="FFFFFF"/>
              <w:bottom w:val="single" w:sz="4" w:space="0" w:color="FFFFFF"/>
              <w:right w:val="single" w:sz="4" w:space="0" w:color="FFFFFF"/>
            </w:tcBorders>
            <w:shd w:val="clear" w:color="auto" w:fill="C6EDFF"/>
          </w:tcPr>
          <w:p w14:paraId="3B17F3F5" w14:textId="31B17B11" w:rsidR="00A0314A" w:rsidRPr="00A0314A" w:rsidRDefault="00A0314A" w:rsidP="00A0314A">
            <w:pPr>
              <w:spacing w:before="80" w:after="80"/>
              <w:rPr>
                <w:rFonts w:ascii="Verdana" w:eastAsia="Verdana" w:hAnsi="Verdana"/>
                <w:b/>
                <w:sz w:val="18"/>
              </w:rPr>
            </w:pPr>
            <w:bookmarkStart w:id="148" w:name="_Ref146719240"/>
            <w:r w:rsidRPr="00DB118C">
              <w:rPr>
                <w:rFonts w:ascii="Verdana" w:eastAsia="Verdana" w:hAnsi="Verdana"/>
                <w:bCs/>
                <w:sz w:val="18"/>
              </w:rPr>
              <w:t>[…]</w:t>
            </w:r>
          </w:p>
        </w:tc>
        <w:bookmarkEnd w:id="148"/>
        <w:tc>
          <w:tcPr>
            <w:tcW w:w="1232" w:type="pct"/>
            <w:tcBorders>
              <w:top w:val="single" w:sz="4" w:space="0" w:color="FFFFFF"/>
              <w:left w:val="single" w:sz="4" w:space="0" w:color="FFFFFF"/>
              <w:bottom w:val="single" w:sz="4" w:space="0" w:color="FFFFFF"/>
              <w:right w:val="single" w:sz="4" w:space="0" w:color="FFFFFF"/>
            </w:tcBorders>
            <w:shd w:val="clear" w:color="auto" w:fill="C6EDFF"/>
          </w:tcPr>
          <w:p w14:paraId="20F6C3FE" w14:textId="00CAFBD8" w:rsidR="00A0314A" w:rsidRPr="00A0314A" w:rsidRDefault="00A0314A" w:rsidP="00A0314A">
            <w:pPr>
              <w:spacing w:before="80" w:after="80"/>
              <w:rPr>
                <w:rFonts w:ascii="Verdana" w:eastAsia="Verdana" w:hAnsi="Verdana"/>
                <w:bCs/>
                <w:sz w:val="18"/>
              </w:rPr>
            </w:pPr>
            <w:r w:rsidRPr="00DB118C">
              <w:rPr>
                <w:rFonts w:ascii="Verdana" w:eastAsia="Verdana" w:hAnsi="Verdana"/>
                <w:bCs/>
                <w:sz w:val="18"/>
              </w:rPr>
              <w:t>[…]</w:t>
            </w:r>
          </w:p>
        </w:tc>
        <w:tc>
          <w:tcPr>
            <w:tcW w:w="3405" w:type="pct"/>
            <w:tcBorders>
              <w:top w:val="single" w:sz="4" w:space="0" w:color="FFFFFF"/>
              <w:left w:val="single" w:sz="4" w:space="0" w:color="FFFFFF"/>
              <w:bottom w:val="single" w:sz="4" w:space="0" w:color="FFFFFF"/>
              <w:right w:val="single" w:sz="4" w:space="0" w:color="FFFFFF"/>
            </w:tcBorders>
            <w:shd w:val="clear" w:color="auto" w:fill="C6EDFF"/>
          </w:tcPr>
          <w:p w14:paraId="18345270" w14:textId="062C3795" w:rsidR="00A0314A" w:rsidRPr="00A0314A" w:rsidRDefault="00A0314A" w:rsidP="00A0314A">
            <w:pPr>
              <w:spacing w:before="80" w:after="80"/>
              <w:rPr>
                <w:rFonts w:ascii="Verdana" w:eastAsia="Verdana" w:hAnsi="Verdana"/>
                <w:bCs/>
                <w:sz w:val="18"/>
              </w:rPr>
            </w:pPr>
            <w:r w:rsidRPr="00DB118C">
              <w:rPr>
                <w:rFonts w:ascii="Verdana" w:eastAsia="Verdana" w:hAnsi="Verdana"/>
                <w:bCs/>
                <w:sz w:val="18"/>
              </w:rPr>
              <w:t>[…]</w:t>
            </w:r>
          </w:p>
        </w:tc>
      </w:tr>
    </w:tbl>
    <w:p w14:paraId="520FC684" w14:textId="2BB15EDB" w:rsidR="0037444E" w:rsidRPr="00EE4A4B" w:rsidRDefault="00EE4A4B" w:rsidP="00A753AA">
      <w:pPr>
        <w:keepNext/>
        <w:spacing w:before="0" w:after="160" w:line="259" w:lineRule="auto"/>
        <w:rPr>
          <w:rFonts w:ascii="Verdana" w:eastAsia="Verdana" w:hAnsi="Verdana" w:cs="Verdana"/>
          <w:bCs/>
          <w:sz w:val="18"/>
          <w:szCs w:val="32"/>
          <w:lang w:val="en-GB"/>
        </w:rPr>
      </w:pPr>
      <w:r w:rsidRPr="00EE4A4B">
        <w:rPr>
          <w:rFonts w:ascii="Verdana" w:eastAsia="Verdana" w:hAnsi="Verdana" w:cs="Verdana"/>
          <w:bCs/>
          <w:sz w:val="18"/>
          <w:szCs w:val="32"/>
          <w:lang w:val="en-GB"/>
        </w:rPr>
        <w:lastRenderedPageBreak/>
        <w:t>[…]</w:t>
      </w:r>
    </w:p>
    <w:p w14:paraId="1259D011" w14:textId="77777777" w:rsidR="004A70C0" w:rsidRDefault="004A70C0" w:rsidP="004A70C0">
      <w:pPr>
        <w:keepNext/>
        <w:spacing w:before="0" w:after="160" w:line="259" w:lineRule="auto"/>
        <w:ind w:left="567"/>
        <w:rPr>
          <w:rFonts w:ascii="Verdana" w:eastAsia="Verdana" w:hAnsi="Verdana" w:cs="Verdana"/>
          <w:bCs/>
          <w:color w:val="00B0F0"/>
          <w:sz w:val="28"/>
          <w:szCs w:val="48"/>
          <w:lang w:val="en-GB"/>
        </w:rPr>
      </w:pPr>
      <w:r w:rsidRPr="00D26C5D">
        <w:rPr>
          <w:rFonts w:ascii="Verdana" w:eastAsia="Verdana" w:hAnsi="Verdana" w:cs="Verdana"/>
          <w:bCs/>
          <w:color w:val="00B0F0"/>
          <w:sz w:val="28"/>
          <w:szCs w:val="48"/>
          <w:lang w:val="en-GB"/>
        </w:rPr>
        <w:t>B3.8</w:t>
      </w:r>
      <w:r w:rsidRPr="00D26C5D">
        <w:rPr>
          <w:rFonts w:ascii="Verdana" w:eastAsia="Verdana" w:hAnsi="Verdana" w:cs="Verdana"/>
          <w:bCs/>
          <w:color w:val="00B0F0"/>
          <w:sz w:val="28"/>
          <w:szCs w:val="48"/>
          <w:lang w:val="en-GB"/>
        </w:rPr>
        <w:tab/>
        <w:t>Fibre Connect Rebate</w:t>
      </w:r>
    </w:p>
    <w:tbl>
      <w:tblPr>
        <w:tblStyle w:val="TableGrid30"/>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9"/>
        <w:gridCol w:w="2075"/>
        <w:gridCol w:w="11968"/>
      </w:tblGrid>
      <w:tr w:rsidR="00DF081C" w:rsidRPr="00DF081C" w14:paraId="60602B10" w14:textId="77777777" w:rsidTr="00DF081C">
        <w:trPr>
          <w:tblHeader/>
        </w:trPr>
        <w:tc>
          <w:tcPr>
            <w:tcW w:w="357" w:type="pct"/>
            <w:tcBorders>
              <w:top w:val="single" w:sz="4" w:space="0" w:color="FFFFFF"/>
              <w:left w:val="single" w:sz="4" w:space="0" w:color="FFFFFF"/>
              <w:bottom w:val="single" w:sz="4" w:space="0" w:color="FFFFFF"/>
              <w:right w:val="single" w:sz="4" w:space="0" w:color="FFFFFF"/>
            </w:tcBorders>
            <w:shd w:val="clear" w:color="auto" w:fill="009FE3"/>
            <w:hideMark/>
          </w:tcPr>
          <w:p w14:paraId="3CA802F8" w14:textId="77777777" w:rsidR="00DF081C" w:rsidRPr="00DF081C" w:rsidRDefault="00DF081C" w:rsidP="00DF081C">
            <w:pPr>
              <w:spacing w:before="80" w:after="80"/>
              <w:rPr>
                <w:rFonts w:ascii="Verdana" w:eastAsia="Verdana" w:hAnsi="Verdana"/>
                <w:b/>
                <w:color w:val="FFFFFF"/>
                <w:sz w:val="18"/>
              </w:rPr>
            </w:pPr>
            <w:r w:rsidRPr="00DF081C">
              <w:rPr>
                <w:rFonts w:ascii="Verdana" w:eastAsia="Verdana" w:hAnsi="Verdana"/>
                <w:b/>
                <w:color w:val="FFFFFF"/>
                <w:sz w:val="18"/>
              </w:rPr>
              <w:t>Section</w:t>
            </w:r>
          </w:p>
        </w:tc>
        <w:tc>
          <w:tcPr>
            <w:tcW w:w="686" w:type="pct"/>
            <w:tcBorders>
              <w:top w:val="single" w:sz="4" w:space="0" w:color="FFFFFF"/>
              <w:left w:val="single" w:sz="4" w:space="0" w:color="FFFFFF"/>
              <w:bottom w:val="single" w:sz="4" w:space="0" w:color="FFFFFF"/>
              <w:right w:val="single" w:sz="4" w:space="0" w:color="FFFFFF"/>
            </w:tcBorders>
            <w:shd w:val="clear" w:color="auto" w:fill="009FE3"/>
            <w:hideMark/>
          </w:tcPr>
          <w:p w14:paraId="1486AA61" w14:textId="77777777" w:rsidR="00DF081C" w:rsidRPr="00DF081C" w:rsidRDefault="00DF081C" w:rsidP="00DF081C">
            <w:pPr>
              <w:spacing w:before="80" w:after="80"/>
              <w:rPr>
                <w:rFonts w:ascii="Verdana" w:eastAsia="Verdana" w:hAnsi="Verdana"/>
                <w:b/>
                <w:color w:val="FFFFFF"/>
                <w:sz w:val="18"/>
              </w:rPr>
            </w:pPr>
            <w:r w:rsidRPr="00DF081C">
              <w:rPr>
                <w:rFonts w:ascii="Verdana" w:eastAsia="Verdana" w:hAnsi="Verdana"/>
                <w:b/>
                <w:color w:val="FFFFFF"/>
                <w:sz w:val="18"/>
              </w:rPr>
              <w:t>Issue</w:t>
            </w:r>
          </w:p>
        </w:tc>
        <w:tc>
          <w:tcPr>
            <w:tcW w:w="3957" w:type="pct"/>
            <w:tcBorders>
              <w:top w:val="single" w:sz="4" w:space="0" w:color="FFFFFF"/>
              <w:left w:val="single" w:sz="4" w:space="0" w:color="FFFFFF"/>
              <w:bottom w:val="single" w:sz="4" w:space="0" w:color="FFFFFF"/>
              <w:right w:val="single" w:sz="4" w:space="0" w:color="FFFFFF"/>
            </w:tcBorders>
            <w:shd w:val="clear" w:color="auto" w:fill="009FE3"/>
            <w:hideMark/>
          </w:tcPr>
          <w:p w14:paraId="0D430D41" w14:textId="77777777" w:rsidR="00DF081C" w:rsidRPr="00DF081C" w:rsidRDefault="00DF081C" w:rsidP="00DF081C">
            <w:pPr>
              <w:spacing w:before="80" w:after="80"/>
              <w:rPr>
                <w:rFonts w:ascii="Verdana" w:eastAsia="Verdana" w:hAnsi="Verdana"/>
                <w:b/>
                <w:color w:val="FFFFFF"/>
                <w:sz w:val="18"/>
              </w:rPr>
            </w:pPr>
            <w:r w:rsidRPr="00DF081C">
              <w:rPr>
                <w:rFonts w:ascii="Verdana" w:eastAsia="Verdana" w:hAnsi="Verdana"/>
                <w:b/>
                <w:color w:val="FFFFFF"/>
                <w:sz w:val="18"/>
              </w:rPr>
              <w:t>Detail</w:t>
            </w:r>
          </w:p>
        </w:tc>
      </w:tr>
      <w:tr w:rsidR="00DF081C" w:rsidRPr="00DF081C" w14:paraId="4DEA8E5D" w14:textId="77777777" w:rsidTr="00DF081C">
        <w:tc>
          <w:tcPr>
            <w:tcW w:w="357" w:type="pct"/>
            <w:tcBorders>
              <w:top w:val="single" w:sz="4" w:space="0" w:color="FFFFFF"/>
              <w:left w:val="single" w:sz="4" w:space="0" w:color="FFFFFF"/>
              <w:bottom w:val="single" w:sz="4" w:space="0" w:color="FFFFFF"/>
              <w:right w:val="single" w:sz="4" w:space="0" w:color="FFFFFF"/>
            </w:tcBorders>
            <w:shd w:val="clear" w:color="auto" w:fill="E7F8FF"/>
          </w:tcPr>
          <w:p w14:paraId="64F9B49F" w14:textId="5A59E275" w:rsidR="00DF081C" w:rsidRPr="00DF081C" w:rsidRDefault="00DF081C" w:rsidP="00DF081C">
            <w:pPr>
              <w:spacing w:before="80" w:after="80"/>
              <w:rPr>
                <w:rFonts w:ascii="Verdana" w:eastAsia="Verdana" w:hAnsi="Verdana"/>
                <w:b/>
                <w:sz w:val="18"/>
              </w:rPr>
            </w:pPr>
            <w:bookmarkStart w:id="149" w:name="_Ref143770375"/>
            <w:r w:rsidRPr="00DB118C">
              <w:rPr>
                <w:rFonts w:ascii="Verdana" w:eastAsia="Verdana" w:hAnsi="Verdana"/>
                <w:bCs/>
                <w:sz w:val="18"/>
              </w:rPr>
              <w:t>[…]</w:t>
            </w:r>
          </w:p>
        </w:tc>
        <w:bookmarkEnd w:id="149"/>
        <w:tc>
          <w:tcPr>
            <w:tcW w:w="686" w:type="pct"/>
            <w:tcBorders>
              <w:top w:val="single" w:sz="4" w:space="0" w:color="FFFFFF"/>
              <w:left w:val="single" w:sz="4" w:space="0" w:color="FFFFFF"/>
              <w:bottom w:val="single" w:sz="4" w:space="0" w:color="FFFFFF"/>
              <w:right w:val="single" w:sz="4" w:space="0" w:color="FFFFFF"/>
            </w:tcBorders>
            <w:shd w:val="clear" w:color="auto" w:fill="E7F8FF"/>
          </w:tcPr>
          <w:p w14:paraId="5A932EAC" w14:textId="455185A2" w:rsidR="00DF081C" w:rsidRPr="00DF081C" w:rsidRDefault="00DF081C" w:rsidP="00DF081C">
            <w:pPr>
              <w:spacing w:before="80" w:after="80"/>
              <w:rPr>
                <w:rFonts w:ascii="Verdana" w:eastAsia="Verdana" w:hAnsi="Verdana"/>
                <w:b/>
                <w:sz w:val="18"/>
              </w:rPr>
            </w:pPr>
            <w:r w:rsidRPr="00DB118C">
              <w:rPr>
                <w:rFonts w:ascii="Verdana" w:eastAsia="Verdana" w:hAnsi="Verdana"/>
                <w:bCs/>
                <w:sz w:val="18"/>
              </w:rPr>
              <w:t>[…]</w:t>
            </w:r>
          </w:p>
        </w:tc>
        <w:tc>
          <w:tcPr>
            <w:tcW w:w="3957" w:type="pct"/>
            <w:tcBorders>
              <w:top w:val="single" w:sz="4" w:space="0" w:color="FFFFFF"/>
              <w:left w:val="single" w:sz="4" w:space="0" w:color="FFFFFF"/>
              <w:bottom w:val="single" w:sz="4" w:space="0" w:color="FFFFFF"/>
              <w:right w:val="single" w:sz="4" w:space="0" w:color="FFFFFF"/>
            </w:tcBorders>
            <w:shd w:val="clear" w:color="auto" w:fill="E7F8FF"/>
          </w:tcPr>
          <w:p w14:paraId="5B726070" w14:textId="63807D9A" w:rsidR="00DF081C" w:rsidRPr="00DF081C" w:rsidRDefault="00DF081C" w:rsidP="00DF081C">
            <w:pPr>
              <w:spacing w:before="80" w:after="80"/>
              <w:rPr>
                <w:rFonts w:ascii="Verdana" w:eastAsia="Verdana" w:hAnsi="Verdana"/>
                <w:b/>
                <w:sz w:val="18"/>
              </w:rPr>
            </w:pPr>
            <w:r w:rsidRPr="00DB118C">
              <w:rPr>
                <w:rFonts w:ascii="Verdana" w:eastAsia="Verdana" w:hAnsi="Verdana"/>
                <w:bCs/>
                <w:sz w:val="18"/>
              </w:rPr>
              <w:t>[…]</w:t>
            </w:r>
          </w:p>
        </w:tc>
      </w:tr>
      <w:tr w:rsidR="00DF081C" w:rsidRPr="00DF081C" w14:paraId="6F0D79DA" w14:textId="77777777" w:rsidTr="00DF081C">
        <w:tc>
          <w:tcPr>
            <w:tcW w:w="357" w:type="pct"/>
            <w:tcBorders>
              <w:top w:val="single" w:sz="4" w:space="0" w:color="FFFFFF"/>
              <w:left w:val="single" w:sz="4" w:space="0" w:color="FFFFFF"/>
              <w:bottom w:val="single" w:sz="4" w:space="0" w:color="FFFFFF"/>
              <w:right w:val="single" w:sz="4" w:space="0" w:color="FFFFFF"/>
            </w:tcBorders>
            <w:shd w:val="clear" w:color="auto" w:fill="C6EDFF"/>
          </w:tcPr>
          <w:p w14:paraId="3A647248" w14:textId="397A196D" w:rsidR="00DF081C" w:rsidRPr="00DF081C" w:rsidRDefault="00DF081C" w:rsidP="00DF081C">
            <w:pPr>
              <w:spacing w:before="80" w:after="80"/>
              <w:rPr>
                <w:rFonts w:ascii="Verdana" w:eastAsia="Verdana" w:hAnsi="Verdana"/>
                <w:b/>
                <w:sz w:val="18"/>
              </w:rPr>
            </w:pPr>
            <w:r>
              <w:rPr>
                <w:rFonts w:ascii="Verdana" w:eastAsia="Verdana" w:hAnsi="Verdana"/>
                <w:b/>
                <w:sz w:val="18"/>
              </w:rPr>
              <w:t>9.</w:t>
            </w:r>
          </w:p>
        </w:tc>
        <w:tc>
          <w:tcPr>
            <w:tcW w:w="686" w:type="pct"/>
            <w:tcBorders>
              <w:top w:val="single" w:sz="4" w:space="0" w:color="FFFFFF"/>
              <w:left w:val="single" w:sz="4" w:space="0" w:color="FFFFFF"/>
              <w:bottom w:val="single" w:sz="4" w:space="0" w:color="FFFFFF"/>
              <w:right w:val="single" w:sz="4" w:space="0" w:color="FFFFFF"/>
            </w:tcBorders>
            <w:shd w:val="clear" w:color="auto" w:fill="C6EDFF"/>
            <w:hideMark/>
          </w:tcPr>
          <w:p w14:paraId="3A810E98" w14:textId="77777777" w:rsidR="00DF081C" w:rsidRPr="00DF081C" w:rsidRDefault="00DF081C" w:rsidP="00DF081C">
            <w:pPr>
              <w:spacing w:before="80" w:after="80"/>
              <w:rPr>
                <w:rFonts w:ascii="Verdana" w:eastAsia="Verdana" w:hAnsi="Verdana"/>
                <w:b/>
                <w:sz w:val="18"/>
              </w:rPr>
            </w:pPr>
            <w:r w:rsidRPr="00DF081C">
              <w:rPr>
                <w:rFonts w:ascii="Verdana" w:eastAsia="Verdana" w:hAnsi="Verdana"/>
                <w:b/>
                <w:sz w:val="18"/>
              </w:rPr>
              <w:t>Other terms and conditions</w:t>
            </w:r>
          </w:p>
        </w:tc>
        <w:tc>
          <w:tcPr>
            <w:tcW w:w="3957" w:type="pct"/>
            <w:tcBorders>
              <w:top w:val="single" w:sz="4" w:space="0" w:color="FFFFFF"/>
              <w:left w:val="single" w:sz="4" w:space="0" w:color="FFFFFF"/>
              <w:bottom w:val="single" w:sz="4" w:space="0" w:color="FFFFFF"/>
              <w:right w:val="single" w:sz="4" w:space="0" w:color="FFFFFF"/>
            </w:tcBorders>
            <w:shd w:val="clear" w:color="auto" w:fill="C6EDFF"/>
            <w:hideMark/>
          </w:tcPr>
          <w:p w14:paraId="0419C047" w14:textId="77777777" w:rsidR="00DF081C" w:rsidRPr="00DF081C" w:rsidRDefault="00DF081C" w:rsidP="00DF081C">
            <w:pPr>
              <w:pStyle w:val="nbnHeading3Numbered"/>
              <w:numPr>
                <w:ilvl w:val="4"/>
                <w:numId w:val="87"/>
              </w:numPr>
              <w:rPr>
                <w:rFonts w:ascii="Verdana" w:eastAsia="Verdana" w:hAnsi="Verdana"/>
              </w:rPr>
            </w:pPr>
            <w:r w:rsidRPr="00DF081C">
              <w:rPr>
                <w:rFonts w:ascii="Verdana" w:eastAsia="Verdana" w:hAnsi="Verdana"/>
              </w:rPr>
              <w:t xml:space="preserve">Notwithstanding section </w:t>
            </w:r>
            <w:r w:rsidRPr="00DF081C">
              <w:rPr>
                <w:rFonts w:ascii="Verdana" w:eastAsia="Verdana" w:hAnsi="Verdana"/>
              </w:rPr>
              <w:fldChar w:fldCharType="begin" w:fldLock="1"/>
            </w:r>
            <w:r w:rsidRPr="00DF081C">
              <w:rPr>
                <w:rFonts w:ascii="Verdana" w:eastAsia="Verdana" w:hAnsi="Verdana"/>
              </w:rPr>
              <w:instrText xml:space="preserve"> REF _Ref93573038 \w \h  \* MERGEFORMAT </w:instrText>
            </w:r>
            <w:r w:rsidRPr="00DF081C">
              <w:rPr>
                <w:rFonts w:ascii="Verdana" w:eastAsia="Verdana" w:hAnsi="Verdana"/>
              </w:rPr>
            </w:r>
            <w:r w:rsidRPr="00DF081C">
              <w:rPr>
                <w:rFonts w:ascii="Verdana" w:eastAsia="Verdana" w:hAnsi="Verdana"/>
              </w:rPr>
              <w:fldChar w:fldCharType="separate"/>
            </w:r>
            <w:r w:rsidRPr="00DF081C">
              <w:rPr>
                <w:rFonts w:ascii="Verdana" w:eastAsia="Verdana" w:hAnsi="Verdana"/>
              </w:rPr>
              <w:t>D1.1.7</w:t>
            </w:r>
            <w:r w:rsidRPr="00DF081C">
              <w:rPr>
                <w:rFonts w:ascii="Verdana" w:eastAsia="Verdana" w:hAnsi="Verdana"/>
              </w:rPr>
              <w:fldChar w:fldCharType="end"/>
            </w:r>
            <w:r w:rsidRPr="00DF081C">
              <w:rPr>
                <w:rFonts w:ascii="Verdana" w:eastAsia="Verdana" w:hAnsi="Verdana"/>
              </w:rPr>
              <w:t xml:space="preserve"> of the Master Campaign Terms, if RSP modifies an Eligible AVC during the Discount Period for Recurring Fibre Connect Bonus Rebate, the following consequences will apply:</w:t>
            </w:r>
          </w:p>
          <w:tbl>
            <w:tblPr>
              <w:tblStyle w:val="nbntablecolour11"/>
              <w:tblW w:w="0" w:type="auto"/>
              <w:tblInd w:w="46" w:type="dxa"/>
              <w:tblLook w:val="04A0" w:firstRow="1" w:lastRow="0" w:firstColumn="1" w:lastColumn="0" w:noHBand="0" w:noVBand="1"/>
            </w:tblPr>
            <w:tblGrid>
              <w:gridCol w:w="5174"/>
              <w:gridCol w:w="5174"/>
            </w:tblGrid>
            <w:tr w:rsidR="00DF081C" w:rsidRPr="00DF081C" w14:paraId="2CB90FD6" w14:textId="77777777" w:rsidTr="00DF081C">
              <w:trPr>
                <w:cnfStyle w:val="100000000000" w:firstRow="1" w:lastRow="0" w:firstColumn="0" w:lastColumn="0" w:oddVBand="0" w:evenVBand="0" w:oddHBand="0" w:evenHBand="0" w:firstRowFirstColumn="0" w:firstRowLastColumn="0" w:lastRowFirstColumn="0" w:lastRowLastColumn="0"/>
              </w:trPr>
              <w:tc>
                <w:tcPr>
                  <w:tcW w:w="5174" w:type="dxa"/>
                  <w:shd w:val="clear" w:color="auto" w:fill="009FE3"/>
                  <w:hideMark/>
                </w:tcPr>
                <w:p w14:paraId="6AF21C36" w14:textId="77777777" w:rsidR="00DF081C" w:rsidRPr="00DF081C" w:rsidRDefault="00DF081C" w:rsidP="00DF081C">
                  <w:pPr>
                    <w:tabs>
                      <w:tab w:val="left" w:pos="720"/>
                    </w:tabs>
                    <w:spacing w:before="40" w:after="40"/>
                    <w:rPr>
                      <w:rFonts w:ascii="Verdana" w:eastAsia="Verdana" w:hAnsi="Verdana"/>
                      <w:b/>
                      <w:color w:val="FFFFFF"/>
                      <w:sz w:val="18"/>
                    </w:rPr>
                  </w:pPr>
                  <w:r w:rsidRPr="00DF081C">
                    <w:rPr>
                      <w:rFonts w:ascii="Verdana" w:eastAsia="Verdana" w:hAnsi="Verdana"/>
                      <w:b/>
                      <w:color w:val="FFFFFF"/>
                      <w:sz w:val="18"/>
                    </w:rPr>
                    <w:t>Status of Eligible AVC after Modify Order is Completed</w:t>
                  </w:r>
                </w:p>
              </w:tc>
              <w:tc>
                <w:tcPr>
                  <w:tcW w:w="5174" w:type="dxa"/>
                  <w:shd w:val="clear" w:color="auto" w:fill="009FE3"/>
                  <w:hideMark/>
                </w:tcPr>
                <w:p w14:paraId="65313B33" w14:textId="77777777" w:rsidR="00DF081C" w:rsidRPr="00DF081C" w:rsidRDefault="00DF081C" w:rsidP="00DF081C">
                  <w:pPr>
                    <w:tabs>
                      <w:tab w:val="left" w:pos="720"/>
                    </w:tabs>
                    <w:spacing w:before="40" w:after="40"/>
                    <w:rPr>
                      <w:rFonts w:ascii="Verdana" w:eastAsia="Verdana" w:hAnsi="Verdana"/>
                      <w:b/>
                      <w:color w:val="FFFFFF"/>
                      <w:sz w:val="18"/>
                    </w:rPr>
                  </w:pPr>
                  <w:r w:rsidRPr="00DF081C">
                    <w:rPr>
                      <w:rFonts w:ascii="Verdana" w:eastAsia="Verdana" w:hAnsi="Verdana"/>
                      <w:b/>
                      <w:color w:val="FFFFFF"/>
                      <w:sz w:val="18"/>
                    </w:rPr>
                    <w:t>Consequences for any applicable Recurring Fibre Connect Bonus Rebate</w:t>
                  </w:r>
                </w:p>
              </w:tc>
            </w:tr>
            <w:tr w:rsidR="00DF081C" w:rsidRPr="00DF081C" w14:paraId="28D56BB6" w14:textId="77777777" w:rsidTr="00DF081C">
              <w:tc>
                <w:tcPr>
                  <w:tcW w:w="5174" w:type="dxa"/>
                  <w:tcBorders>
                    <w:top w:val="single" w:sz="8" w:space="0" w:color="FFFFFF"/>
                    <w:left w:val="single" w:sz="8" w:space="0" w:color="FFFFFF"/>
                    <w:bottom w:val="single" w:sz="8" w:space="0" w:color="FFFFFF"/>
                    <w:right w:val="single" w:sz="8" w:space="0" w:color="FFFFFF"/>
                  </w:tcBorders>
                  <w:hideMark/>
                </w:tcPr>
                <w:p w14:paraId="52A14554" w14:textId="77777777" w:rsidR="00DF081C" w:rsidRPr="00DF081C" w:rsidRDefault="00DF081C" w:rsidP="00DF081C">
                  <w:pPr>
                    <w:tabs>
                      <w:tab w:val="left" w:pos="720"/>
                    </w:tabs>
                    <w:spacing w:before="40" w:after="40"/>
                    <w:rPr>
                      <w:rFonts w:ascii="Verdana" w:eastAsia="Verdana" w:hAnsi="Verdana"/>
                      <w:sz w:val="18"/>
                    </w:rPr>
                  </w:pPr>
                  <w:r w:rsidRPr="00DF081C">
                    <w:rPr>
                      <w:rFonts w:ascii="Verdana" w:eastAsia="Verdana" w:hAnsi="Verdana"/>
                      <w:sz w:val="18"/>
                    </w:rPr>
                    <w:t>Continues to be an Eligible AVC but on a different Eligible Bandwidth Profile</w:t>
                  </w:r>
                </w:p>
              </w:tc>
              <w:tc>
                <w:tcPr>
                  <w:tcW w:w="5174" w:type="dxa"/>
                  <w:tcBorders>
                    <w:top w:val="single" w:sz="8" w:space="0" w:color="FFFFFF"/>
                    <w:left w:val="single" w:sz="8" w:space="0" w:color="FFFFFF"/>
                    <w:bottom w:val="single" w:sz="8" w:space="0" w:color="FFFFFF"/>
                    <w:right w:val="single" w:sz="8" w:space="0" w:color="FFFFFF"/>
                  </w:tcBorders>
                  <w:hideMark/>
                </w:tcPr>
                <w:p w14:paraId="0FED9763" w14:textId="77777777" w:rsidR="00DF081C" w:rsidRPr="00DF081C" w:rsidRDefault="00DF081C" w:rsidP="00DF081C">
                  <w:pPr>
                    <w:tabs>
                      <w:tab w:val="left" w:pos="720"/>
                    </w:tabs>
                    <w:spacing w:before="40" w:after="40"/>
                    <w:rPr>
                      <w:rFonts w:ascii="Verdana" w:eastAsia="Verdana" w:hAnsi="Verdana"/>
                      <w:sz w:val="18"/>
                    </w:rPr>
                  </w:pPr>
                  <w:r w:rsidRPr="00DF081C">
                    <w:rPr>
                      <w:rFonts w:ascii="Verdana" w:eastAsia="Verdana" w:hAnsi="Verdana"/>
                      <w:sz w:val="18"/>
                    </w:rPr>
                    <w:t>The Recurring Fibre Connect Bonus Rebate</w:t>
                  </w:r>
                  <w:r w:rsidRPr="00DF081C" w:rsidDel="009064A3">
                    <w:rPr>
                      <w:rFonts w:ascii="Verdana" w:eastAsia="Verdana" w:hAnsi="Verdana"/>
                      <w:sz w:val="18"/>
                    </w:rPr>
                    <w:t xml:space="preserve"> </w:t>
                  </w:r>
                  <w:r w:rsidRPr="00DF081C">
                    <w:rPr>
                      <w:rFonts w:ascii="Verdana" w:eastAsia="Verdana" w:hAnsi="Verdana"/>
                      <w:sz w:val="18"/>
                    </w:rPr>
                    <w:t>will be calculated separately on a pro-rata daily basis for the parts of the Discount Period before and after the Modify Order is Completed, based on the Eligible Bandwidth Profile supplied during each such period of time.</w:t>
                  </w:r>
                </w:p>
              </w:tc>
            </w:tr>
            <w:tr w:rsidR="00DF081C" w:rsidRPr="00DF081C" w14:paraId="338660BF" w14:textId="77777777" w:rsidTr="00DF081C">
              <w:tc>
                <w:tcPr>
                  <w:tcW w:w="5174" w:type="dxa"/>
                  <w:tcBorders>
                    <w:top w:val="single" w:sz="8" w:space="0" w:color="FFFFFF"/>
                    <w:left w:val="single" w:sz="8" w:space="0" w:color="FFFFFF"/>
                    <w:bottom w:val="single" w:sz="8" w:space="0" w:color="FFFFFF"/>
                    <w:right w:val="single" w:sz="8" w:space="0" w:color="FFFFFF"/>
                  </w:tcBorders>
                  <w:hideMark/>
                </w:tcPr>
                <w:p w14:paraId="1E91E82E" w14:textId="77777777" w:rsidR="00DF081C" w:rsidRPr="00DF081C" w:rsidRDefault="00DF081C" w:rsidP="00DF081C">
                  <w:pPr>
                    <w:tabs>
                      <w:tab w:val="left" w:pos="720"/>
                    </w:tabs>
                    <w:spacing w:before="40" w:after="40"/>
                    <w:rPr>
                      <w:rFonts w:ascii="Verdana" w:eastAsia="Verdana" w:hAnsi="Verdana"/>
                      <w:sz w:val="18"/>
                    </w:rPr>
                  </w:pPr>
                  <w:r w:rsidRPr="00DF081C">
                    <w:rPr>
                      <w:rFonts w:ascii="Verdana" w:eastAsia="Verdana" w:hAnsi="Verdana"/>
                      <w:sz w:val="18"/>
                    </w:rPr>
                    <w:t>Stops being an Eligible AVC because it is modified to have a bandwidth profile that is not an Eligible Bandwidth Profile</w:t>
                  </w:r>
                </w:p>
                <w:p w14:paraId="5E84F5FD" w14:textId="77777777" w:rsidR="00DF081C" w:rsidRPr="00DF081C" w:rsidRDefault="00DF081C" w:rsidP="00DF081C">
                  <w:pPr>
                    <w:tabs>
                      <w:tab w:val="left" w:pos="720"/>
                    </w:tabs>
                    <w:spacing w:before="40" w:after="40"/>
                    <w:rPr>
                      <w:rFonts w:ascii="Verdana" w:eastAsia="Verdana" w:hAnsi="Verdana"/>
                      <w:sz w:val="18"/>
                    </w:rPr>
                  </w:pPr>
                </w:p>
              </w:tc>
              <w:tc>
                <w:tcPr>
                  <w:tcW w:w="5174" w:type="dxa"/>
                  <w:tcBorders>
                    <w:top w:val="single" w:sz="8" w:space="0" w:color="FFFFFF"/>
                    <w:left w:val="single" w:sz="8" w:space="0" w:color="FFFFFF"/>
                    <w:bottom w:val="single" w:sz="8" w:space="0" w:color="FFFFFF"/>
                    <w:right w:val="single" w:sz="8" w:space="0" w:color="FFFFFF"/>
                  </w:tcBorders>
                  <w:hideMark/>
                </w:tcPr>
                <w:p w14:paraId="2DDDDD7A" w14:textId="77777777" w:rsidR="00DF081C" w:rsidRPr="00DF081C" w:rsidRDefault="00DF081C" w:rsidP="00DF081C">
                  <w:pPr>
                    <w:tabs>
                      <w:tab w:val="left" w:pos="720"/>
                    </w:tabs>
                    <w:spacing w:before="40" w:after="40"/>
                    <w:rPr>
                      <w:rFonts w:ascii="Verdana" w:eastAsia="Verdana" w:hAnsi="Verdana"/>
                      <w:sz w:val="18"/>
                    </w:rPr>
                  </w:pPr>
                  <w:r w:rsidRPr="00DF081C">
                    <w:rPr>
                      <w:rFonts w:ascii="Verdana" w:eastAsia="Verdana" w:hAnsi="Verdana"/>
                      <w:sz w:val="18"/>
                    </w:rPr>
                    <w:t xml:space="preserve">The Recurring Fibre Connect Bonus Rebate will be applied on a pro-rata daily basis for the part of the Billing Period before the Modify Order is Completed. No Recurring Fibre Connect Bonus Rebate will apply for the remainder of the Discount Period (subject to the next row). </w:t>
                  </w:r>
                </w:p>
              </w:tc>
            </w:tr>
            <w:tr w:rsidR="00DF081C" w:rsidRPr="00DF081C" w14:paraId="4FE0CF37" w14:textId="77777777" w:rsidTr="00DF081C">
              <w:trPr>
                <w:trHeight w:val="523"/>
              </w:trPr>
              <w:tc>
                <w:tcPr>
                  <w:tcW w:w="5174" w:type="dxa"/>
                  <w:tcBorders>
                    <w:top w:val="single" w:sz="8" w:space="0" w:color="FFFFFF"/>
                    <w:left w:val="single" w:sz="8" w:space="0" w:color="FFFFFF"/>
                    <w:bottom w:val="single" w:sz="8" w:space="0" w:color="FFFFFF"/>
                    <w:right w:val="single" w:sz="8" w:space="0" w:color="FFFFFF"/>
                  </w:tcBorders>
                  <w:hideMark/>
                </w:tcPr>
                <w:p w14:paraId="453A478B" w14:textId="77777777" w:rsidR="00DF081C" w:rsidRPr="00DF081C" w:rsidRDefault="00DF081C" w:rsidP="00DF081C">
                  <w:pPr>
                    <w:tabs>
                      <w:tab w:val="left" w:pos="720"/>
                    </w:tabs>
                    <w:spacing w:before="40" w:after="40"/>
                    <w:rPr>
                      <w:rFonts w:ascii="Verdana" w:eastAsia="Verdana" w:hAnsi="Verdana"/>
                      <w:sz w:val="18"/>
                    </w:rPr>
                  </w:pPr>
                  <w:r w:rsidRPr="00DF081C">
                    <w:rPr>
                      <w:rFonts w:ascii="Verdana" w:eastAsia="Verdana" w:hAnsi="Verdana"/>
                      <w:sz w:val="18"/>
                    </w:rPr>
                    <w:t xml:space="preserve">Resumes being an Eligible AVC after an intervening period in which it was not (e.g. because in that intervening period it had a bandwidth profile that is not an Eligible Bandwidth Profile). </w:t>
                  </w:r>
                </w:p>
              </w:tc>
              <w:tc>
                <w:tcPr>
                  <w:tcW w:w="5174" w:type="dxa"/>
                  <w:tcBorders>
                    <w:top w:val="single" w:sz="8" w:space="0" w:color="FFFFFF"/>
                    <w:left w:val="single" w:sz="8" w:space="0" w:color="FFFFFF"/>
                    <w:bottom w:val="single" w:sz="8" w:space="0" w:color="FFFFFF"/>
                    <w:right w:val="single" w:sz="8" w:space="0" w:color="FFFFFF"/>
                  </w:tcBorders>
                  <w:hideMark/>
                </w:tcPr>
                <w:p w14:paraId="67D77643" w14:textId="77777777" w:rsidR="00DF081C" w:rsidRPr="00DF081C" w:rsidRDefault="00DF081C" w:rsidP="00DF081C">
                  <w:pPr>
                    <w:tabs>
                      <w:tab w:val="left" w:pos="720"/>
                    </w:tabs>
                    <w:spacing w:before="40" w:after="40"/>
                    <w:rPr>
                      <w:rFonts w:ascii="Verdana" w:eastAsia="Verdana" w:hAnsi="Verdana"/>
                      <w:sz w:val="18"/>
                    </w:rPr>
                  </w:pPr>
                  <w:r w:rsidRPr="00DF081C">
                    <w:rPr>
                      <w:rFonts w:ascii="Verdana" w:eastAsia="Verdana" w:hAnsi="Verdana"/>
                      <w:sz w:val="18"/>
                    </w:rPr>
                    <w:t xml:space="preserve">The Recurring Fibre Connect Bonus Rebate will be calculated on a pro-rata daily basis for the part of the remaining Discount Period (if any) after the Modify Order is Completed. </w:t>
                  </w:r>
                </w:p>
              </w:tc>
            </w:tr>
          </w:tbl>
          <w:p w14:paraId="7E7A59E0" w14:textId="583F8897" w:rsidR="00DF081C" w:rsidRPr="00F4785A" w:rsidRDefault="00DF081C" w:rsidP="00DF081C">
            <w:pPr>
              <w:pStyle w:val="nbnHeading3Numbered"/>
              <w:numPr>
                <w:ilvl w:val="4"/>
                <w:numId w:val="87"/>
              </w:numPr>
              <w:rPr>
                <w:rFonts w:ascii="Verdana" w:hAnsi="Verdana"/>
              </w:rPr>
            </w:pPr>
            <w:r w:rsidRPr="00F4785A">
              <w:rPr>
                <w:rFonts w:ascii="Verdana" w:hAnsi="Verdana"/>
              </w:rPr>
              <w:t xml:space="preserve">Non-Infrastructure Type Transfers </w:t>
            </w:r>
            <w:ins w:id="150" w:author="Author">
              <w:r w:rsidRPr="00F4785A">
                <w:rPr>
                  <w:rFonts w:ascii="Verdana" w:hAnsi="Verdana"/>
                </w:rPr>
                <w:t xml:space="preserve">completed before 26 October 2024 </w:t>
              </w:r>
            </w:ins>
            <w:r w:rsidRPr="00F4785A">
              <w:rPr>
                <w:rFonts w:ascii="Verdana" w:hAnsi="Verdana"/>
              </w:rPr>
              <w:t>are excluded from the application of the Recurring Fibre Connect Bonus Rebate.</w:t>
            </w:r>
          </w:p>
          <w:p w14:paraId="36D6F1F8" w14:textId="77777777" w:rsidR="00DF081C" w:rsidRPr="00DF081C" w:rsidRDefault="00DF081C" w:rsidP="00DF081C">
            <w:pPr>
              <w:pStyle w:val="nbnHeading3Numbered"/>
              <w:numPr>
                <w:ilvl w:val="4"/>
                <w:numId w:val="87"/>
              </w:numPr>
              <w:rPr>
                <w:rFonts w:ascii="Verdana" w:eastAsia="Verdana" w:hAnsi="Verdana"/>
              </w:rPr>
            </w:pPr>
            <w:r w:rsidRPr="00DF081C">
              <w:rPr>
                <w:rFonts w:ascii="Verdana" w:eastAsia="Verdana" w:hAnsi="Verdana"/>
              </w:rPr>
              <w:t xml:space="preserve">If a Billing Period falls partly within the Discount Period, the recurring Rebate will apply for that part of the Billing Period only, on a pro-rata daily basis. </w:t>
            </w:r>
          </w:p>
        </w:tc>
      </w:tr>
      <w:tr w:rsidR="00DF081C" w:rsidRPr="00DF081C" w14:paraId="2CD822E1" w14:textId="77777777" w:rsidTr="00DF081C">
        <w:tc>
          <w:tcPr>
            <w:tcW w:w="357" w:type="pct"/>
            <w:tcBorders>
              <w:top w:val="single" w:sz="4" w:space="0" w:color="FFFFFF"/>
              <w:left w:val="single" w:sz="4" w:space="0" w:color="FFFFFF"/>
              <w:bottom w:val="single" w:sz="4" w:space="0" w:color="FFFFFF"/>
              <w:right w:val="single" w:sz="4" w:space="0" w:color="FFFFFF"/>
            </w:tcBorders>
            <w:shd w:val="clear" w:color="auto" w:fill="E7F8FF"/>
          </w:tcPr>
          <w:p w14:paraId="73089A53" w14:textId="0FBD9B29" w:rsidR="00DF081C" w:rsidRPr="00DF081C" w:rsidRDefault="00DF081C" w:rsidP="00DF081C">
            <w:pPr>
              <w:spacing w:before="80" w:after="80"/>
              <w:rPr>
                <w:rFonts w:ascii="Verdana" w:eastAsia="Verdana" w:hAnsi="Verdana"/>
                <w:b/>
                <w:sz w:val="18"/>
              </w:rPr>
            </w:pPr>
            <w:r w:rsidRPr="00DB118C">
              <w:rPr>
                <w:rFonts w:ascii="Verdana" w:eastAsia="Verdana" w:hAnsi="Verdana"/>
                <w:bCs/>
                <w:sz w:val="18"/>
              </w:rPr>
              <w:t>[…]</w:t>
            </w:r>
          </w:p>
        </w:tc>
        <w:tc>
          <w:tcPr>
            <w:tcW w:w="686" w:type="pct"/>
            <w:tcBorders>
              <w:top w:val="single" w:sz="4" w:space="0" w:color="FFFFFF"/>
              <w:left w:val="single" w:sz="4" w:space="0" w:color="FFFFFF"/>
              <w:bottom w:val="single" w:sz="4" w:space="0" w:color="FFFFFF"/>
              <w:right w:val="single" w:sz="4" w:space="0" w:color="FFFFFF"/>
            </w:tcBorders>
            <w:shd w:val="clear" w:color="auto" w:fill="E7F8FF"/>
          </w:tcPr>
          <w:p w14:paraId="2C15655A" w14:textId="77F63827" w:rsidR="00DF081C" w:rsidRPr="00DF081C" w:rsidRDefault="00DF081C" w:rsidP="00DF081C">
            <w:pPr>
              <w:spacing w:before="80" w:after="80"/>
              <w:rPr>
                <w:rFonts w:ascii="Verdana" w:eastAsia="Verdana" w:hAnsi="Verdana"/>
                <w:b/>
                <w:sz w:val="18"/>
              </w:rPr>
            </w:pPr>
            <w:r w:rsidRPr="00DB118C">
              <w:rPr>
                <w:rFonts w:ascii="Verdana" w:eastAsia="Verdana" w:hAnsi="Verdana"/>
                <w:bCs/>
                <w:sz w:val="18"/>
              </w:rPr>
              <w:t>[…]</w:t>
            </w:r>
          </w:p>
        </w:tc>
        <w:tc>
          <w:tcPr>
            <w:tcW w:w="3957" w:type="pct"/>
            <w:tcBorders>
              <w:top w:val="single" w:sz="4" w:space="0" w:color="FFFFFF"/>
              <w:left w:val="single" w:sz="4" w:space="0" w:color="FFFFFF"/>
              <w:bottom w:val="single" w:sz="4" w:space="0" w:color="FFFFFF"/>
              <w:right w:val="single" w:sz="4" w:space="0" w:color="FFFFFF"/>
            </w:tcBorders>
            <w:shd w:val="clear" w:color="auto" w:fill="E7F8FF"/>
          </w:tcPr>
          <w:p w14:paraId="45AA2EF4" w14:textId="3BD51C37" w:rsidR="00DF081C" w:rsidRPr="00DF081C" w:rsidRDefault="00DF081C" w:rsidP="00DF081C">
            <w:pPr>
              <w:spacing w:before="80" w:after="80"/>
              <w:rPr>
                <w:rFonts w:ascii="Verdana" w:eastAsia="Verdana" w:hAnsi="Verdana"/>
                <w:bCs/>
                <w:sz w:val="18"/>
              </w:rPr>
            </w:pPr>
            <w:r w:rsidRPr="00DB118C">
              <w:rPr>
                <w:rFonts w:ascii="Verdana" w:eastAsia="Verdana" w:hAnsi="Verdana"/>
                <w:bCs/>
                <w:sz w:val="18"/>
              </w:rPr>
              <w:t>[…]</w:t>
            </w:r>
          </w:p>
        </w:tc>
      </w:tr>
    </w:tbl>
    <w:p w14:paraId="1EEA7255" w14:textId="21EC7AAA" w:rsidR="00DF081C" w:rsidRPr="00A753AA" w:rsidRDefault="00A753AA" w:rsidP="00A753AA">
      <w:pPr>
        <w:keepNext/>
        <w:spacing w:before="0" w:after="160" w:line="259" w:lineRule="auto"/>
        <w:rPr>
          <w:rFonts w:ascii="Verdana" w:eastAsia="Verdana" w:hAnsi="Verdana" w:cs="Verdana"/>
          <w:bCs/>
          <w:sz w:val="18"/>
          <w:szCs w:val="32"/>
          <w:lang w:val="en-GB"/>
        </w:rPr>
      </w:pPr>
      <w:r w:rsidRPr="00A753AA">
        <w:rPr>
          <w:rFonts w:ascii="Verdana" w:eastAsia="Verdana" w:hAnsi="Verdana" w:cs="Verdana"/>
          <w:bCs/>
          <w:sz w:val="18"/>
          <w:szCs w:val="32"/>
          <w:lang w:val="en-GB"/>
        </w:rPr>
        <w:lastRenderedPageBreak/>
        <w:t>[…]</w:t>
      </w:r>
    </w:p>
    <w:p w14:paraId="337D27F0" w14:textId="6B25A348" w:rsidR="004A70C0" w:rsidRDefault="004A70C0" w:rsidP="004A70C0">
      <w:pPr>
        <w:keepNext/>
        <w:spacing w:before="0" w:after="160" w:line="259" w:lineRule="auto"/>
        <w:ind w:left="567"/>
        <w:rPr>
          <w:rFonts w:ascii="Verdana" w:eastAsia="Verdana" w:hAnsi="Verdana" w:cs="Verdana"/>
          <w:bCs/>
          <w:color w:val="00B0F0"/>
          <w:sz w:val="28"/>
          <w:szCs w:val="48"/>
          <w:lang w:val="en-GB"/>
        </w:rPr>
      </w:pPr>
      <w:r w:rsidRPr="00D26C5D">
        <w:rPr>
          <w:rFonts w:ascii="Verdana" w:eastAsia="Verdana" w:hAnsi="Verdana" w:cs="Verdana"/>
          <w:bCs/>
          <w:color w:val="00B0F0"/>
          <w:sz w:val="28"/>
          <w:szCs w:val="48"/>
          <w:lang w:val="en-GB"/>
        </w:rPr>
        <w:t>B3.10</w:t>
      </w:r>
      <w:r w:rsidRPr="00D26C5D">
        <w:rPr>
          <w:rFonts w:ascii="Verdana" w:eastAsia="Verdana" w:hAnsi="Verdana" w:cs="Verdana"/>
          <w:bCs/>
          <w:color w:val="00B0F0"/>
          <w:sz w:val="28"/>
          <w:szCs w:val="48"/>
          <w:lang w:val="en-GB"/>
        </w:rPr>
        <w:tab/>
        <w:t>Fibre COAT Rebate</w:t>
      </w:r>
    </w:p>
    <w:tbl>
      <w:tblPr>
        <w:tblStyle w:val="TableGrid30"/>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9"/>
        <w:gridCol w:w="2075"/>
        <w:gridCol w:w="11968"/>
      </w:tblGrid>
      <w:tr w:rsidR="008362F9" w:rsidRPr="008362F9" w14:paraId="7A4F64D3" w14:textId="77777777" w:rsidTr="008362F9">
        <w:trPr>
          <w:tblHeader/>
        </w:trPr>
        <w:tc>
          <w:tcPr>
            <w:tcW w:w="357" w:type="pct"/>
            <w:tcBorders>
              <w:top w:val="single" w:sz="4" w:space="0" w:color="FFFFFF"/>
              <w:left w:val="single" w:sz="4" w:space="0" w:color="FFFFFF"/>
              <w:bottom w:val="single" w:sz="4" w:space="0" w:color="FFFFFF"/>
              <w:right w:val="single" w:sz="4" w:space="0" w:color="FFFFFF"/>
            </w:tcBorders>
            <w:shd w:val="clear" w:color="auto" w:fill="009FE3"/>
            <w:hideMark/>
          </w:tcPr>
          <w:p w14:paraId="3A6FC006" w14:textId="77777777" w:rsidR="008362F9" w:rsidRPr="008362F9" w:rsidRDefault="008362F9" w:rsidP="008362F9">
            <w:pPr>
              <w:spacing w:before="80" w:after="80"/>
              <w:rPr>
                <w:rFonts w:ascii="Verdana" w:eastAsia="Verdana" w:hAnsi="Verdana"/>
                <w:b/>
                <w:color w:val="FFFFFF"/>
                <w:sz w:val="18"/>
              </w:rPr>
            </w:pPr>
            <w:r w:rsidRPr="008362F9">
              <w:rPr>
                <w:rFonts w:ascii="Verdana" w:eastAsia="Verdana" w:hAnsi="Verdana"/>
                <w:b/>
                <w:color w:val="FFFFFF"/>
                <w:sz w:val="18"/>
              </w:rPr>
              <w:t>Section</w:t>
            </w:r>
          </w:p>
        </w:tc>
        <w:tc>
          <w:tcPr>
            <w:tcW w:w="686" w:type="pct"/>
            <w:tcBorders>
              <w:top w:val="single" w:sz="4" w:space="0" w:color="FFFFFF"/>
              <w:left w:val="single" w:sz="4" w:space="0" w:color="FFFFFF"/>
              <w:bottom w:val="single" w:sz="4" w:space="0" w:color="FFFFFF"/>
              <w:right w:val="single" w:sz="4" w:space="0" w:color="FFFFFF"/>
            </w:tcBorders>
            <w:shd w:val="clear" w:color="auto" w:fill="009FE3"/>
            <w:hideMark/>
          </w:tcPr>
          <w:p w14:paraId="6C268902" w14:textId="77777777" w:rsidR="008362F9" w:rsidRPr="008362F9" w:rsidRDefault="008362F9" w:rsidP="008362F9">
            <w:pPr>
              <w:spacing w:before="80" w:after="80"/>
              <w:rPr>
                <w:rFonts w:ascii="Verdana" w:eastAsia="Verdana" w:hAnsi="Verdana"/>
                <w:b/>
                <w:color w:val="FFFFFF"/>
                <w:sz w:val="18"/>
              </w:rPr>
            </w:pPr>
            <w:r w:rsidRPr="008362F9">
              <w:rPr>
                <w:rFonts w:ascii="Verdana" w:eastAsia="Verdana" w:hAnsi="Verdana"/>
                <w:b/>
                <w:color w:val="FFFFFF"/>
                <w:sz w:val="18"/>
              </w:rPr>
              <w:t>Issue</w:t>
            </w:r>
          </w:p>
        </w:tc>
        <w:tc>
          <w:tcPr>
            <w:tcW w:w="3957" w:type="pct"/>
            <w:tcBorders>
              <w:top w:val="single" w:sz="4" w:space="0" w:color="FFFFFF"/>
              <w:left w:val="single" w:sz="4" w:space="0" w:color="FFFFFF"/>
              <w:bottom w:val="single" w:sz="4" w:space="0" w:color="FFFFFF"/>
              <w:right w:val="single" w:sz="4" w:space="0" w:color="FFFFFF"/>
            </w:tcBorders>
            <w:shd w:val="clear" w:color="auto" w:fill="009FE3"/>
            <w:hideMark/>
          </w:tcPr>
          <w:p w14:paraId="1D6301F9" w14:textId="77777777" w:rsidR="008362F9" w:rsidRPr="008362F9" w:rsidRDefault="008362F9" w:rsidP="008362F9">
            <w:pPr>
              <w:spacing w:before="80" w:after="80"/>
              <w:rPr>
                <w:rFonts w:ascii="Verdana" w:eastAsia="Verdana" w:hAnsi="Verdana"/>
                <w:b/>
                <w:color w:val="FFFFFF"/>
                <w:sz w:val="18"/>
              </w:rPr>
            </w:pPr>
            <w:r w:rsidRPr="008362F9">
              <w:rPr>
                <w:rFonts w:ascii="Verdana" w:eastAsia="Verdana" w:hAnsi="Verdana"/>
                <w:b/>
                <w:color w:val="FFFFFF"/>
                <w:sz w:val="18"/>
              </w:rPr>
              <w:t>Detail</w:t>
            </w:r>
          </w:p>
        </w:tc>
      </w:tr>
      <w:tr w:rsidR="00364744" w:rsidRPr="008362F9" w14:paraId="14DD405D" w14:textId="77777777" w:rsidTr="008362F9">
        <w:tc>
          <w:tcPr>
            <w:tcW w:w="357" w:type="pct"/>
            <w:tcBorders>
              <w:top w:val="single" w:sz="4" w:space="0" w:color="FFFFFF"/>
              <w:left w:val="single" w:sz="4" w:space="0" w:color="FFFFFF"/>
              <w:bottom w:val="single" w:sz="4" w:space="0" w:color="FFFFFF"/>
              <w:right w:val="single" w:sz="4" w:space="0" w:color="FFFFFF"/>
            </w:tcBorders>
            <w:shd w:val="clear" w:color="auto" w:fill="E7F8FF"/>
          </w:tcPr>
          <w:p w14:paraId="4EED3F21" w14:textId="226B69C9" w:rsidR="00364744" w:rsidRPr="008362F9" w:rsidRDefault="00364744" w:rsidP="00364744">
            <w:pPr>
              <w:spacing w:before="80" w:after="80"/>
              <w:rPr>
                <w:rFonts w:ascii="Verdana" w:eastAsia="Verdana" w:hAnsi="Verdana"/>
                <w:bCs/>
                <w:sz w:val="18"/>
              </w:rPr>
            </w:pPr>
            <w:r w:rsidRPr="00DB118C">
              <w:rPr>
                <w:rFonts w:ascii="Verdana" w:eastAsia="Verdana" w:hAnsi="Verdana"/>
                <w:bCs/>
                <w:sz w:val="18"/>
              </w:rPr>
              <w:t>[…]</w:t>
            </w:r>
          </w:p>
        </w:tc>
        <w:tc>
          <w:tcPr>
            <w:tcW w:w="686" w:type="pct"/>
            <w:tcBorders>
              <w:top w:val="single" w:sz="4" w:space="0" w:color="FFFFFF"/>
              <w:left w:val="single" w:sz="4" w:space="0" w:color="FFFFFF"/>
              <w:bottom w:val="single" w:sz="4" w:space="0" w:color="FFFFFF"/>
              <w:right w:val="single" w:sz="4" w:space="0" w:color="FFFFFF"/>
            </w:tcBorders>
            <w:shd w:val="clear" w:color="auto" w:fill="E7F8FF"/>
          </w:tcPr>
          <w:p w14:paraId="7E9BB4F8" w14:textId="0DC6056F" w:rsidR="00364744" w:rsidRPr="008362F9" w:rsidRDefault="00364744" w:rsidP="00364744">
            <w:pPr>
              <w:spacing w:before="80" w:after="80"/>
              <w:rPr>
                <w:rFonts w:ascii="Verdana" w:eastAsia="Verdana" w:hAnsi="Verdana"/>
                <w:bCs/>
                <w:sz w:val="18"/>
              </w:rPr>
            </w:pPr>
            <w:r w:rsidRPr="00DB118C">
              <w:rPr>
                <w:rFonts w:ascii="Verdana" w:eastAsia="Verdana" w:hAnsi="Verdana"/>
                <w:bCs/>
                <w:sz w:val="18"/>
              </w:rPr>
              <w:t>[…]</w:t>
            </w:r>
          </w:p>
        </w:tc>
        <w:tc>
          <w:tcPr>
            <w:tcW w:w="3957" w:type="pct"/>
            <w:tcBorders>
              <w:top w:val="single" w:sz="4" w:space="0" w:color="FFFFFF"/>
              <w:left w:val="single" w:sz="4" w:space="0" w:color="FFFFFF"/>
              <w:bottom w:val="single" w:sz="4" w:space="0" w:color="FFFFFF"/>
              <w:right w:val="single" w:sz="4" w:space="0" w:color="FFFFFF"/>
            </w:tcBorders>
            <w:shd w:val="clear" w:color="auto" w:fill="E7F8FF"/>
          </w:tcPr>
          <w:p w14:paraId="367A8215" w14:textId="00CB3CC2" w:rsidR="00364744" w:rsidRPr="008362F9" w:rsidRDefault="00364744" w:rsidP="00364744">
            <w:pPr>
              <w:spacing w:before="80" w:after="80"/>
              <w:rPr>
                <w:rFonts w:ascii="Verdana" w:eastAsia="Verdana" w:hAnsi="Verdana"/>
                <w:bCs/>
                <w:sz w:val="18"/>
              </w:rPr>
            </w:pPr>
            <w:r w:rsidRPr="00DB118C">
              <w:rPr>
                <w:rFonts w:ascii="Verdana" w:eastAsia="Verdana" w:hAnsi="Verdana"/>
                <w:bCs/>
                <w:sz w:val="18"/>
              </w:rPr>
              <w:t>[…]</w:t>
            </w:r>
          </w:p>
        </w:tc>
      </w:tr>
      <w:tr w:rsidR="00364744" w:rsidRPr="008362F9" w14:paraId="078D430E" w14:textId="77777777" w:rsidTr="008362F9">
        <w:tc>
          <w:tcPr>
            <w:tcW w:w="357" w:type="pct"/>
            <w:tcBorders>
              <w:top w:val="single" w:sz="4" w:space="0" w:color="FFFFFF"/>
              <w:left w:val="single" w:sz="4" w:space="0" w:color="FFFFFF"/>
              <w:bottom w:val="single" w:sz="4" w:space="0" w:color="FFFFFF"/>
              <w:right w:val="single" w:sz="4" w:space="0" w:color="FFFFFF"/>
            </w:tcBorders>
            <w:shd w:val="clear" w:color="auto" w:fill="E7F8FF"/>
          </w:tcPr>
          <w:p w14:paraId="06FAF65F" w14:textId="4992C343" w:rsidR="00364744" w:rsidRPr="008362F9" w:rsidRDefault="00364744" w:rsidP="00364744">
            <w:pPr>
              <w:spacing w:before="80" w:after="80"/>
              <w:rPr>
                <w:rFonts w:ascii="Verdana" w:eastAsia="Verdana" w:hAnsi="Verdana"/>
                <w:b/>
                <w:sz w:val="18"/>
              </w:rPr>
            </w:pPr>
            <w:r>
              <w:rPr>
                <w:rFonts w:ascii="Verdana" w:eastAsia="Verdana" w:hAnsi="Verdana"/>
                <w:b/>
                <w:sz w:val="18"/>
              </w:rPr>
              <w:t>9.</w:t>
            </w:r>
          </w:p>
        </w:tc>
        <w:tc>
          <w:tcPr>
            <w:tcW w:w="686" w:type="pct"/>
            <w:tcBorders>
              <w:top w:val="single" w:sz="4" w:space="0" w:color="FFFFFF"/>
              <w:left w:val="single" w:sz="4" w:space="0" w:color="FFFFFF"/>
              <w:bottom w:val="single" w:sz="4" w:space="0" w:color="FFFFFF"/>
              <w:right w:val="single" w:sz="4" w:space="0" w:color="FFFFFF"/>
            </w:tcBorders>
            <w:shd w:val="clear" w:color="auto" w:fill="E7F8FF"/>
          </w:tcPr>
          <w:p w14:paraId="64CA5208" w14:textId="77777777" w:rsidR="00364744" w:rsidRPr="008362F9" w:rsidRDefault="00364744" w:rsidP="00364744">
            <w:pPr>
              <w:spacing w:before="80" w:after="80"/>
              <w:rPr>
                <w:rFonts w:ascii="Verdana" w:eastAsia="Verdana" w:hAnsi="Verdana"/>
                <w:b/>
                <w:sz w:val="18"/>
              </w:rPr>
            </w:pPr>
            <w:r w:rsidRPr="008362F9">
              <w:rPr>
                <w:rFonts w:ascii="Verdana" w:eastAsia="Verdana" w:hAnsi="Verdana"/>
                <w:b/>
                <w:sz w:val="18"/>
              </w:rPr>
              <w:t>Other terms and conditions</w:t>
            </w:r>
          </w:p>
        </w:tc>
        <w:tc>
          <w:tcPr>
            <w:tcW w:w="3957" w:type="pct"/>
            <w:tcBorders>
              <w:top w:val="single" w:sz="4" w:space="0" w:color="FFFFFF"/>
              <w:left w:val="single" w:sz="4" w:space="0" w:color="FFFFFF"/>
              <w:bottom w:val="single" w:sz="4" w:space="0" w:color="FFFFFF"/>
              <w:right w:val="single" w:sz="4" w:space="0" w:color="FFFFFF"/>
            </w:tcBorders>
            <w:shd w:val="clear" w:color="auto" w:fill="E7F8FF"/>
          </w:tcPr>
          <w:p w14:paraId="40B9ED99" w14:textId="77777777" w:rsidR="00364744" w:rsidRPr="008362F9" w:rsidRDefault="00364744" w:rsidP="00364744">
            <w:pPr>
              <w:numPr>
                <w:ilvl w:val="4"/>
                <w:numId w:val="89"/>
              </w:numPr>
              <w:spacing w:after="180"/>
              <w:rPr>
                <w:rFonts w:ascii="Verdana" w:eastAsia="Verdana" w:hAnsi="Verdana"/>
                <w:sz w:val="18"/>
              </w:rPr>
            </w:pPr>
            <w:r w:rsidRPr="008362F9">
              <w:rPr>
                <w:rFonts w:ascii="Verdana" w:eastAsia="Verdana" w:hAnsi="Verdana"/>
                <w:sz w:val="18"/>
              </w:rPr>
              <w:t xml:space="preserve">Notwithstanding section </w:t>
            </w:r>
            <w:r w:rsidRPr="008362F9">
              <w:rPr>
                <w:rFonts w:ascii="Verdana" w:eastAsia="Verdana" w:hAnsi="Verdana"/>
                <w:sz w:val="18"/>
              </w:rPr>
              <w:fldChar w:fldCharType="begin" w:fldLock="1"/>
            </w:r>
            <w:r w:rsidRPr="008362F9">
              <w:rPr>
                <w:rFonts w:ascii="Verdana" w:eastAsia="Verdana" w:hAnsi="Verdana"/>
                <w:sz w:val="18"/>
              </w:rPr>
              <w:instrText xml:space="preserve"> REF _Ref93573038 \r \h </w:instrText>
            </w:r>
            <w:r w:rsidRPr="008362F9">
              <w:rPr>
                <w:rFonts w:ascii="Verdana" w:eastAsia="Verdana" w:hAnsi="Verdana"/>
                <w:sz w:val="18"/>
              </w:rPr>
            </w:r>
            <w:r w:rsidRPr="008362F9">
              <w:rPr>
                <w:rFonts w:ascii="Verdana" w:eastAsia="Verdana" w:hAnsi="Verdana"/>
                <w:sz w:val="18"/>
              </w:rPr>
              <w:fldChar w:fldCharType="separate"/>
            </w:r>
            <w:r w:rsidRPr="008362F9">
              <w:rPr>
                <w:rFonts w:ascii="Verdana" w:eastAsia="Verdana" w:hAnsi="Verdana"/>
                <w:sz w:val="18"/>
              </w:rPr>
              <w:t>D1.1.7</w:t>
            </w:r>
            <w:r w:rsidRPr="008362F9">
              <w:rPr>
                <w:rFonts w:ascii="Verdana" w:eastAsia="Verdana" w:hAnsi="Verdana"/>
                <w:sz w:val="18"/>
              </w:rPr>
              <w:fldChar w:fldCharType="end"/>
            </w:r>
            <w:r w:rsidRPr="008362F9">
              <w:rPr>
                <w:rFonts w:ascii="Verdana" w:eastAsia="Verdana" w:hAnsi="Verdana"/>
                <w:sz w:val="18"/>
              </w:rPr>
              <w:t xml:space="preserve"> of the Master Campaign Terms, if RSP modifies an Eligible AVC during the Discount Period for the Recurring Fibre COAT Rebate, the following consequences will apply:</w:t>
            </w:r>
          </w:p>
          <w:tbl>
            <w:tblPr>
              <w:tblStyle w:val="nbntablecolour11"/>
              <w:tblW w:w="0" w:type="auto"/>
              <w:tblInd w:w="72" w:type="dxa"/>
              <w:tblLook w:val="04A0" w:firstRow="1" w:lastRow="0" w:firstColumn="1" w:lastColumn="0" w:noHBand="0" w:noVBand="1"/>
            </w:tblPr>
            <w:tblGrid>
              <w:gridCol w:w="5300"/>
              <w:gridCol w:w="5528"/>
            </w:tblGrid>
            <w:tr w:rsidR="00364744" w:rsidRPr="008362F9" w14:paraId="2AEC332D" w14:textId="77777777" w:rsidTr="00364744">
              <w:trPr>
                <w:cnfStyle w:val="100000000000" w:firstRow="1" w:lastRow="0" w:firstColumn="0" w:lastColumn="0" w:oddVBand="0" w:evenVBand="0" w:oddHBand="0" w:evenHBand="0" w:firstRowFirstColumn="0" w:firstRowLastColumn="0" w:lastRowFirstColumn="0" w:lastRowLastColumn="0"/>
              </w:trPr>
              <w:tc>
                <w:tcPr>
                  <w:tcW w:w="5300" w:type="dxa"/>
                  <w:shd w:val="clear" w:color="auto" w:fill="009FE3"/>
                  <w:hideMark/>
                </w:tcPr>
                <w:p w14:paraId="37DCE79D" w14:textId="77777777" w:rsidR="00364744" w:rsidRPr="008362F9" w:rsidRDefault="00364744" w:rsidP="00364744">
                  <w:pPr>
                    <w:tabs>
                      <w:tab w:val="left" w:pos="720"/>
                    </w:tabs>
                    <w:spacing w:before="40" w:after="40"/>
                    <w:rPr>
                      <w:rFonts w:ascii="Verdana" w:eastAsia="Verdana" w:hAnsi="Verdana"/>
                      <w:b/>
                      <w:color w:val="FFFFFF"/>
                      <w:sz w:val="18"/>
                    </w:rPr>
                  </w:pPr>
                  <w:r w:rsidRPr="008362F9">
                    <w:rPr>
                      <w:rFonts w:ascii="Verdana" w:eastAsia="Verdana" w:hAnsi="Verdana"/>
                      <w:b/>
                      <w:color w:val="FFFFFF"/>
                      <w:sz w:val="18"/>
                    </w:rPr>
                    <w:t>Status of Eligible AVC after Modify Order is Completed</w:t>
                  </w:r>
                </w:p>
              </w:tc>
              <w:tc>
                <w:tcPr>
                  <w:tcW w:w="5528" w:type="dxa"/>
                  <w:shd w:val="clear" w:color="auto" w:fill="009FE3"/>
                  <w:hideMark/>
                </w:tcPr>
                <w:p w14:paraId="30AE547E" w14:textId="77777777" w:rsidR="00364744" w:rsidRPr="008362F9" w:rsidRDefault="00364744" w:rsidP="00364744">
                  <w:pPr>
                    <w:tabs>
                      <w:tab w:val="left" w:pos="720"/>
                    </w:tabs>
                    <w:spacing w:before="40" w:after="40"/>
                    <w:rPr>
                      <w:rFonts w:ascii="Verdana" w:eastAsia="Verdana" w:hAnsi="Verdana"/>
                      <w:b/>
                      <w:color w:val="FFFFFF"/>
                      <w:sz w:val="18"/>
                    </w:rPr>
                  </w:pPr>
                  <w:r w:rsidRPr="008362F9">
                    <w:rPr>
                      <w:rFonts w:ascii="Verdana" w:eastAsia="Verdana" w:hAnsi="Verdana"/>
                      <w:b/>
                      <w:color w:val="FFFFFF"/>
                      <w:sz w:val="18"/>
                    </w:rPr>
                    <w:t>Consequences for any applicable Recurring Fibre COAT Rebate</w:t>
                  </w:r>
                </w:p>
              </w:tc>
            </w:tr>
            <w:tr w:rsidR="00364744" w:rsidRPr="008362F9" w14:paraId="65682001" w14:textId="77777777" w:rsidTr="00364744">
              <w:tc>
                <w:tcPr>
                  <w:tcW w:w="5300" w:type="dxa"/>
                  <w:tcBorders>
                    <w:top w:val="single" w:sz="8" w:space="0" w:color="FFFFFF"/>
                    <w:left w:val="single" w:sz="8" w:space="0" w:color="FFFFFF"/>
                    <w:bottom w:val="single" w:sz="8" w:space="0" w:color="FFFFFF"/>
                    <w:right w:val="single" w:sz="8" w:space="0" w:color="FFFFFF"/>
                  </w:tcBorders>
                  <w:hideMark/>
                </w:tcPr>
                <w:p w14:paraId="4274112D" w14:textId="77777777" w:rsidR="00364744" w:rsidRPr="008362F9" w:rsidRDefault="00364744" w:rsidP="00364744">
                  <w:pPr>
                    <w:tabs>
                      <w:tab w:val="left" w:pos="720"/>
                    </w:tabs>
                    <w:spacing w:before="40" w:after="40"/>
                    <w:rPr>
                      <w:rFonts w:ascii="Verdana" w:eastAsia="Verdana" w:hAnsi="Verdana"/>
                      <w:sz w:val="18"/>
                    </w:rPr>
                  </w:pPr>
                  <w:r w:rsidRPr="008362F9">
                    <w:rPr>
                      <w:rFonts w:ascii="Verdana" w:eastAsia="Verdana" w:hAnsi="Verdana"/>
                      <w:sz w:val="18"/>
                    </w:rPr>
                    <w:t>Continues to be an Eligible AVC but on a different Eligible Bandwidth Profile.</w:t>
                  </w:r>
                </w:p>
              </w:tc>
              <w:tc>
                <w:tcPr>
                  <w:tcW w:w="5528" w:type="dxa"/>
                  <w:tcBorders>
                    <w:top w:val="single" w:sz="8" w:space="0" w:color="FFFFFF"/>
                    <w:left w:val="single" w:sz="8" w:space="0" w:color="FFFFFF"/>
                    <w:bottom w:val="single" w:sz="8" w:space="0" w:color="FFFFFF"/>
                    <w:right w:val="single" w:sz="8" w:space="0" w:color="FFFFFF"/>
                  </w:tcBorders>
                  <w:hideMark/>
                </w:tcPr>
                <w:p w14:paraId="79C3BE4A" w14:textId="77777777" w:rsidR="00364744" w:rsidRPr="008362F9" w:rsidRDefault="00364744" w:rsidP="00364744">
                  <w:pPr>
                    <w:tabs>
                      <w:tab w:val="left" w:pos="720"/>
                    </w:tabs>
                    <w:spacing w:before="40" w:after="40"/>
                    <w:rPr>
                      <w:rFonts w:ascii="Verdana" w:eastAsia="Verdana" w:hAnsi="Verdana"/>
                      <w:sz w:val="18"/>
                    </w:rPr>
                  </w:pPr>
                  <w:r w:rsidRPr="008362F9">
                    <w:rPr>
                      <w:rFonts w:ascii="Verdana" w:eastAsia="Verdana" w:hAnsi="Verdana"/>
                      <w:sz w:val="18"/>
                    </w:rPr>
                    <w:t>The Recurring Fibre COAT Rebate</w:t>
                  </w:r>
                  <w:r w:rsidRPr="008362F9" w:rsidDel="009064A3">
                    <w:rPr>
                      <w:rFonts w:ascii="Verdana" w:eastAsia="Verdana" w:hAnsi="Verdana"/>
                      <w:sz w:val="18"/>
                    </w:rPr>
                    <w:t xml:space="preserve"> </w:t>
                  </w:r>
                  <w:r w:rsidRPr="008362F9">
                    <w:rPr>
                      <w:rFonts w:ascii="Verdana" w:eastAsia="Verdana" w:hAnsi="Verdana"/>
                      <w:sz w:val="18"/>
                    </w:rPr>
                    <w:t>will be calculated separately on a pro-rata daily basis for the parts of the Discount Period before and after the Modify Order is Completed, based on the Eligible Bandwidth Profile supplied during each such period of time.</w:t>
                  </w:r>
                </w:p>
              </w:tc>
            </w:tr>
            <w:tr w:rsidR="00364744" w:rsidRPr="008362F9" w14:paraId="063E08B9" w14:textId="77777777" w:rsidTr="00364744">
              <w:tc>
                <w:tcPr>
                  <w:tcW w:w="5300" w:type="dxa"/>
                  <w:tcBorders>
                    <w:top w:val="single" w:sz="8" w:space="0" w:color="FFFFFF"/>
                    <w:left w:val="single" w:sz="8" w:space="0" w:color="FFFFFF"/>
                    <w:bottom w:val="single" w:sz="8" w:space="0" w:color="FFFFFF"/>
                    <w:right w:val="single" w:sz="8" w:space="0" w:color="FFFFFF"/>
                  </w:tcBorders>
                  <w:hideMark/>
                </w:tcPr>
                <w:p w14:paraId="66A0C1C5" w14:textId="77777777" w:rsidR="00364744" w:rsidRPr="008362F9" w:rsidRDefault="00364744" w:rsidP="00364744">
                  <w:pPr>
                    <w:tabs>
                      <w:tab w:val="left" w:pos="720"/>
                    </w:tabs>
                    <w:spacing w:before="40" w:after="40"/>
                    <w:rPr>
                      <w:rFonts w:ascii="Verdana" w:eastAsia="Verdana" w:hAnsi="Verdana"/>
                      <w:sz w:val="18"/>
                    </w:rPr>
                  </w:pPr>
                  <w:r w:rsidRPr="008362F9">
                    <w:rPr>
                      <w:rFonts w:ascii="Verdana" w:eastAsia="Verdana" w:hAnsi="Verdana"/>
                      <w:sz w:val="18"/>
                    </w:rPr>
                    <w:t>Stops being an Eligible AVC because it is modified to have a bandwidth profile that is not an Eligible Bandwidth Profile.</w:t>
                  </w:r>
                </w:p>
              </w:tc>
              <w:tc>
                <w:tcPr>
                  <w:tcW w:w="5528" w:type="dxa"/>
                  <w:tcBorders>
                    <w:top w:val="single" w:sz="8" w:space="0" w:color="FFFFFF"/>
                    <w:left w:val="single" w:sz="8" w:space="0" w:color="FFFFFF"/>
                    <w:bottom w:val="single" w:sz="8" w:space="0" w:color="FFFFFF"/>
                    <w:right w:val="single" w:sz="8" w:space="0" w:color="FFFFFF"/>
                  </w:tcBorders>
                  <w:hideMark/>
                </w:tcPr>
                <w:p w14:paraId="403682A0" w14:textId="77777777" w:rsidR="00364744" w:rsidRPr="008362F9" w:rsidRDefault="00364744" w:rsidP="00364744">
                  <w:pPr>
                    <w:tabs>
                      <w:tab w:val="left" w:pos="720"/>
                    </w:tabs>
                    <w:spacing w:before="40" w:after="40"/>
                    <w:rPr>
                      <w:rFonts w:ascii="Verdana" w:eastAsia="Verdana" w:hAnsi="Verdana"/>
                      <w:sz w:val="18"/>
                    </w:rPr>
                  </w:pPr>
                  <w:r w:rsidRPr="008362F9">
                    <w:rPr>
                      <w:rFonts w:ascii="Verdana" w:eastAsia="Verdana" w:hAnsi="Verdana"/>
                      <w:sz w:val="18"/>
                    </w:rPr>
                    <w:t>The Recurring Fibre COAT Rebate</w:t>
                  </w:r>
                  <w:r w:rsidRPr="008362F9" w:rsidDel="009064A3">
                    <w:rPr>
                      <w:rFonts w:ascii="Verdana" w:eastAsia="Verdana" w:hAnsi="Verdana"/>
                      <w:sz w:val="18"/>
                    </w:rPr>
                    <w:t xml:space="preserve"> </w:t>
                  </w:r>
                  <w:r w:rsidRPr="008362F9">
                    <w:rPr>
                      <w:rFonts w:ascii="Verdana" w:eastAsia="Verdana" w:hAnsi="Verdana"/>
                      <w:sz w:val="18"/>
                    </w:rPr>
                    <w:t>will be applied on a pro-rata daily basis for the part of the Billing Period before the Modify Order is Completed. No Recurring Fibre COAT Rebate</w:t>
                  </w:r>
                  <w:r w:rsidRPr="008362F9" w:rsidDel="009064A3">
                    <w:rPr>
                      <w:rFonts w:ascii="Verdana" w:eastAsia="Verdana" w:hAnsi="Verdana"/>
                      <w:sz w:val="18"/>
                    </w:rPr>
                    <w:t xml:space="preserve"> </w:t>
                  </w:r>
                  <w:r w:rsidRPr="008362F9">
                    <w:rPr>
                      <w:rFonts w:ascii="Verdana" w:eastAsia="Verdana" w:hAnsi="Verdana"/>
                      <w:sz w:val="18"/>
                    </w:rPr>
                    <w:t xml:space="preserve">will apply for the remainder of the Discount Period (subject to the next row). </w:t>
                  </w:r>
                </w:p>
              </w:tc>
            </w:tr>
            <w:tr w:rsidR="00364744" w:rsidRPr="008362F9" w14:paraId="20038B3C" w14:textId="77777777" w:rsidTr="00364744">
              <w:trPr>
                <w:trHeight w:val="523"/>
              </w:trPr>
              <w:tc>
                <w:tcPr>
                  <w:tcW w:w="5300" w:type="dxa"/>
                  <w:tcBorders>
                    <w:top w:val="single" w:sz="8" w:space="0" w:color="FFFFFF"/>
                    <w:left w:val="single" w:sz="8" w:space="0" w:color="FFFFFF"/>
                    <w:bottom w:val="single" w:sz="8" w:space="0" w:color="FFFFFF"/>
                    <w:right w:val="single" w:sz="8" w:space="0" w:color="FFFFFF"/>
                  </w:tcBorders>
                  <w:hideMark/>
                </w:tcPr>
                <w:p w14:paraId="14E15775" w14:textId="77777777" w:rsidR="00364744" w:rsidRPr="008362F9" w:rsidRDefault="00364744" w:rsidP="00364744">
                  <w:pPr>
                    <w:tabs>
                      <w:tab w:val="left" w:pos="720"/>
                    </w:tabs>
                    <w:spacing w:before="40" w:after="40"/>
                    <w:rPr>
                      <w:rFonts w:ascii="Verdana" w:eastAsia="Verdana" w:hAnsi="Verdana"/>
                      <w:sz w:val="18"/>
                    </w:rPr>
                  </w:pPr>
                  <w:r w:rsidRPr="008362F9">
                    <w:rPr>
                      <w:rFonts w:ascii="Verdana" w:eastAsia="Verdana" w:hAnsi="Verdana"/>
                      <w:sz w:val="18"/>
                    </w:rPr>
                    <w:t xml:space="preserve">Resumes being an Eligible AVC after an intervening period in which it was not (e.g. because in that intervening period it had a bandwidth profile that is not an Eligible Bandwidth Profile). </w:t>
                  </w:r>
                </w:p>
              </w:tc>
              <w:tc>
                <w:tcPr>
                  <w:tcW w:w="5528" w:type="dxa"/>
                  <w:tcBorders>
                    <w:top w:val="single" w:sz="8" w:space="0" w:color="FFFFFF"/>
                    <w:left w:val="single" w:sz="8" w:space="0" w:color="FFFFFF"/>
                    <w:bottom w:val="single" w:sz="8" w:space="0" w:color="FFFFFF"/>
                    <w:right w:val="single" w:sz="8" w:space="0" w:color="FFFFFF"/>
                  </w:tcBorders>
                  <w:hideMark/>
                </w:tcPr>
                <w:p w14:paraId="23E4EA77" w14:textId="77777777" w:rsidR="00364744" w:rsidRPr="008362F9" w:rsidRDefault="00364744" w:rsidP="00364744">
                  <w:pPr>
                    <w:tabs>
                      <w:tab w:val="left" w:pos="720"/>
                    </w:tabs>
                    <w:spacing w:before="40" w:after="40"/>
                    <w:rPr>
                      <w:rFonts w:ascii="Verdana" w:eastAsia="Verdana" w:hAnsi="Verdana"/>
                      <w:sz w:val="18"/>
                    </w:rPr>
                  </w:pPr>
                  <w:r w:rsidRPr="008362F9">
                    <w:rPr>
                      <w:rFonts w:ascii="Verdana" w:eastAsia="Verdana" w:hAnsi="Verdana"/>
                      <w:sz w:val="18"/>
                    </w:rPr>
                    <w:t>The Recurring Fibre COAT Rebate</w:t>
                  </w:r>
                  <w:r w:rsidRPr="008362F9" w:rsidDel="009064A3">
                    <w:rPr>
                      <w:rFonts w:ascii="Verdana" w:eastAsia="Verdana" w:hAnsi="Verdana"/>
                      <w:sz w:val="18"/>
                    </w:rPr>
                    <w:t xml:space="preserve"> </w:t>
                  </w:r>
                  <w:r w:rsidRPr="008362F9">
                    <w:rPr>
                      <w:rFonts w:ascii="Verdana" w:eastAsia="Verdana" w:hAnsi="Verdana"/>
                      <w:sz w:val="18"/>
                    </w:rPr>
                    <w:t xml:space="preserve">will be calculated on a pro-rata daily basis for the part of the remaining Discount Period (if any) after the Modify Order is Completed. </w:t>
                  </w:r>
                </w:p>
              </w:tc>
            </w:tr>
          </w:tbl>
          <w:p w14:paraId="43013285" w14:textId="77777777" w:rsidR="00364744" w:rsidRPr="008362F9" w:rsidRDefault="00364744" w:rsidP="00364744">
            <w:pPr>
              <w:rPr>
                <w:rFonts w:ascii="Verdana" w:eastAsia="Verdana" w:hAnsi="Verdana"/>
                <w:sz w:val="22"/>
                <w:lang w:val="en-NZ"/>
              </w:rPr>
            </w:pPr>
          </w:p>
          <w:p w14:paraId="11C9432A" w14:textId="77777777" w:rsidR="00364744" w:rsidRDefault="00364744" w:rsidP="00364744">
            <w:pPr>
              <w:numPr>
                <w:ilvl w:val="4"/>
                <w:numId w:val="89"/>
              </w:numPr>
              <w:spacing w:after="180"/>
              <w:rPr>
                <w:rFonts w:ascii="Verdana" w:eastAsia="Verdana" w:hAnsi="Verdana"/>
                <w:sz w:val="18"/>
              </w:rPr>
            </w:pPr>
            <w:r w:rsidRPr="008362F9">
              <w:rPr>
                <w:rFonts w:ascii="Verdana" w:eastAsia="Verdana" w:hAnsi="Verdana"/>
                <w:sz w:val="18"/>
              </w:rPr>
              <w:t xml:space="preserve">Non-Infrastructure Type Transfers </w:t>
            </w:r>
            <w:ins w:id="151" w:author="Author">
              <w:r w:rsidRPr="008362F9">
                <w:rPr>
                  <w:rFonts w:ascii="Verdana" w:eastAsia="Verdana" w:hAnsi="Verdana"/>
                  <w:sz w:val="18"/>
                </w:rPr>
                <w:t xml:space="preserve">completed before 26 October 2024 </w:t>
              </w:r>
            </w:ins>
            <w:r w:rsidRPr="008362F9">
              <w:rPr>
                <w:rFonts w:ascii="Verdana" w:eastAsia="Verdana" w:hAnsi="Verdana"/>
                <w:sz w:val="18"/>
              </w:rPr>
              <w:t>are excluded from the application of the Recurring Fibre COAT Rebate.</w:t>
            </w:r>
          </w:p>
          <w:p w14:paraId="20E18A8F" w14:textId="3EF32B19" w:rsidR="00364744" w:rsidRPr="008362F9" w:rsidRDefault="00364744" w:rsidP="00364744">
            <w:pPr>
              <w:numPr>
                <w:ilvl w:val="4"/>
                <w:numId w:val="89"/>
              </w:numPr>
              <w:spacing w:after="180"/>
              <w:rPr>
                <w:rFonts w:ascii="Verdana" w:eastAsia="Verdana" w:hAnsi="Verdana"/>
                <w:sz w:val="18"/>
              </w:rPr>
            </w:pPr>
            <w:r w:rsidRPr="008362F9">
              <w:rPr>
                <w:rFonts w:ascii="Verdana" w:eastAsia="Verdana" w:hAnsi="Verdana"/>
                <w:sz w:val="18"/>
              </w:rPr>
              <w:t>If a Billing Period falls partly within the Discount Period, the recurring Rebate will apply for that part of the Billing Period only, on a pro-rata daily basis.</w:t>
            </w:r>
          </w:p>
        </w:tc>
      </w:tr>
      <w:tr w:rsidR="00364744" w:rsidRPr="008362F9" w14:paraId="344F82D4" w14:textId="77777777" w:rsidTr="008362F9">
        <w:tc>
          <w:tcPr>
            <w:tcW w:w="357" w:type="pct"/>
            <w:tcBorders>
              <w:top w:val="single" w:sz="4" w:space="0" w:color="FFFFFF"/>
              <w:left w:val="single" w:sz="4" w:space="0" w:color="FFFFFF"/>
              <w:bottom w:val="single" w:sz="4" w:space="0" w:color="FFFFFF"/>
              <w:right w:val="single" w:sz="4" w:space="0" w:color="FFFFFF"/>
            </w:tcBorders>
            <w:shd w:val="clear" w:color="auto" w:fill="E7F8FF"/>
          </w:tcPr>
          <w:p w14:paraId="51521EEA" w14:textId="07893302" w:rsidR="00364744" w:rsidRPr="008362F9" w:rsidRDefault="00364744" w:rsidP="00364744">
            <w:pPr>
              <w:spacing w:before="80" w:after="80"/>
              <w:rPr>
                <w:rFonts w:ascii="Verdana" w:eastAsia="Verdana" w:hAnsi="Verdana"/>
                <w:b/>
                <w:sz w:val="18"/>
              </w:rPr>
            </w:pPr>
            <w:bookmarkStart w:id="152" w:name="_Ref146726778"/>
            <w:r w:rsidRPr="00DB118C">
              <w:rPr>
                <w:rFonts w:ascii="Verdana" w:eastAsia="Verdana" w:hAnsi="Verdana"/>
                <w:bCs/>
                <w:sz w:val="18"/>
              </w:rPr>
              <w:t>[…]</w:t>
            </w:r>
          </w:p>
        </w:tc>
        <w:bookmarkEnd w:id="152"/>
        <w:tc>
          <w:tcPr>
            <w:tcW w:w="686" w:type="pct"/>
            <w:tcBorders>
              <w:top w:val="single" w:sz="4" w:space="0" w:color="FFFFFF"/>
              <w:left w:val="single" w:sz="4" w:space="0" w:color="FFFFFF"/>
              <w:bottom w:val="single" w:sz="4" w:space="0" w:color="FFFFFF"/>
              <w:right w:val="single" w:sz="4" w:space="0" w:color="FFFFFF"/>
            </w:tcBorders>
            <w:shd w:val="clear" w:color="auto" w:fill="E7F8FF"/>
          </w:tcPr>
          <w:p w14:paraId="5678E500" w14:textId="35767CA3" w:rsidR="00364744" w:rsidRPr="008362F9" w:rsidRDefault="00364744" w:rsidP="00364744">
            <w:pPr>
              <w:spacing w:before="80" w:after="80"/>
              <w:rPr>
                <w:rFonts w:ascii="Verdana" w:eastAsia="Verdana" w:hAnsi="Verdana"/>
                <w:b/>
                <w:sz w:val="18"/>
              </w:rPr>
            </w:pPr>
            <w:r w:rsidRPr="00DB118C">
              <w:rPr>
                <w:rFonts w:ascii="Verdana" w:eastAsia="Verdana" w:hAnsi="Verdana"/>
                <w:bCs/>
                <w:sz w:val="18"/>
              </w:rPr>
              <w:t>[…]</w:t>
            </w:r>
          </w:p>
        </w:tc>
        <w:tc>
          <w:tcPr>
            <w:tcW w:w="3957" w:type="pct"/>
            <w:tcBorders>
              <w:top w:val="single" w:sz="4" w:space="0" w:color="FFFFFF"/>
              <w:left w:val="single" w:sz="4" w:space="0" w:color="FFFFFF"/>
              <w:bottom w:val="single" w:sz="4" w:space="0" w:color="FFFFFF"/>
              <w:right w:val="single" w:sz="4" w:space="0" w:color="FFFFFF"/>
            </w:tcBorders>
            <w:shd w:val="clear" w:color="auto" w:fill="E7F8FF"/>
          </w:tcPr>
          <w:p w14:paraId="4D183253" w14:textId="1D9859CD" w:rsidR="00364744" w:rsidRPr="008362F9" w:rsidRDefault="00364744" w:rsidP="00364744">
            <w:pPr>
              <w:spacing w:before="80" w:after="80"/>
              <w:rPr>
                <w:rFonts w:ascii="Verdana" w:eastAsia="Verdana" w:hAnsi="Verdana"/>
                <w:sz w:val="18"/>
              </w:rPr>
            </w:pPr>
            <w:r w:rsidRPr="00DB118C">
              <w:rPr>
                <w:rFonts w:ascii="Verdana" w:eastAsia="Verdana" w:hAnsi="Verdana"/>
                <w:bCs/>
                <w:sz w:val="18"/>
              </w:rPr>
              <w:t>[…]</w:t>
            </w:r>
          </w:p>
        </w:tc>
      </w:tr>
    </w:tbl>
    <w:p w14:paraId="4033911E" w14:textId="64BC262C" w:rsidR="00A239D0" w:rsidRPr="00364744" w:rsidRDefault="00364744" w:rsidP="00364744">
      <w:pPr>
        <w:keepNext/>
        <w:spacing w:before="0" w:after="160" w:line="259" w:lineRule="auto"/>
        <w:rPr>
          <w:rFonts w:ascii="Verdana" w:eastAsia="Verdana" w:hAnsi="Verdana" w:cs="Verdana"/>
          <w:bCs/>
          <w:sz w:val="18"/>
          <w:szCs w:val="32"/>
          <w:lang w:val="en-GB"/>
        </w:rPr>
      </w:pPr>
      <w:r w:rsidRPr="00364744">
        <w:rPr>
          <w:rFonts w:ascii="Verdana" w:eastAsia="Verdana" w:hAnsi="Verdana" w:cs="Verdana"/>
          <w:bCs/>
          <w:sz w:val="18"/>
          <w:szCs w:val="32"/>
          <w:lang w:val="en-GB"/>
        </w:rPr>
        <w:lastRenderedPageBreak/>
        <w:t>[…]</w:t>
      </w:r>
    </w:p>
    <w:p w14:paraId="6A8B9820" w14:textId="77777777" w:rsidR="004A70C0" w:rsidRDefault="004A70C0" w:rsidP="004A70C0">
      <w:pPr>
        <w:keepNext/>
        <w:spacing w:before="0" w:after="160" w:line="259" w:lineRule="auto"/>
        <w:ind w:left="567"/>
        <w:rPr>
          <w:rFonts w:ascii="Verdana" w:eastAsia="Verdana" w:hAnsi="Verdana" w:cs="Verdana"/>
          <w:bCs/>
          <w:color w:val="00B0F0"/>
          <w:sz w:val="28"/>
          <w:szCs w:val="48"/>
          <w:lang w:val="en-GB"/>
        </w:rPr>
      </w:pPr>
      <w:r w:rsidRPr="00D26C5D">
        <w:rPr>
          <w:rFonts w:ascii="Verdana" w:eastAsia="Verdana" w:hAnsi="Verdana" w:cs="Verdana"/>
          <w:bCs/>
          <w:color w:val="00B0F0"/>
          <w:sz w:val="28"/>
          <w:szCs w:val="48"/>
          <w:lang w:val="en-GB"/>
        </w:rPr>
        <w:t>B3.12</w:t>
      </w:r>
      <w:r w:rsidRPr="00D26C5D">
        <w:rPr>
          <w:rFonts w:ascii="Verdana" w:eastAsia="Verdana" w:hAnsi="Verdana" w:cs="Verdana"/>
          <w:bCs/>
          <w:color w:val="00B0F0"/>
          <w:sz w:val="28"/>
          <w:szCs w:val="48"/>
          <w:lang w:val="en-GB"/>
        </w:rPr>
        <w:tab/>
        <w:t>Connect the Unconnected Rebate</w:t>
      </w:r>
    </w:p>
    <w:tbl>
      <w:tblPr>
        <w:tblStyle w:val="TableGrid30"/>
        <w:tblW w:w="500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86"/>
        <w:gridCol w:w="2075"/>
        <w:gridCol w:w="11964"/>
      </w:tblGrid>
      <w:tr w:rsidR="007F0E7F" w:rsidRPr="007F0E7F" w14:paraId="18648BED" w14:textId="77777777" w:rsidTr="007F0E7F">
        <w:trPr>
          <w:tblHeader/>
        </w:trPr>
        <w:tc>
          <w:tcPr>
            <w:tcW w:w="359" w:type="pct"/>
            <w:tcBorders>
              <w:top w:val="single" w:sz="4" w:space="0" w:color="FFFFFF"/>
              <w:left w:val="single" w:sz="4" w:space="0" w:color="FFFFFF"/>
              <w:bottom w:val="single" w:sz="4" w:space="0" w:color="FFFFFF"/>
              <w:right w:val="single" w:sz="4" w:space="0" w:color="FFFFFF"/>
            </w:tcBorders>
            <w:shd w:val="clear" w:color="auto" w:fill="009FE3"/>
            <w:hideMark/>
          </w:tcPr>
          <w:p w14:paraId="7BF4A18F" w14:textId="77777777" w:rsidR="007F0E7F" w:rsidRPr="007F0E7F" w:rsidRDefault="007F0E7F" w:rsidP="007F0E7F">
            <w:pPr>
              <w:spacing w:before="80" w:after="80"/>
              <w:rPr>
                <w:rFonts w:ascii="Verdana" w:eastAsia="Verdana" w:hAnsi="Verdana"/>
                <w:b/>
                <w:color w:val="FFFFFF"/>
                <w:sz w:val="18"/>
              </w:rPr>
            </w:pPr>
            <w:r w:rsidRPr="007F0E7F">
              <w:rPr>
                <w:rFonts w:ascii="Verdana" w:eastAsia="Verdana" w:hAnsi="Verdana"/>
                <w:b/>
                <w:color w:val="FFFFFF"/>
                <w:sz w:val="18"/>
              </w:rPr>
              <w:t>Section</w:t>
            </w:r>
          </w:p>
        </w:tc>
        <w:tc>
          <w:tcPr>
            <w:tcW w:w="686" w:type="pct"/>
            <w:tcBorders>
              <w:top w:val="single" w:sz="4" w:space="0" w:color="FFFFFF"/>
              <w:left w:val="single" w:sz="4" w:space="0" w:color="FFFFFF"/>
              <w:bottom w:val="single" w:sz="4" w:space="0" w:color="FFFFFF"/>
              <w:right w:val="single" w:sz="4" w:space="0" w:color="FFFFFF"/>
            </w:tcBorders>
            <w:shd w:val="clear" w:color="auto" w:fill="009FE3"/>
            <w:hideMark/>
          </w:tcPr>
          <w:p w14:paraId="72E6ED79" w14:textId="77777777" w:rsidR="007F0E7F" w:rsidRPr="007F0E7F" w:rsidRDefault="007F0E7F" w:rsidP="007F0E7F">
            <w:pPr>
              <w:spacing w:before="80" w:after="80"/>
              <w:rPr>
                <w:rFonts w:ascii="Verdana" w:eastAsia="Verdana" w:hAnsi="Verdana"/>
                <w:b/>
                <w:color w:val="FFFFFF"/>
                <w:sz w:val="18"/>
              </w:rPr>
            </w:pPr>
            <w:r w:rsidRPr="007F0E7F">
              <w:rPr>
                <w:rFonts w:ascii="Verdana" w:eastAsia="Verdana" w:hAnsi="Verdana"/>
                <w:b/>
                <w:color w:val="FFFFFF"/>
                <w:sz w:val="18"/>
              </w:rPr>
              <w:t>Issue</w:t>
            </w:r>
          </w:p>
        </w:tc>
        <w:tc>
          <w:tcPr>
            <w:tcW w:w="3955" w:type="pct"/>
            <w:tcBorders>
              <w:top w:val="single" w:sz="4" w:space="0" w:color="FFFFFF"/>
              <w:left w:val="single" w:sz="4" w:space="0" w:color="FFFFFF"/>
              <w:bottom w:val="single" w:sz="4" w:space="0" w:color="FFFFFF"/>
              <w:right w:val="single" w:sz="4" w:space="0" w:color="FFFFFF"/>
            </w:tcBorders>
            <w:shd w:val="clear" w:color="auto" w:fill="009FE3"/>
            <w:hideMark/>
          </w:tcPr>
          <w:p w14:paraId="203124FC" w14:textId="77777777" w:rsidR="007F0E7F" w:rsidRPr="007F0E7F" w:rsidRDefault="007F0E7F" w:rsidP="007F0E7F">
            <w:pPr>
              <w:spacing w:before="80" w:after="80"/>
              <w:rPr>
                <w:rFonts w:ascii="Verdana" w:eastAsia="Verdana" w:hAnsi="Verdana"/>
                <w:b/>
                <w:color w:val="FFFFFF"/>
                <w:sz w:val="18"/>
              </w:rPr>
            </w:pPr>
            <w:r w:rsidRPr="007F0E7F">
              <w:rPr>
                <w:rFonts w:ascii="Verdana" w:eastAsia="Verdana" w:hAnsi="Verdana"/>
                <w:b/>
                <w:color w:val="FFFFFF"/>
                <w:sz w:val="18"/>
              </w:rPr>
              <w:t>Detail</w:t>
            </w:r>
          </w:p>
        </w:tc>
      </w:tr>
      <w:tr w:rsidR="007F0E7F" w:rsidRPr="007F0E7F" w14:paraId="22873325" w14:textId="77777777" w:rsidTr="007F0E7F">
        <w:tc>
          <w:tcPr>
            <w:tcW w:w="359" w:type="pct"/>
            <w:tcBorders>
              <w:top w:val="single" w:sz="4" w:space="0" w:color="FFFFFF"/>
              <w:left w:val="single" w:sz="4" w:space="0" w:color="FFFFFF"/>
              <w:bottom w:val="single" w:sz="4" w:space="0" w:color="FFFFFF"/>
              <w:right w:val="single" w:sz="4" w:space="0" w:color="FFFFFF"/>
            </w:tcBorders>
            <w:shd w:val="clear" w:color="auto" w:fill="C6EDFF"/>
          </w:tcPr>
          <w:p w14:paraId="7136A328" w14:textId="1C21B64E" w:rsidR="007F0E7F" w:rsidRPr="007F0E7F" w:rsidRDefault="007F0E7F" w:rsidP="007F0E7F">
            <w:pPr>
              <w:spacing w:before="80" w:after="80"/>
              <w:rPr>
                <w:rFonts w:ascii="Verdana" w:eastAsia="Verdana" w:hAnsi="Verdana"/>
                <w:b/>
                <w:sz w:val="18"/>
              </w:rPr>
            </w:pPr>
            <w:r w:rsidRPr="00DB118C">
              <w:rPr>
                <w:rFonts w:ascii="Verdana" w:eastAsia="Verdana" w:hAnsi="Verdana"/>
                <w:bCs/>
                <w:sz w:val="18"/>
              </w:rPr>
              <w:t>[…]</w:t>
            </w:r>
          </w:p>
        </w:tc>
        <w:tc>
          <w:tcPr>
            <w:tcW w:w="686" w:type="pct"/>
            <w:tcBorders>
              <w:top w:val="single" w:sz="4" w:space="0" w:color="FFFFFF"/>
              <w:left w:val="single" w:sz="4" w:space="0" w:color="FFFFFF"/>
              <w:bottom w:val="single" w:sz="4" w:space="0" w:color="FFFFFF"/>
              <w:right w:val="single" w:sz="4" w:space="0" w:color="FFFFFF"/>
            </w:tcBorders>
            <w:shd w:val="clear" w:color="auto" w:fill="C6EDFF"/>
          </w:tcPr>
          <w:p w14:paraId="581E2D91" w14:textId="545B8A6D" w:rsidR="007F0E7F" w:rsidRPr="007F0E7F" w:rsidRDefault="007F0E7F" w:rsidP="007F0E7F">
            <w:pPr>
              <w:spacing w:before="80" w:after="80"/>
              <w:rPr>
                <w:rFonts w:ascii="Verdana" w:eastAsia="Verdana" w:hAnsi="Verdana"/>
                <w:b/>
                <w:sz w:val="18"/>
              </w:rPr>
            </w:pPr>
            <w:r w:rsidRPr="00DB118C">
              <w:rPr>
                <w:rFonts w:ascii="Verdana" w:eastAsia="Verdana" w:hAnsi="Verdana"/>
                <w:bCs/>
                <w:sz w:val="18"/>
              </w:rPr>
              <w:t>[…]</w:t>
            </w:r>
          </w:p>
        </w:tc>
        <w:tc>
          <w:tcPr>
            <w:tcW w:w="3955" w:type="pct"/>
            <w:tcBorders>
              <w:top w:val="single" w:sz="4" w:space="0" w:color="FFFFFF"/>
              <w:left w:val="single" w:sz="4" w:space="0" w:color="FFFFFF"/>
              <w:bottom w:val="single" w:sz="4" w:space="0" w:color="FFFFFF"/>
              <w:right w:val="single" w:sz="4" w:space="0" w:color="FFFFFF"/>
            </w:tcBorders>
            <w:shd w:val="clear" w:color="auto" w:fill="C6EDFF"/>
          </w:tcPr>
          <w:p w14:paraId="18C6ED38" w14:textId="56DA6B5C" w:rsidR="007F0E7F" w:rsidRPr="007F0E7F" w:rsidRDefault="007F0E7F" w:rsidP="007F0E7F">
            <w:pPr>
              <w:spacing w:before="80" w:after="80"/>
              <w:rPr>
                <w:rFonts w:ascii="Verdana" w:eastAsia="Verdana" w:hAnsi="Verdana"/>
                <w:b/>
                <w:sz w:val="18"/>
              </w:rPr>
            </w:pPr>
            <w:r w:rsidRPr="00DB118C">
              <w:rPr>
                <w:rFonts w:ascii="Verdana" w:eastAsia="Verdana" w:hAnsi="Verdana"/>
                <w:bCs/>
                <w:sz w:val="18"/>
              </w:rPr>
              <w:t>[…]</w:t>
            </w:r>
          </w:p>
        </w:tc>
      </w:tr>
      <w:tr w:rsidR="007F0E7F" w:rsidRPr="007F0E7F" w14:paraId="08D1240E" w14:textId="77777777" w:rsidTr="007F0E7F">
        <w:tc>
          <w:tcPr>
            <w:tcW w:w="359" w:type="pct"/>
            <w:tcBorders>
              <w:top w:val="single" w:sz="4" w:space="0" w:color="FFFFFF"/>
              <w:left w:val="single" w:sz="4" w:space="0" w:color="FFFFFF"/>
              <w:bottom w:val="single" w:sz="4" w:space="0" w:color="FFFFFF"/>
              <w:right w:val="single" w:sz="4" w:space="0" w:color="FFFFFF"/>
            </w:tcBorders>
            <w:shd w:val="clear" w:color="auto" w:fill="E7F8FF"/>
          </w:tcPr>
          <w:p w14:paraId="37C1D5F4" w14:textId="2213024B" w:rsidR="007F0E7F" w:rsidRPr="007F0E7F" w:rsidRDefault="007F0E7F" w:rsidP="007F0E7F">
            <w:pPr>
              <w:spacing w:before="80" w:after="80"/>
              <w:rPr>
                <w:rFonts w:ascii="Verdana" w:eastAsia="Verdana" w:hAnsi="Verdana"/>
                <w:b/>
                <w:sz w:val="18"/>
              </w:rPr>
            </w:pPr>
            <w:r>
              <w:rPr>
                <w:rFonts w:ascii="Verdana" w:eastAsia="Verdana" w:hAnsi="Verdana"/>
                <w:b/>
                <w:sz w:val="18"/>
              </w:rPr>
              <w:t>9.</w:t>
            </w:r>
          </w:p>
        </w:tc>
        <w:tc>
          <w:tcPr>
            <w:tcW w:w="686" w:type="pct"/>
            <w:tcBorders>
              <w:top w:val="single" w:sz="4" w:space="0" w:color="FFFFFF"/>
              <w:left w:val="single" w:sz="4" w:space="0" w:color="FFFFFF"/>
              <w:bottom w:val="single" w:sz="4" w:space="0" w:color="FFFFFF"/>
              <w:right w:val="single" w:sz="4" w:space="0" w:color="FFFFFF"/>
            </w:tcBorders>
            <w:shd w:val="clear" w:color="auto" w:fill="E7F8FF"/>
            <w:hideMark/>
          </w:tcPr>
          <w:p w14:paraId="2239BE5F" w14:textId="77777777" w:rsidR="007F0E7F" w:rsidRPr="007F0E7F" w:rsidRDefault="007F0E7F" w:rsidP="007F0E7F">
            <w:pPr>
              <w:spacing w:before="80" w:after="80"/>
              <w:rPr>
                <w:rFonts w:ascii="Verdana" w:eastAsia="Verdana" w:hAnsi="Verdana"/>
                <w:b/>
                <w:sz w:val="18"/>
              </w:rPr>
            </w:pPr>
            <w:r w:rsidRPr="007F0E7F">
              <w:rPr>
                <w:rFonts w:ascii="Verdana" w:eastAsia="Verdana" w:hAnsi="Verdana"/>
                <w:b/>
                <w:sz w:val="18"/>
              </w:rPr>
              <w:t>Other terms and conditions</w:t>
            </w:r>
          </w:p>
        </w:tc>
        <w:tc>
          <w:tcPr>
            <w:tcW w:w="3955" w:type="pct"/>
            <w:tcBorders>
              <w:top w:val="single" w:sz="4" w:space="0" w:color="FFFFFF"/>
              <w:left w:val="single" w:sz="4" w:space="0" w:color="FFFFFF"/>
              <w:bottom w:val="single" w:sz="4" w:space="0" w:color="FFFFFF"/>
              <w:right w:val="single" w:sz="4" w:space="0" w:color="FFFFFF"/>
            </w:tcBorders>
            <w:shd w:val="clear" w:color="auto" w:fill="E7F8FF"/>
            <w:hideMark/>
          </w:tcPr>
          <w:p w14:paraId="1C48F5FD" w14:textId="77777777" w:rsidR="007F0E7F" w:rsidRPr="007F0E7F" w:rsidRDefault="007F0E7F" w:rsidP="007F0E7F">
            <w:pPr>
              <w:numPr>
                <w:ilvl w:val="4"/>
                <w:numId w:val="95"/>
              </w:numPr>
              <w:spacing w:after="180"/>
              <w:rPr>
                <w:rFonts w:ascii="Verdana" w:eastAsia="Verdana" w:hAnsi="Verdana"/>
                <w:sz w:val="18"/>
              </w:rPr>
            </w:pPr>
            <w:r w:rsidRPr="007F0E7F">
              <w:rPr>
                <w:rFonts w:ascii="Verdana" w:eastAsia="Verdana" w:hAnsi="Verdana"/>
                <w:sz w:val="18"/>
              </w:rPr>
              <w:t xml:space="preserve">Notwithstanding section </w:t>
            </w:r>
            <w:r w:rsidRPr="007F0E7F">
              <w:rPr>
                <w:rFonts w:ascii="Verdana" w:eastAsia="Verdana" w:hAnsi="Verdana"/>
                <w:sz w:val="18"/>
              </w:rPr>
              <w:fldChar w:fldCharType="begin" w:fldLock="1"/>
            </w:r>
            <w:r w:rsidRPr="007F0E7F">
              <w:rPr>
                <w:rFonts w:ascii="Verdana" w:eastAsia="Verdana" w:hAnsi="Verdana"/>
                <w:sz w:val="18"/>
              </w:rPr>
              <w:instrText xml:space="preserve"> REF _Ref93573038 \w \h  \* MERGEFORMAT </w:instrText>
            </w:r>
            <w:r w:rsidRPr="007F0E7F">
              <w:rPr>
                <w:rFonts w:ascii="Verdana" w:eastAsia="Verdana" w:hAnsi="Verdana"/>
                <w:sz w:val="18"/>
              </w:rPr>
            </w:r>
            <w:r w:rsidRPr="007F0E7F">
              <w:rPr>
                <w:rFonts w:ascii="Verdana" w:eastAsia="Verdana" w:hAnsi="Verdana"/>
                <w:sz w:val="18"/>
              </w:rPr>
              <w:fldChar w:fldCharType="separate"/>
            </w:r>
            <w:r w:rsidRPr="007F0E7F">
              <w:rPr>
                <w:rFonts w:ascii="Verdana" w:eastAsia="Verdana" w:hAnsi="Verdana"/>
                <w:sz w:val="18"/>
              </w:rPr>
              <w:t>D1.1.7</w:t>
            </w:r>
            <w:r w:rsidRPr="007F0E7F">
              <w:rPr>
                <w:rFonts w:ascii="Verdana" w:eastAsia="Verdana" w:hAnsi="Verdana"/>
                <w:sz w:val="18"/>
              </w:rPr>
              <w:fldChar w:fldCharType="end"/>
            </w:r>
            <w:r w:rsidRPr="007F0E7F">
              <w:rPr>
                <w:rFonts w:ascii="Verdana" w:eastAsia="Verdana" w:hAnsi="Verdana"/>
                <w:sz w:val="18"/>
              </w:rPr>
              <w:t xml:space="preserve"> of the Master Campaign Terms, if RSP modifies an Eligible AVC during the Discount Period, the following consequences will apply:</w:t>
            </w:r>
          </w:p>
          <w:tbl>
            <w:tblPr>
              <w:tblStyle w:val="nbntablecolour11"/>
              <w:tblW w:w="0" w:type="auto"/>
              <w:tblInd w:w="714" w:type="dxa"/>
              <w:tblLayout w:type="fixed"/>
              <w:tblLook w:val="04A0" w:firstRow="1" w:lastRow="0" w:firstColumn="1" w:lastColumn="0" w:noHBand="0" w:noVBand="1"/>
            </w:tblPr>
            <w:tblGrid>
              <w:gridCol w:w="4942"/>
              <w:gridCol w:w="5103"/>
            </w:tblGrid>
            <w:tr w:rsidR="007F0E7F" w:rsidRPr="007F0E7F" w14:paraId="7F4EB18A" w14:textId="77777777" w:rsidTr="007F0E7F">
              <w:trPr>
                <w:cnfStyle w:val="100000000000" w:firstRow="1" w:lastRow="0" w:firstColumn="0" w:lastColumn="0" w:oddVBand="0" w:evenVBand="0" w:oddHBand="0" w:evenHBand="0" w:firstRowFirstColumn="0" w:firstRowLastColumn="0" w:lastRowFirstColumn="0" w:lastRowLastColumn="0"/>
              </w:trPr>
              <w:tc>
                <w:tcPr>
                  <w:tcW w:w="4942" w:type="dxa"/>
                  <w:shd w:val="clear" w:color="auto" w:fill="009FE3"/>
                  <w:hideMark/>
                </w:tcPr>
                <w:p w14:paraId="3611BC95" w14:textId="77777777" w:rsidR="007F0E7F" w:rsidRPr="007F0E7F" w:rsidRDefault="007F0E7F" w:rsidP="007F0E7F">
                  <w:pPr>
                    <w:tabs>
                      <w:tab w:val="left" w:pos="720"/>
                    </w:tabs>
                    <w:spacing w:before="40" w:after="40"/>
                    <w:rPr>
                      <w:rFonts w:ascii="Verdana" w:eastAsia="Verdana" w:hAnsi="Verdana"/>
                      <w:b/>
                      <w:color w:val="FFFFFF"/>
                      <w:sz w:val="18"/>
                    </w:rPr>
                  </w:pPr>
                  <w:r w:rsidRPr="007F0E7F">
                    <w:rPr>
                      <w:rFonts w:ascii="Verdana" w:eastAsia="Verdana" w:hAnsi="Verdana"/>
                      <w:b/>
                      <w:color w:val="FFFFFF"/>
                      <w:sz w:val="18"/>
                    </w:rPr>
                    <w:t>Status of Eligible AVC after Modify Order is Completed</w:t>
                  </w:r>
                </w:p>
              </w:tc>
              <w:tc>
                <w:tcPr>
                  <w:tcW w:w="5103" w:type="dxa"/>
                  <w:shd w:val="clear" w:color="auto" w:fill="009FE3"/>
                  <w:hideMark/>
                </w:tcPr>
                <w:p w14:paraId="617C7984" w14:textId="77777777" w:rsidR="007F0E7F" w:rsidRPr="007F0E7F" w:rsidRDefault="007F0E7F" w:rsidP="007F0E7F">
                  <w:pPr>
                    <w:tabs>
                      <w:tab w:val="left" w:pos="720"/>
                    </w:tabs>
                    <w:spacing w:before="40" w:after="40"/>
                    <w:rPr>
                      <w:rFonts w:ascii="Verdana" w:eastAsia="Verdana" w:hAnsi="Verdana"/>
                      <w:b/>
                      <w:color w:val="FFFFFF"/>
                      <w:sz w:val="18"/>
                    </w:rPr>
                  </w:pPr>
                  <w:r w:rsidRPr="007F0E7F">
                    <w:rPr>
                      <w:rFonts w:ascii="Verdana" w:eastAsia="Verdana" w:hAnsi="Verdana"/>
                      <w:b/>
                      <w:color w:val="FFFFFF"/>
                      <w:sz w:val="18"/>
                    </w:rPr>
                    <w:t>Consequences for any applicable Connect the Unconnected Rebate</w:t>
                  </w:r>
                </w:p>
              </w:tc>
            </w:tr>
            <w:tr w:rsidR="007F0E7F" w:rsidRPr="007F0E7F" w14:paraId="1F447DD3" w14:textId="77777777" w:rsidTr="007F0E7F">
              <w:tc>
                <w:tcPr>
                  <w:tcW w:w="4942" w:type="dxa"/>
                  <w:tcBorders>
                    <w:top w:val="single" w:sz="8" w:space="0" w:color="FFFFFF"/>
                    <w:left w:val="single" w:sz="8" w:space="0" w:color="FFFFFF"/>
                    <w:bottom w:val="single" w:sz="8" w:space="0" w:color="FFFFFF"/>
                    <w:right w:val="single" w:sz="8" w:space="0" w:color="FFFFFF"/>
                  </w:tcBorders>
                  <w:hideMark/>
                </w:tcPr>
                <w:p w14:paraId="08FDED41" w14:textId="77777777" w:rsidR="007F0E7F" w:rsidRPr="007F0E7F" w:rsidRDefault="007F0E7F" w:rsidP="007F0E7F">
                  <w:pPr>
                    <w:tabs>
                      <w:tab w:val="left" w:pos="720"/>
                    </w:tabs>
                    <w:spacing w:before="40" w:after="40"/>
                    <w:rPr>
                      <w:rFonts w:ascii="Verdana" w:eastAsia="Verdana" w:hAnsi="Verdana"/>
                      <w:sz w:val="18"/>
                    </w:rPr>
                  </w:pPr>
                  <w:r w:rsidRPr="007F0E7F">
                    <w:rPr>
                      <w:rFonts w:ascii="Verdana" w:eastAsia="Verdana" w:hAnsi="Verdana"/>
                      <w:sz w:val="18"/>
                    </w:rPr>
                    <w:t>Continues to be an Eligible AVC but on a different Eligible Bandwidth Profile</w:t>
                  </w:r>
                </w:p>
              </w:tc>
              <w:tc>
                <w:tcPr>
                  <w:tcW w:w="5103" w:type="dxa"/>
                  <w:tcBorders>
                    <w:top w:val="single" w:sz="8" w:space="0" w:color="FFFFFF"/>
                    <w:left w:val="single" w:sz="8" w:space="0" w:color="FFFFFF"/>
                    <w:bottom w:val="single" w:sz="8" w:space="0" w:color="FFFFFF"/>
                    <w:right w:val="single" w:sz="8" w:space="0" w:color="FFFFFF"/>
                  </w:tcBorders>
                  <w:hideMark/>
                </w:tcPr>
                <w:p w14:paraId="10837C4E" w14:textId="77777777" w:rsidR="007F0E7F" w:rsidRPr="007F0E7F" w:rsidRDefault="007F0E7F" w:rsidP="007F0E7F">
                  <w:pPr>
                    <w:tabs>
                      <w:tab w:val="left" w:pos="720"/>
                    </w:tabs>
                    <w:spacing w:before="40" w:after="40"/>
                    <w:rPr>
                      <w:rFonts w:ascii="Verdana" w:eastAsia="Verdana" w:hAnsi="Verdana"/>
                      <w:sz w:val="18"/>
                    </w:rPr>
                  </w:pPr>
                  <w:r w:rsidRPr="007F0E7F">
                    <w:rPr>
                      <w:rFonts w:ascii="Verdana" w:eastAsia="Verdana" w:hAnsi="Verdana"/>
                      <w:sz w:val="18"/>
                    </w:rPr>
                    <w:t>The Connect the Unconnected Rebate will be calculated separately on a pro-rata daily basis for the parts of the Discount Period before and after the Modify Order is Completed, based on the Eligible Bandwidth Profile supplied during each such period of time.</w:t>
                  </w:r>
                </w:p>
              </w:tc>
            </w:tr>
            <w:tr w:rsidR="007F0E7F" w:rsidRPr="007F0E7F" w14:paraId="3B0C8095" w14:textId="77777777" w:rsidTr="007F0E7F">
              <w:tc>
                <w:tcPr>
                  <w:tcW w:w="4942" w:type="dxa"/>
                  <w:tcBorders>
                    <w:top w:val="single" w:sz="8" w:space="0" w:color="FFFFFF"/>
                    <w:left w:val="single" w:sz="8" w:space="0" w:color="FFFFFF"/>
                    <w:bottom w:val="single" w:sz="8" w:space="0" w:color="FFFFFF"/>
                    <w:right w:val="single" w:sz="8" w:space="0" w:color="FFFFFF"/>
                  </w:tcBorders>
                  <w:hideMark/>
                </w:tcPr>
                <w:p w14:paraId="219BD80D" w14:textId="77777777" w:rsidR="007F0E7F" w:rsidRPr="007F0E7F" w:rsidRDefault="007F0E7F" w:rsidP="007F0E7F">
                  <w:pPr>
                    <w:tabs>
                      <w:tab w:val="left" w:pos="720"/>
                    </w:tabs>
                    <w:spacing w:before="40" w:after="40"/>
                    <w:rPr>
                      <w:rFonts w:ascii="Verdana" w:eastAsia="Verdana" w:hAnsi="Verdana"/>
                      <w:sz w:val="18"/>
                    </w:rPr>
                  </w:pPr>
                  <w:r w:rsidRPr="007F0E7F">
                    <w:rPr>
                      <w:rFonts w:ascii="Verdana" w:eastAsia="Verdana" w:hAnsi="Verdana"/>
                      <w:sz w:val="18"/>
                    </w:rPr>
                    <w:t>Stops being an Eligible AVC because it is modified to have a bandwidth profile that is not an Eligible Bandwidth Profile</w:t>
                  </w:r>
                </w:p>
              </w:tc>
              <w:tc>
                <w:tcPr>
                  <w:tcW w:w="5103" w:type="dxa"/>
                  <w:tcBorders>
                    <w:top w:val="single" w:sz="8" w:space="0" w:color="FFFFFF"/>
                    <w:left w:val="single" w:sz="8" w:space="0" w:color="FFFFFF"/>
                    <w:bottom w:val="single" w:sz="8" w:space="0" w:color="FFFFFF"/>
                    <w:right w:val="single" w:sz="8" w:space="0" w:color="FFFFFF"/>
                  </w:tcBorders>
                  <w:hideMark/>
                </w:tcPr>
                <w:p w14:paraId="72BC40BD" w14:textId="77777777" w:rsidR="007F0E7F" w:rsidRPr="007F0E7F" w:rsidRDefault="007F0E7F" w:rsidP="007F0E7F">
                  <w:pPr>
                    <w:tabs>
                      <w:tab w:val="left" w:pos="720"/>
                    </w:tabs>
                    <w:spacing w:before="40" w:after="40"/>
                    <w:rPr>
                      <w:rFonts w:ascii="Verdana" w:eastAsia="Verdana" w:hAnsi="Verdana"/>
                      <w:sz w:val="18"/>
                    </w:rPr>
                  </w:pPr>
                  <w:r w:rsidRPr="007F0E7F">
                    <w:rPr>
                      <w:rFonts w:ascii="Verdana" w:eastAsia="Verdana" w:hAnsi="Verdana"/>
                      <w:sz w:val="18"/>
                    </w:rPr>
                    <w:t xml:space="preserve">The Connect the Unconnected Rebate will be applied on a pro-rata daily basis for the part of the Billing Period before the Modify Order is Completed. No Connect the Unconnected Rebate will apply for the remainder of the Discount Period (subject to the next row). </w:t>
                  </w:r>
                </w:p>
              </w:tc>
            </w:tr>
            <w:tr w:rsidR="007F0E7F" w:rsidRPr="007F0E7F" w14:paraId="01D9BA56" w14:textId="77777777" w:rsidTr="007F0E7F">
              <w:trPr>
                <w:trHeight w:val="523"/>
              </w:trPr>
              <w:tc>
                <w:tcPr>
                  <w:tcW w:w="4942" w:type="dxa"/>
                  <w:tcBorders>
                    <w:top w:val="single" w:sz="8" w:space="0" w:color="FFFFFF"/>
                    <w:left w:val="single" w:sz="8" w:space="0" w:color="FFFFFF"/>
                    <w:bottom w:val="single" w:sz="8" w:space="0" w:color="FFFFFF"/>
                    <w:right w:val="single" w:sz="8" w:space="0" w:color="FFFFFF"/>
                  </w:tcBorders>
                  <w:hideMark/>
                </w:tcPr>
                <w:p w14:paraId="69AD9996" w14:textId="77777777" w:rsidR="007F0E7F" w:rsidRPr="007F0E7F" w:rsidRDefault="007F0E7F" w:rsidP="007F0E7F">
                  <w:pPr>
                    <w:tabs>
                      <w:tab w:val="left" w:pos="720"/>
                    </w:tabs>
                    <w:spacing w:before="40" w:after="40"/>
                    <w:rPr>
                      <w:rFonts w:ascii="Verdana" w:eastAsia="Verdana" w:hAnsi="Verdana"/>
                      <w:sz w:val="18"/>
                    </w:rPr>
                  </w:pPr>
                  <w:r w:rsidRPr="007F0E7F">
                    <w:rPr>
                      <w:rFonts w:ascii="Verdana" w:eastAsia="Verdana" w:hAnsi="Verdana"/>
                      <w:sz w:val="18"/>
                    </w:rPr>
                    <w:t>Resumes being an Eligible AVC after an intervening period in which it was not (e.g. because in that intervening period it had a bandwidth profile that is not an Eligible Bandwidth Profile)</w:t>
                  </w:r>
                </w:p>
              </w:tc>
              <w:tc>
                <w:tcPr>
                  <w:tcW w:w="5103" w:type="dxa"/>
                  <w:tcBorders>
                    <w:top w:val="single" w:sz="8" w:space="0" w:color="FFFFFF"/>
                    <w:left w:val="single" w:sz="8" w:space="0" w:color="FFFFFF"/>
                    <w:bottom w:val="single" w:sz="8" w:space="0" w:color="FFFFFF"/>
                    <w:right w:val="single" w:sz="8" w:space="0" w:color="FFFFFF"/>
                  </w:tcBorders>
                  <w:hideMark/>
                </w:tcPr>
                <w:p w14:paraId="43E9F7F1" w14:textId="77777777" w:rsidR="007F0E7F" w:rsidRPr="007F0E7F" w:rsidRDefault="007F0E7F" w:rsidP="007F0E7F">
                  <w:pPr>
                    <w:tabs>
                      <w:tab w:val="left" w:pos="720"/>
                    </w:tabs>
                    <w:spacing w:before="40" w:after="40"/>
                    <w:rPr>
                      <w:rFonts w:ascii="Verdana" w:eastAsia="Verdana" w:hAnsi="Verdana"/>
                      <w:sz w:val="18"/>
                    </w:rPr>
                  </w:pPr>
                  <w:r w:rsidRPr="007F0E7F">
                    <w:rPr>
                      <w:rFonts w:ascii="Verdana" w:eastAsia="Verdana" w:hAnsi="Verdana"/>
                      <w:sz w:val="18"/>
                    </w:rPr>
                    <w:t xml:space="preserve">The Connect the Unconnected Rebate will be calculated on a pro-rata daily basis for the part of the remaining Discount Period (if any) after the Modify Order is Completed. </w:t>
                  </w:r>
                </w:p>
              </w:tc>
            </w:tr>
          </w:tbl>
          <w:p w14:paraId="18CE2A4B" w14:textId="77777777" w:rsidR="007F0E7F" w:rsidRPr="007F0E7F" w:rsidRDefault="007F0E7F" w:rsidP="007F0E7F">
            <w:pPr>
              <w:rPr>
                <w:rFonts w:ascii="Verdana" w:eastAsia="Verdana" w:hAnsi="Verdana"/>
                <w:color w:val="000000"/>
                <w:sz w:val="18"/>
              </w:rPr>
            </w:pPr>
          </w:p>
          <w:p w14:paraId="383949CE" w14:textId="77777777" w:rsidR="007F0E7F" w:rsidRPr="007F0E7F" w:rsidRDefault="007F0E7F" w:rsidP="007F0E7F">
            <w:pPr>
              <w:numPr>
                <w:ilvl w:val="4"/>
                <w:numId w:val="95"/>
              </w:numPr>
              <w:spacing w:after="180"/>
              <w:rPr>
                <w:rFonts w:ascii="Verdana" w:eastAsia="Verdana" w:hAnsi="Verdana"/>
                <w:sz w:val="18"/>
              </w:rPr>
            </w:pPr>
            <w:r w:rsidRPr="007F0E7F">
              <w:rPr>
                <w:rFonts w:ascii="Verdana" w:eastAsia="Verdana" w:hAnsi="Verdana"/>
                <w:sz w:val="18"/>
              </w:rPr>
              <w:t xml:space="preserve">Non-Infrastructure Type Transfers </w:t>
            </w:r>
            <w:ins w:id="153" w:author="Author">
              <w:r w:rsidRPr="007F0E7F">
                <w:rPr>
                  <w:rFonts w:ascii="Verdana" w:eastAsia="Verdana" w:hAnsi="Verdana"/>
                  <w:sz w:val="18"/>
                </w:rPr>
                <w:t xml:space="preserve">completed before 26 October 2024 </w:t>
              </w:r>
            </w:ins>
            <w:r w:rsidRPr="007F0E7F">
              <w:rPr>
                <w:rFonts w:ascii="Verdana" w:eastAsia="Verdana" w:hAnsi="Verdana"/>
                <w:sz w:val="18"/>
              </w:rPr>
              <w:t>are excluded from the application of the Connect the Unconnected Rebate.</w:t>
            </w:r>
          </w:p>
        </w:tc>
      </w:tr>
      <w:tr w:rsidR="007F0E7F" w:rsidRPr="007F0E7F" w14:paraId="031FE5B2" w14:textId="77777777" w:rsidTr="007F0E7F">
        <w:tc>
          <w:tcPr>
            <w:tcW w:w="359" w:type="pct"/>
            <w:tcBorders>
              <w:top w:val="single" w:sz="4" w:space="0" w:color="FFFFFF"/>
              <w:left w:val="single" w:sz="4" w:space="0" w:color="FFFFFF"/>
              <w:bottom w:val="single" w:sz="4" w:space="0" w:color="FFFFFF"/>
              <w:right w:val="single" w:sz="4" w:space="0" w:color="FFFFFF"/>
            </w:tcBorders>
            <w:shd w:val="clear" w:color="auto" w:fill="C6EDFF"/>
          </w:tcPr>
          <w:p w14:paraId="5A60D3BF" w14:textId="5E218C48" w:rsidR="007F0E7F" w:rsidRPr="007F0E7F" w:rsidRDefault="007F0E7F" w:rsidP="007F0E7F">
            <w:pPr>
              <w:spacing w:before="80" w:after="80"/>
              <w:rPr>
                <w:rFonts w:ascii="Verdana" w:eastAsia="Verdana" w:hAnsi="Verdana"/>
                <w:b/>
                <w:sz w:val="18"/>
              </w:rPr>
            </w:pPr>
            <w:bookmarkStart w:id="154" w:name="_Ref151380217"/>
            <w:r w:rsidRPr="00DB118C">
              <w:rPr>
                <w:rFonts w:ascii="Verdana" w:eastAsia="Verdana" w:hAnsi="Verdana"/>
                <w:bCs/>
                <w:sz w:val="18"/>
              </w:rPr>
              <w:t>[…]</w:t>
            </w:r>
          </w:p>
        </w:tc>
        <w:bookmarkEnd w:id="154"/>
        <w:tc>
          <w:tcPr>
            <w:tcW w:w="686" w:type="pct"/>
            <w:tcBorders>
              <w:top w:val="single" w:sz="4" w:space="0" w:color="FFFFFF"/>
              <w:left w:val="single" w:sz="4" w:space="0" w:color="FFFFFF"/>
              <w:bottom w:val="single" w:sz="4" w:space="0" w:color="FFFFFF"/>
              <w:right w:val="single" w:sz="4" w:space="0" w:color="FFFFFF"/>
            </w:tcBorders>
            <w:shd w:val="clear" w:color="auto" w:fill="C6EDFF"/>
          </w:tcPr>
          <w:p w14:paraId="041672A3" w14:textId="480F8743" w:rsidR="007F0E7F" w:rsidRPr="007F0E7F" w:rsidRDefault="007F0E7F" w:rsidP="007F0E7F">
            <w:pPr>
              <w:spacing w:before="80" w:after="80"/>
              <w:rPr>
                <w:rFonts w:ascii="Verdana" w:eastAsia="Verdana" w:hAnsi="Verdana"/>
                <w:b/>
                <w:sz w:val="18"/>
              </w:rPr>
            </w:pPr>
            <w:r w:rsidRPr="00DB118C">
              <w:rPr>
                <w:rFonts w:ascii="Verdana" w:eastAsia="Verdana" w:hAnsi="Verdana"/>
                <w:bCs/>
                <w:sz w:val="18"/>
              </w:rPr>
              <w:t>[…]</w:t>
            </w:r>
          </w:p>
        </w:tc>
        <w:tc>
          <w:tcPr>
            <w:tcW w:w="3955" w:type="pct"/>
            <w:tcBorders>
              <w:top w:val="single" w:sz="4" w:space="0" w:color="FFFFFF"/>
              <w:left w:val="single" w:sz="4" w:space="0" w:color="FFFFFF"/>
              <w:bottom w:val="single" w:sz="4" w:space="0" w:color="FFFFFF"/>
              <w:right w:val="single" w:sz="4" w:space="0" w:color="FFFFFF"/>
            </w:tcBorders>
            <w:shd w:val="clear" w:color="auto" w:fill="C6EDFF"/>
          </w:tcPr>
          <w:p w14:paraId="3E73FF8F" w14:textId="16C4FEC4" w:rsidR="007F0E7F" w:rsidRPr="007F0E7F" w:rsidRDefault="007F0E7F" w:rsidP="007F0E7F">
            <w:pPr>
              <w:spacing w:before="80" w:after="80"/>
              <w:rPr>
                <w:rFonts w:ascii="Verdana" w:eastAsia="Verdana" w:hAnsi="Verdana"/>
                <w:sz w:val="18"/>
              </w:rPr>
            </w:pPr>
            <w:r w:rsidRPr="00DB118C">
              <w:rPr>
                <w:rFonts w:ascii="Verdana" w:eastAsia="Verdana" w:hAnsi="Verdana"/>
                <w:bCs/>
                <w:sz w:val="18"/>
              </w:rPr>
              <w:t>[…]</w:t>
            </w:r>
          </w:p>
        </w:tc>
      </w:tr>
    </w:tbl>
    <w:p w14:paraId="75E84CEA" w14:textId="48E42C50" w:rsidR="00364744" w:rsidRPr="008B18DE" w:rsidRDefault="007F0E7F" w:rsidP="008B18DE">
      <w:pPr>
        <w:keepNext/>
        <w:spacing w:before="0" w:after="160" w:line="259" w:lineRule="auto"/>
        <w:rPr>
          <w:rFonts w:ascii="Verdana" w:eastAsia="Verdana" w:hAnsi="Verdana" w:cs="Verdana"/>
          <w:bCs/>
          <w:sz w:val="18"/>
          <w:szCs w:val="32"/>
          <w:lang w:val="en-GB"/>
        </w:rPr>
      </w:pPr>
      <w:r w:rsidRPr="007F0E7F">
        <w:rPr>
          <w:rFonts w:ascii="Verdana" w:eastAsia="Verdana" w:hAnsi="Verdana" w:cs="Verdana"/>
          <w:bCs/>
          <w:sz w:val="18"/>
          <w:szCs w:val="32"/>
          <w:lang w:val="en-GB"/>
        </w:rPr>
        <w:t>[…]</w:t>
      </w:r>
    </w:p>
    <w:p w14:paraId="4EAFA259" w14:textId="77777777" w:rsidR="004A70C0" w:rsidRDefault="004A70C0" w:rsidP="004A70C0">
      <w:pPr>
        <w:keepNext/>
        <w:spacing w:before="0" w:after="160" w:line="259" w:lineRule="auto"/>
        <w:ind w:left="567"/>
        <w:rPr>
          <w:rFonts w:ascii="Verdana" w:eastAsia="Verdana" w:hAnsi="Verdana" w:cs="Verdana"/>
          <w:bCs/>
          <w:color w:val="00B0F0"/>
          <w:sz w:val="28"/>
          <w:szCs w:val="48"/>
          <w:lang w:val="en-GB"/>
        </w:rPr>
      </w:pPr>
      <w:r w:rsidRPr="00D26C5D">
        <w:rPr>
          <w:rFonts w:ascii="Verdana" w:eastAsia="Verdana" w:hAnsi="Verdana" w:cs="Verdana"/>
          <w:bCs/>
          <w:color w:val="00B0F0"/>
          <w:sz w:val="28"/>
          <w:szCs w:val="48"/>
          <w:lang w:val="en-GB"/>
        </w:rPr>
        <w:t>C2.2</w:t>
      </w:r>
      <w:r w:rsidRPr="00D26C5D">
        <w:rPr>
          <w:rFonts w:ascii="Verdana" w:eastAsia="Verdana" w:hAnsi="Verdana" w:cs="Verdana"/>
          <w:bCs/>
          <w:color w:val="00B0F0"/>
          <w:sz w:val="28"/>
          <w:szCs w:val="48"/>
          <w:lang w:val="en-GB"/>
        </w:rPr>
        <w:tab/>
        <w:t>MDU Connect H1 FY25 Rebate</w:t>
      </w:r>
    </w:p>
    <w:tbl>
      <w:tblPr>
        <w:tblStyle w:val="TableGrid30"/>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79"/>
        <w:gridCol w:w="2075"/>
        <w:gridCol w:w="11968"/>
      </w:tblGrid>
      <w:tr w:rsidR="00A8493F" w:rsidRPr="00A8493F" w14:paraId="3F281706" w14:textId="77777777" w:rsidTr="00A8493F">
        <w:trPr>
          <w:tblHeader/>
        </w:trPr>
        <w:tc>
          <w:tcPr>
            <w:tcW w:w="357" w:type="pct"/>
            <w:shd w:val="clear" w:color="auto" w:fill="009FE3"/>
          </w:tcPr>
          <w:p w14:paraId="51926CFE" w14:textId="77777777" w:rsidR="00A8493F" w:rsidRPr="00A8493F" w:rsidRDefault="00A8493F" w:rsidP="00A8493F">
            <w:pPr>
              <w:spacing w:before="80" w:after="80"/>
              <w:rPr>
                <w:rFonts w:ascii="Verdana" w:eastAsia="Verdana" w:hAnsi="Verdana"/>
                <w:b/>
                <w:color w:val="FFFFFF"/>
                <w:sz w:val="18"/>
              </w:rPr>
            </w:pPr>
            <w:r w:rsidRPr="00A8493F">
              <w:rPr>
                <w:rFonts w:ascii="Verdana" w:eastAsia="Verdana" w:hAnsi="Verdana"/>
                <w:b/>
                <w:color w:val="FFFFFF"/>
                <w:sz w:val="18"/>
              </w:rPr>
              <w:t>Section</w:t>
            </w:r>
          </w:p>
        </w:tc>
        <w:tc>
          <w:tcPr>
            <w:tcW w:w="686" w:type="pct"/>
            <w:shd w:val="clear" w:color="auto" w:fill="009FE3"/>
          </w:tcPr>
          <w:p w14:paraId="796C37B8" w14:textId="77777777" w:rsidR="00A8493F" w:rsidRPr="00A8493F" w:rsidRDefault="00A8493F" w:rsidP="00A8493F">
            <w:pPr>
              <w:spacing w:before="80" w:after="80"/>
              <w:rPr>
                <w:rFonts w:ascii="Verdana" w:eastAsia="Verdana" w:hAnsi="Verdana"/>
                <w:b/>
                <w:color w:val="FFFFFF"/>
                <w:sz w:val="18"/>
              </w:rPr>
            </w:pPr>
            <w:r w:rsidRPr="00A8493F">
              <w:rPr>
                <w:rFonts w:ascii="Verdana" w:eastAsia="Verdana" w:hAnsi="Verdana"/>
                <w:b/>
                <w:color w:val="FFFFFF"/>
                <w:sz w:val="18"/>
              </w:rPr>
              <w:t>Issue</w:t>
            </w:r>
          </w:p>
        </w:tc>
        <w:tc>
          <w:tcPr>
            <w:tcW w:w="3957" w:type="pct"/>
            <w:shd w:val="clear" w:color="auto" w:fill="009FE3"/>
          </w:tcPr>
          <w:p w14:paraId="47A279D1" w14:textId="77777777" w:rsidR="00A8493F" w:rsidRPr="00A8493F" w:rsidRDefault="00A8493F" w:rsidP="00A8493F">
            <w:pPr>
              <w:spacing w:before="80" w:after="80"/>
              <w:rPr>
                <w:rFonts w:ascii="Verdana" w:eastAsia="Verdana" w:hAnsi="Verdana"/>
                <w:b/>
                <w:color w:val="FFFFFF"/>
                <w:sz w:val="18"/>
              </w:rPr>
            </w:pPr>
            <w:r w:rsidRPr="00A8493F">
              <w:rPr>
                <w:rFonts w:ascii="Verdana" w:eastAsia="Verdana" w:hAnsi="Verdana"/>
                <w:b/>
                <w:color w:val="FFFFFF"/>
                <w:sz w:val="18"/>
              </w:rPr>
              <w:t>Detail</w:t>
            </w:r>
          </w:p>
        </w:tc>
      </w:tr>
      <w:tr w:rsidR="00A8493F" w:rsidRPr="00A8493F" w14:paraId="2C0CF31E" w14:textId="77777777" w:rsidTr="00A8493F">
        <w:tc>
          <w:tcPr>
            <w:tcW w:w="357" w:type="pct"/>
            <w:shd w:val="clear" w:color="auto" w:fill="C6EDFF"/>
          </w:tcPr>
          <w:p w14:paraId="4A77B0C8" w14:textId="3A3E8236" w:rsidR="00A8493F" w:rsidRPr="00A8493F" w:rsidRDefault="00A8493F" w:rsidP="00A8493F">
            <w:pPr>
              <w:spacing w:before="80" w:after="80"/>
              <w:rPr>
                <w:rFonts w:ascii="Verdana" w:eastAsia="Verdana" w:hAnsi="Verdana"/>
                <w:b/>
                <w:sz w:val="18"/>
              </w:rPr>
            </w:pPr>
            <w:r w:rsidRPr="00DB118C">
              <w:rPr>
                <w:rFonts w:ascii="Verdana" w:eastAsia="Verdana" w:hAnsi="Verdana"/>
                <w:bCs/>
                <w:sz w:val="18"/>
              </w:rPr>
              <w:t>[…]</w:t>
            </w:r>
          </w:p>
        </w:tc>
        <w:tc>
          <w:tcPr>
            <w:tcW w:w="686" w:type="pct"/>
            <w:tcBorders>
              <w:bottom w:val="single" w:sz="4" w:space="0" w:color="FFFFFF"/>
            </w:tcBorders>
            <w:shd w:val="clear" w:color="auto" w:fill="C6EDFF"/>
          </w:tcPr>
          <w:p w14:paraId="6CC5C44B" w14:textId="0B161881" w:rsidR="00A8493F" w:rsidRPr="00A8493F" w:rsidRDefault="00A8493F" w:rsidP="00A8493F">
            <w:pPr>
              <w:spacing w:before="80" w:after="80"/>
              <w:rPr>
                <w:rFonts w:ascii="Verdana" w:eastAsia="Verdana" w:hAnsi="Verdana"/>
                <w:b/>
                <w:sz w:val="18"/>
              </w:rPr>
            </w:pPr>
            <w:r w:rsidRPr="00DB118C">
              <w:rPr>
                <w:rFonts w:ascii="Verdana" w:eastAsia="Verdana" w:hAnsi="Verdana"/>
                <w:bCs/>
                <w:sz w:val="18"/>
              </w:rPr>
              <w:t>[…]</w:t>
            </w:r>
          </w:p>
        </w:tc>
        <w:tc>
          <w:tcPr>
            <w:tcW w:w="3957" w:type="pct"/>
            <w:tcBorders>
              <w:bottom w:val="single" w:sz="4" w:space="0" w:color="FFFFFF"/>
            </w:tcBorders>
            <w:shd w:val="clear" w:color="auto" w:fill="C6EDFF"/>
          </w:tcPr>
          <w:p w14:paraId="7A0850B4" w14:textId="69B6B9E5" w:rsidR="00A8493F" w:rsidRPr="00A8493F" w:rsidRDefault="00A8493F" w:rsidP="00A8493F">
            <w:pPr>
              <w:spacing w:before="80" w:after="80"/>
              <w:rPr>
                <w:rFonts w:ascii="Verdana" w:eastAsia="Verdana" w:hAnsi="Verdana"/>
                <w:b/>
                <w:sz w:val="18"/>
              </w:rPr>
            </w:pPr>
            <w:r w:rsidRPr="00DB118C">
              <w:rPr>
                <w:rFonts w:ascii="Verdana" w:eastAsia="Verdana" w:hAnsi="Verdana"/>
                <w:bCs/>
                <w:sz w:val="18"/>
              </w:rPr>
              <w:t>[…]</w:t>
            </w:r>
          </w:p>
        </w:tc>
      </w:tr>
      <w:tr w:rsidR="00A8493F" w:rsidRPr="00A8493F" w14:paraId="1BD38FDB" w14:textId="77777777" w:rsidTr="00A8493F">
        <w:tc>
          <w:tcPr>
            <w:tcW w:w="357" w:type="pct"/>
            <w:shd w:val="clear" w:color="auto" w:fill="E7F8FF"/>
          </w:tcPr>
          <w:p w14:paraId="07D784C4" w14:textId="08DABD7B" w:rsidR="00A8493F" w:rsidRPr="00A8493F" w:rsidRDefault="00A8493F" w:rsidP="00A8493F">
            <w:pPr>
              <w:spacing w:before="80" w:after="80"/>
              <w:rPr>
                <w:rFonts w:ascii="Verdana" w:eastAsia="Verdana" w:hAnsi="Verdana"/>
                <w:b/>
                <w:sz w:val="18"/>
              </w:rPr>
            </w:pPr>
            <w:bookmarkStart w:id="155" w:name="_Ref167124511"/>
            <w:r>
              <w:rPr>
                <w:rFonts w:ascii="Verdana" w:eastAsia="Verdana" w:hAnsi="Verdana"/>
                <w:b/>
                <w:sz w:val="18"/>
              </w:rPr>
              <w:lastRenderedPageBreak/>
              <w:t>9.</w:t>
            </w:r>
          </w:p>
        </w:tc>
        <w:bookmarkEnd w:id="155"/>
        <w:tc>
          <w:tcPr>
            <w:tcW w:w="686" w:type="pct"/>
            <w:tcBorders>
              <w:bottom w:val="single" w:sz="4" w:space="0" w:color="FFFFFF"/>
            </w:tcBorders>
            <w:shd w:val="clear" w:color="auto" w:fill="E7F8FF"/>
          </w:tcPr>
          <w:p w14:paraId="720D15E3" w14:textId="77777777" w:rsidR="00A8493F" w:rsidRPr="00A8493F" w:rsidRDefault="00A8493F" w:rsidP="00A8493F">
            <w:pPr>
              <w:spacing w:before="80" w:after="80"/>
              <w:rPr>
                <w:rFonts w:ascii="Verdana" w:eastAsia="Verdana" w:hAnsi="Verdana"/>
                <w:b/>
                <w:sz w:val="18"/>
              </w:rPr>
            </w:pPr>
            <w:r w:rsidRPr="00A8493F">
              <w:rPr>
                <w:rFonts w:ascii="Verdana" w:eastAsia="Verdana" w:hAnsi="Verdana"/>
                <w:b/>
                <w:sz w:val="18"/>
              </w:rPr>
              <w:t>Other terms and conditions</w:t>
            </w:r>
          </w:p>
        </w:tc>
        <w:tc>
          <w:tcPr>
            <w:tcW w:w="3957" w:type="pct"/>
            <w:tcBorders>
              <w:bottom w:val="single" w:sz="4" w:space="0" w:color="FFFFFF"/>
            </w:tcBorders>
            <w:shd w:val="clear" w:color="auto" w:fill="E7F8FF"/>
          </w:tcPr>
          <w:p w14:paraId="7B0D98A0" w14:textId="77777777" w:rsidR="00A8493F" w:rsidRPr="00A8493F" w:rsidRDefault="00A8493F" w:rsidP="00A8493F">
            <w:pPr>
              <w:numPr>
                <w:ilvl w:val="4"/>
                <w:numId w:val="96"/>
              </w:numPr>
              <w:rPr>
                <w:rFonts w:ascii="Verdana" w:eastAsia="Verdana" w:hAnsi="Verdana"/>
                <w:sz w:val="18"/>
              </w:rPr>
            </w:pPr>
            <w:bookmarkStart w:id="156" w:name="_Ref167124513"/>
            <w:r w:rsidRPr="00A8493F">
              <w:rPr>
                <w:rFonts w:ascii="Verdana" w:eastAsia="Verdana" w:hAnsi="Verdana"/>
                <w:color w:val="000000"/>
                <w:sz w:val="18"/>
              </w:rPr>
              <w:t>To be eligible to receive the MDU Connect H1 FY25 Rebate, RSPs are required to a</w:t>
            </w:r>
            <w:r w:rsidRPr="00A8493F">
              <w:rPr>
                <w:rFonts w:ascii="Verdana" w:eastAsia="Verdana" w:hAnsi="Verdana"/>
                <w:sz w:val="18"/>
              </w:rPr>
              <w:t xml:space="preserve">pply and be accepted into the Marketing Development Fund (MDF) programs associated with this campaign. </w:t>
            </w:r>
            <w:r w:rsidRPr="00A8493F">
              <w:rPr>
                <w:rFonts w:ascii="Verdana" w:eastAsia="Verdana" w:hAnsi="Verdana"/>
                <w:b/>
                <w:bCs/>
                <w:sz w:val="18"/>
              </w:rPr>
              <w:t xml:space="preserve">nbn </w:t>
            </w:r>
            <w:r w:rsidRPr="00A8493F">
              <w:rPr>
                <w:rFonts w:ascii="Verdana" w:eastAsia="Verdana" w:hAnsi="Verdana"/>
                <w:sz w:val="18"/>
              </w:rPr>
              <w:t>will run 2 MDFs for the period 1st July 2024 – 30th September 2024 (inclusive) and 1st Oct 2024 – 31st Dec 2024 (inclusive). RSPs will be required to apply and be accepted for both programs to be eligible for rebates for the entire Campaign Period.</w:t>
            </w:r>
            <w:bookmarkEnd w:id="156"/>
          </w:p>
          <w:p w14:paraId="53A5395F" w14:textId="77777777" w:rsidR="00A8493F" w:rsidRPr="00A8493F" w:rsidRDefault="00A8493F" w:rsidP="00A8493F">
            <w:pPr>
              <w:ind w:left="714"/>
              <w:rPr>
                <w:rFonts w:ascii="Verdana" w:eastAsia="Verdana" w:hAnsi="Verdana"/>
                <w:color w:val="000000"/>
                <w:sz w:val="18"/>
              </w:rPr>
            </w:pPr>
          </w:p>
          <w:p w14:paraId="0496C61C" w14:textId="60329DE1" w:rsidR="00A8493F" w:rsidRPr="00A8493F" w:rsidRDefault="00A8493F" w:rsidP="00A8493F">
            <w:pPr>
              <w:numPr>
                <w:ilvl w:val="4"/>
                <w:numId w:val="96"/>
              </w:numPr>
              <w:spacing w:after="180"/>
              <w:rPr>
                <w:rFonts w:ascii="Verdana" w:eastAsia="Verdana" w:hAnsi="Verdana"/>
                <w:sz w:val="18"/>
              </w:rPr>
            </w:pPr>
            <w:r w:rsidRPr="00A8493F">
              <w:rPr>
                <w:rFonts w:ascii="Verdana" w:eastAsia="Verdana" w:hAnsi="Verdana"/>
                <w:sz w:val="18"/>
              </w:rPr>
              <w:t>Notwithstanding section</w:t>
            </w:r>
            <w:ins w:id="157" w:author="Author">
              <w:r w:rsidR="0043640B">
                <w:rPr>
                  <w:rFonts w:ascii="Verdana" w:eastAsia="Verdana" w:hAnsi="Verdana"/>
                  <w:sz w:val="18"/>
                </w:rPr>
                <w:t xml:space="preserve"> </w:t>
              </w:r>
              <w:r w:rsidR="0043640B" w:rsidRPr="007F0E7F">
                <w:rPr>
                  <w:rFonts w:ascii="Verdana" w:eastAsia="Verdana" w:hAnsi="Verdana"/>
                  <w:sz w:val="18"/>
                </w:rPr>
                <w:fldChar w:fldCharType="begin" w:fldLock="1"/>
              </w:r>
              <w:r w:rsidR="0043640B" w:rsidRPr="007F0E7F">
                <w:rPr>
                  <w:rFonts w:ascii="Verdana" w:eastAsia="Verdana" w:hAnsi="Verdana"/>
                  <w:sz w:val="18"/>
                </w:rPr>
                <w:instrText xml:space="preserve"> REF _Ref93573038 \w \h  \* MERGEFORMAT </w:instrText>
              </w:r>
            </w:ins>
            <w:r w:rsidR="0043640B" w:rsidRPr="007F0E7F">
              <w:rPr>
                <w:rFonts w:ascii="Verdana" w:eastAsia="Verdana" w:hAnsi="Verdana"/>
                <w:sz w:val="18"/>
              </w:rPr>
            </w:r>
            <w:ins w:id="158" w:author="Author">
              <w:r w:rsidR="0043640B" w:rsidRPr="007F0E7F">
                <w:rPr>
                  <w:rFonts w:ascii="Verdana" w:eastAsia="Verdana" w:hAnsi="Verdana"/>
                  <w:sz w:val="18"/>
                </w:rPr>
                <w:fldChar w:fldCharType="separate"/>
              </w:r>
              <w:r w:rsidR="0043640B" w:rsidRPr="007F0E7F">
                <w:rPr>
                  <w:rFonts w:ascii="Verdana" w:eastAsia="Verdana" w:hAnsi="Verdana"/>
                  <w:sz w:val="18"/>
                </w:rPr>
                <w:t>D1.1.7</w:t>
              </w:r>
              <w:r w:rsidR="0043640B" w:rsidRPr="007F0E7F">
                <w:rPr>
                  <w:rFonts w:ascii="Verdana" w:eastAsia="Verdana" w:hAnsi="Verdana"/>
                  <w:sz w:val="18"/>
                </w:rPr>
                <w:fldChar w:fldCharType="end"/>
              </w:r>
            </w:ins>
            <w:r w:rsidRPr="00A8493F">
              <w:rPr>
                <w:rFonts w:ascii="Verdana" w:eastAsia="Verdana" w:hAnsi="Verdana"/>
                <w:sz w:val="18"/>
              </w:rPr>
              <w:t xml:space="preserve"> </w:t>
            </w:r>
            <w:del w:id="159" w:author="Author">
              <w:r w:rsidRPr="00A8493F" w:rsidDel="0043640B">
                <w:rPr>
                  <w:rFonts w:ascii="Verdana" w:eastAsia="Verdana" w:hAnsi="Verdana"/>
                  <w:sz w:val="18"/>
                </w:rPr>
                <w:fldChar w:fldCharType="begin"/>
              </w:r>
              <w:r w:rsidRPr="00A8493F" w:rsidDel="0043640B">
                <w:rPr>
                  <w:rFonts w:ascii="Verdana" w:eastAsia="Verdana" w:hAnsi="Verdana"/>
                  <w:sz w:val="18"/>
                </w:rPr>
                <w:delInstrText xml:space="preserve"> REF _Ref93573038 \w \h </w:delInstrText>
              </w:r>
              <w:r w:rsidRPr="00A8493F" w:rsidDel="0043640B">
                <w:rPr>
                  <w:rFonts w:ascii="Verdana" w:eastAsia="Verdana" w:hAnsi="Verdana"/>
                  <w:sz w:val="18"/>
                </w:rPr>
              </w:r>
              <w:r w:rsidRPr="00A8493F" w:rsidDel="0043640B">
                <w:rPr>
                  <w:rFonts w:ascii="Verdana" w:eastAsia="Verdana" w:hAnsi="Verdana"/>
                  <w:sz w:val="18"/>
                </w:rPr>
                <w:fldChar w:fldCharType="separate"/>
              </w:r>
              <w:r w:rsidR="00942677" w:rsidDel="0043640B">
                <w:rPr>
                  <w:rFonts w:ascii="Verdana" w:eastAsia="Verdana" w:hAnsi="Verdana"/>
                  <w:b/>
                  <w:bCs/>
                  <w:sz w:val="18"/>
                  <w:lang w:val="en-US"/>
                </w:rPr>
                <w:delText>Error! Reference source not found.</w:delText>
              </w:r>
              <w:r w:rsidRPr="00A8493F" w:rsidDel="0043640B">
                <w:rPr>
                  <w:rFonts w:ascii="Verdana" w:eastAsia="Verdana" w:hAnsi="Verdana"/>
                  <w:sz w:val="18"/>
                </w:rPr>
                <w:fldChar w:fldCharType="end"/>
              </w:r>
              <w:r w:rsidRPr="00A8493F" w:rsidDel="0043640B">
                <w:rPr>
                  <w:rFonts w:ascii="Verdana" w:eastAsia="Verdana" w:hAnsi="Verdana"/>
                  <w:sz w:val="18"/>
                </w:rPr>
                <w:delText xml:space="preserve"> </w:delText>
              </w:r>
            </w:del>
            <w:r w:rsidRPr="00A8493F">
              <w:rPr>
                <w:rFonts w:ascii="Verdana" w:eastAsia="Verdana" w:hAnsi="Verdana"/>
                <w:sz w:val="18"/>
              </w:rPr>
              <w:t>of the Master Campaign Terms, if RSP disconnects or modifies an Eligible AVC during the Campaign Period, the following consequences will apply:</w:t>
            </w:r>
          </w:p>
          <w:tbl>
            <w:tblPr>
              <w:tblStyle w:val="nbntablecolour11"/>
              <w:tblW w:w="0" w:type="auto"/>
              <w:tblInd w:w="714" w:type="dxa"/>
              <w:tblLook w:val="04A0" w:firstRow="1" w:lastRow="0" w:firstColumn="1" w:lastColumn="0" w:noHBand="0" w:noVBand="1"/>
            </w:tblPr>
            <w:tblGrid>
              <w:gridCol w:w="4918"/>
              <w:gridCol w:w="6110"/>
            </w:tblGrid>
            <w:tr w:rsidR="00A8493F" w:rsidRPr="00A8493F" w14:paraId="284D962B" w14:textId="77777777" w:rsidTr="00A8493F">
              <w:trPr>
                <w:cnfStyle w:val="100000000000" w:firstRow="1" w:lastRow="0" w:firstColumn="0" w:lastColumn="0" w:oddVBand="0" w:evenVBand="0" w:oddHBand="0" w:evenHBand="0" w:firstRowFirstColumn="0" w:firstRowLastColumn="0" w:lastRowFirstColumn="0" w:lastRowLastColumn="0"/>
              </w:trPr>
              <w:tc>
                <w:tcPr>
                  <w:tcW w:w="0" w:type="auto"/>
                  <w:shd w:val="clear" w:color="auto" w:fill="009FE3"/>
                </w:tcPr>
                <w:p w14:paraId="273AD66C" w14:textId="77777777" w:rsidR="00A8493F" w:rsidRPr="00A8493F" w:rsidRDefault="00A8493F" w:rsidP="00A8493F">
                  <w:pPr>
                    <w:spacing w:before="40" w:after="40"/>
                    <w:rPr>
                      <w:rFonts w:ascii="Verdana" w:eastAsia="Verdana" w:hAnsi="Verdana"/>
                      <w:b/>
                      <w:color w:val="FFFFFF"/>
                      <w:sz w:val="18"/>
                    </w:rPr>
                  </w:pPr>
                  <w:r w:rsidRPr="00A8493F">
                    <w:rPr>
                      <w:rFonts w:ascii="Verdana" w:eastAsia="Verdana" w:hAnsi="Verdana"/>
                      <w:b/>
                      <w:color w:val="FFFFFF"/>
                      <w:sz w:val="18"/>
                    </w:rPr>
                    <w:t>Status of Eligible AVC after Order is Completed</w:t>
                  </w:r>
                </w:p>
              </w:tc>
              <w:tc>
                <w:tcPr>
                  <w:tcW w:w="0" w:type="auto"/>
                  <w:shd w:val="clear" w:color="auto" w:fill="009FE3"/>
                </w:tcPr>
                <w:p w14:paraId="1740B432" w14:textId="77777777" w:rsidR="00A8493F" w:rsidRPr="00A8493F" w:rsidRDefault="00A8493F" w:rsidP="00A8493F">
                  <w:pPr>
                    <w:spacing w:before="40" w:after="40"/>
                    <w:rPr>
                      <w:rFonts w:ascii="Verdana" w:eastAsia="Verdana" w:hAnsi="Verdana"/>
                      <w:b/>
                      <w:color w:val="FFFFFF"/>
                      <w:sz w:val="18"/>
                    </w:rPr>
                  </w:pPr>
                  <w:r w:rsidRPr="00A8493F">
                    <w:rPr>
                      <w:rFonts w:ascii="Verdana" w:eastAsia="Verdana" w:hAnsi="Verdana"/>
                      <w:b/>
                      <w:color w:val="FFFFFF"/>
                      <w:sz w:val="18"/>
                    </w:rPr>
                    <w:t>Consequences for any applicable MDU Connect H1 FY25 Rebate</w:t>
                  </w:r>
                </w:p>
              </w:tc>
            </w:tr>
            <w:tr w:rsidR="00A8493F" w:rsidRPr="00A8493F" w14:paraId="59DB7939" w14:textId="77777777" w:rsidTr="007348C2">
              <w:tc>
                <w:tcPr>
                  <w:tcW w:w="0" w:type="auto"/>
                </w:tcPr>
                <w:p w14:paraId="4386A558" w14:textId="77777777" w:rsidR="00A8493F" w:rsidRPr="00A8493F" w:rsidRDefault="00A8493F" w:rsidP="00A8493F">
                  <w:pPr>
                    <w:spacing w:before="40" w:after="40"/>
                    <w:rPr>
                      <w:rFonts w:ascii="Verdana" w:eastAsia="Verdana" w:hAnsi="Verdana"/>
                      <w:sz w:val="18"/>
                    </w:rPr>
                  </w:pPr>
                  <w:r w:rsidRPr="00A8493F">
                    <w:rPr>
                      <w:rFonts w:ascii="Verdana" w:eastAsia="Verdana" w:hAnsi="Verdana"/>
                      <w:sz w:val="18"/>
                    </w:rPr>
                    <w:t>If within 90 days of the connection date, stops being an Eligible AVC because it is modified to have a bandwidth profile that is not an Eligible Bandwidth Profile or is disconnected</w:t>
                  </w:r>
                </w:p>
              </w:tc>
              <w:tc>
                <w:tcPr>
                  <w:tcW w:w="0" w:type="auto"/>
                </w:tcPr>
                <w:p w14:paraId="1F8203E0" w14:textId="77777777" w:rsidR="00A8493F" w:rsidRPr="00A8493F" w:rsidRDefault="00A8493F" w:rsidP="00A8493F">
                  <w:pPr>
                    <w:spacing w:before="40" w:after="40"/>
                    <w:rPr>
                      <w:rFonts w:ascii="Verdana" w:eastAsia="Verdana" w:hAnsi="Verdana"/>
                      <w:sz w:val="18"/>
                    </w:rPr>
                  </w:pPr>
                  <w:r w:rsidRPr="00A8493F">
                    <w:rPr>
                      <w:rFonts w:ascii="Verdana" w:eastAsia="Verdana" w:hAnsi="Verdana"/>
                      <w:sz w:val="18"/>
                    </w:rPr>
                    <w:t xml:space="preserve">If </w:t>
                  </w:r>
                  <w:r w:rsidRPr="00A8493F">
                    <w:rPr>
                      <w:rFonts w:ascii="Verdana" w:eastAsia="Verdana" w:hAnsi="Verdana"/>
                      <w:b/>
                      <w:bCs/>
                      <w:sz w:val="18"/>
                    </w:rPr>
                    <w:t>nbn</w:t>
                  </w:r>
                  <w:r w:rsidRPr="00A8493F">
                    <w:rPr>
                      <w:rFonts w:ascii="Verdana" w:eastAsia="Verdana" w:hAnsi="Verdana"/>
                      <w:sz w:val="18"/>
                    </w:rPr>
                    <w:t xml:space="preserve"> has paid an MDU Connect H1 FY25 Rebate, </w:t>
                  </w:r>
                  <w:r w:rsidRPr="00A8493F">
                    <w:rPr>
                      <w:rFonts w:ascii="Verdana" w:eastAsia="Verdana" w:hAnsi="Verdana"/>
                      <w:b/>
                      <w:sz w:val="18"/>
                    </w:rPr>
                    <w:t>nbn</w:t>
                  </w:r>
                  <w:r w:rsidRPr="00A8493F">
                    <w:rPr>
                      <w:rFonts w:ascii="Verdana" w:eastAsia="Verdana" w:hAnsi="Verdana"/>
                      <w:sz w:val="18"/>
                    </w:rPr>
                    <w:t xml:space="preserve"> will adjust the amount of any subsequent invoice it issues to RSP by adding, on a pro-rata daily basis, an amount equal to any MDU Connect H1 FY25 Rebate paid by </w:t>
                  </w:r>
                  <w:r w:rsidRPr="00A8493F">
                    <w:rPr>
                      <w:rFonts w:ascii="Verdana" w:eastAsia="Verdana" w:hAnsi="Verdana"/>
                      <w:b/>
                      <w:bCs/>
                      <w:sz w:val="18"/>
                    </w:rPr>
                    <w:t>nbn</w:t>
                  </w:r>
                  <w:r w:rsidRPr="00A8493F">
                    <w:rPr>
                      <w:rFonts w:ascii="Verdana" w:eastAsia="Verdana" w:hAnsi="Verdana"/>
                      <w:sz w:val="18"/>
                    </w:rPr>
                    <w:t xml:space="preserve"> (divided by 90 days). </w:t>
                  </w:r>
                </w:p>
              </w:tc>
            </w:tr>
            <w:tr w:rsidR="00A8493F" w:rsidRPr="00A8493F" w14:paraId="70C12657" w14:textId="77777777" w:rsidTr="007348C2">
              <w:trPr>
                <w:trHeight w:val="523"/>
              </w:trPr>
              <w:tc>
                <w:tcPr>
                  <w:tcW w:w="0" w:type="auto"/>
                </w:tcPr>
                <w:p w14:paraId="53C6592C" w14:textId="77777777" w:rsidR="00A8493F" w:rsidRPr="00A8493F" w:rsidRDefault="00A8493F" w:rsidP="00A8493F">
                  <w:pPr>
                    <w:spacing w:before="40" w:after="40"/>
                    <w:rPr>
                      <w:rFonts w:ascii="Verdana" w:eastAsia="Verdana" w:hAnsi="Verdana"/>
                      <w:sz w:val="18"/>
                    </w:rPr>
                  </w:pPr>
                  <w:r w:rsidRPr="00A8493F">
                    <w:rPr>
                      <w:rFonts w:ascii="Verdana" w:eastAsia="Verdana" w:hAnsi="Verdana"/>
                      <w:sz w:val="18"/>
                    </w:rPr>
                    <w:t>Resumes being an Eligible AVC after an intervening period in which it was not (e.g. because in that intervening period it had a bandwidth profile that is not an Eligible Bandwidth Profile)</w:t>
                  </w:r>
                </w:p>
              </w:tc>
              <w:tc>
                <w:tcPr>
                  <w:tcW w:w="0" w:type="auto"/>
                </w:tcPr>
                <w:p w14:paraId="7B57C22D" w14:textId="77777777" w:rsidR="00A8493F" w:rsidRPr="00A8493F" w:rsidRDefault="00A8493F" w:rsidP="00A8493F">
                  <w:pPr>
                    <w:spacing w:before="40" w:after="40"/>
                    <w:rPr>
                      <w:rFonts w:ascii="Verdana" w:eastAsia="Verdana" w:hAnsi="Verdana"/>
                      <w:sz w:val="18"/>
                    </w:rPr>
                  </w:pPr>
                  <w:r w:rsidRPr="00A8493F">
                    <w:rPr>
                      <w:rFonts w:ascii="Verdana" w:eastAsia="Verdana" w:hAnsi="Verdana"/>
                      <w:sz w:val="18"/>
                    </w:rPr>
                    <w:t>The MDU Connect H1 FY25 Rebate</w:t>
                  </w:r>
                  <w:r w:rsidRPr="00A8493F" w:rsidDel="00905703">
                    <w:rPr>
                      <w:rFonts w:ascii="Verdana" w:eastAsia="Verdana" w:hAnsi="Verdana"/>
                      <w:sz w:val="18"/>
                    </w:rPr>
                    <w:t xml:space="preserve"> </w:t>
                  </w:r>
                  <w:r w:rsidRPr="00A8493F">
                    <w:rPr>
                      <w:rFonts w:ascii="Verdana" w:eastAsia="Verdana" w:hAnsi="Verdana"/>
                      <w:sz w:val="18"/>
                    </w:rPr>
                    <w:t xml:space="preserve">will not be reinstated for the part of the remaining Campaign Period (if any) after the Modify Order is Completed. </w:t>
                  </w:r>
                </w:p>
              </w:tc>
            </w:tr>
            <w:tr w:rsidR="00A8493F" w:rsidRPr="00A8493F" w14:paraId="14EB3CF5" w14:textId="77777777" w:rsidTr="007348C2">
              <w:trPr>
                <w:trHeight w:val="523"/>
              </w:trPr>
              <w:tc>
                <w:tcPr>
                  <w:tcW w:w="0" w:type="auto"/>
                </w:tcPr>
                <w:p w14:paraId="3CE8CA52" w14:textId="77777777" w:rsidR="00A8493F" w:rsidRPr="00A8493F" w:rsidRDefault="00A8493F" w:rsidP="00A8493F">
                  <w:pPr>
                    <w:spacing w:before="40" w:after="40"/>
                    <w:rPr>
                      <w:rFonts w:ascii="Verdana" w:eastAsia="Verdana" w:hAnsi="Verdana"/>
                      <w:sz w:val="18"/>
                    </w:rPr>
                  </w:pPr>
                  <w:r w:rsidRPr="00A8493F">
                    <w:rPr>
                      <w:rFonts w:ascii="Verdana" w:eastAsia="Verdana" w:hAnsi="Verdana"/>
                      <w:sz w:val="18"/>
                    </w:rPr>
                    <w:t>Continues to be an Eligible AVC but was modified to be a different Eligible Bandwidth Profile which is eligible for a different MDU Connect H1 FY25 Rebate amount, within 90 days of connection date</w:t>
                  </w:r>
                </w:p>
              </w:tc>
              <w:tc>
                <w:tcPr>
                  <w:tcW w:w="0" w:type="auto"/>
                </w:tcPr>
                <w:p w14:paraId="49A68939" w14:textId="77777777" w:rsidR="00A8493F" w:rsidRPr="00A8493F" w:rsidDel="00697925" w:rsidRDefault="00A8493F" w:rsidP="00A8493F">
                  <w:pPr>
                    <w:spacing w:before="40" w:after="40"/>
                    <w:rPr>
                      <w:rFonts w:ascii="Verdana" w:eastAsia="Verdana" w:hAnsi="Verdana"/>
                      <w:bCs/>
                      <w:sz w:val="18"/>
                    </w:rPr>
                  </w:pPr>
                  <w:r w:rsidRPr="00A8493F">
                    <w:rPr>
                      <w:rFonts w:ascii="Verdana" w:eastAsia="Verdana" w:hAnsi="Verdana"/>
                      <w:b/>
                      <w:bCs/>
                      <w:sz w:val="18"/>
                    </w:rPr>
                    <w:t xml:space="preserve">No adjustments to the </w:t>
                  </w:r>
                  <w:r w:rsidRPr="00A8493F">
                    <w:rPr>
                      <w:rFonts w:ascii="Verdana" w:eastAsia="Verdana" w:hAnsi="Verdana"/>
                      <w:sz w:val="18"/>
                    </w:rPr>
                    <w:t>paid MDU Connect H1 FY25 Rebate</w:t>
                  </w:r>
                  <w:r w:rsidRPr="00A8493F">
                    <w:rPr>
                      <w:rFonts w:ascii="Verdana" w:eastAsia="Verdana" w:hAnsi="Verdana"/>
                      <w:b/>
                      <w:bCs/>
                      <w:sz w:val="18"/>
                    </w:rPr>
                    <w:t xml:space="preserve"> will be made.</w:t>
                  </w:r>
                </w:p>
              </w:tc>
            </w:tr>
          </w:tbl>
          <w:p w14:paraId="1F8E300A" w14:textId="77777777" w:rsidR="00A8493F" w:rsidRPr="00A8493F" w:rsidRDefault="00A8493F" w:rsidP="00A8493F">
            <w:pPr>
              <w:spacing w:after="180"/>
              <w:rPr>
                <w:rFonts w:ascii="Verdana" w:eastAsia="Verdana" w:hAnsi="Verdana"/>
                <w:sz w:val="18"/>
              </w:rPr>
            </w:pPr>
          </w:p>
          <w:p w14:paraId="2CD5A97B" w14:textId="77777777" w:rsidR="00A8493F" w:rsidRPr="00A8493F" w:rsidRDefault="00A8493F" w:rsidP="00A8493F">
            <w:pPr>
              <w:numPr>
                <w:ilvl w:val="4"/>
                <w:numId w:val="96"/>
              </w:numPr>
              <w:spacing w:after="180"/>
              <w:rPr>
                <w:rFonts w:ascii="Verdana" w:eastAsia="Verdana" w:hAnsi="Verdana"/>
                <w:sz w:val="18"/>
              </w:rPr>
            </w:pPr>
            <w:r w:rsidRPr="00A8493F">
              <w:rPr>
                <w:rFonts w:ascii="Verdana" w:eastAsia="Verdana" w:hAnsi="Verdana"/>
                <w:sz w:val="18"/>
              </w:rPr>
              <w:t xml:space="preserve">Non-Infrastructure Type Transfers </w:t>
            </w:r>
            <w:ins w:id="160" w:author="Author">
              <w:r w:rsidRPr="00A8493F">
                <w:rPr>
                  <w:rFonts w:ascii="Verdana" w:eastAsia="Verdana" w:hAnsi="Verdana"/>
                  <w:sz w:val="18"/>
                </w:rPr>
                <w:t xml:space="preserve">completed before 26 October 2024 </w:t>
              </w:r>
            </w:ins>
            <w:r w:rsidRPr="00A8493F">
              <w:rPr>
                <w:rFonts w:ascii="Verdana" w:eastAsia="Verdana" w:hAnsi="Verdana"/>
                <w:sz w:val="18"/>
              </w:rPr>
              <w:t>are excluded from the application of the MDU Connect H1 FY25 Rebate</w:t>
            </w:r>
          </w:p>
        </w:tc>
      </w:tr>
      <w:tr w:rsidR="00A8493F" w:rsidRPr="00A8493F" w14:paraId="71670A28" w14:textId="77777777" w:rsidTr="00A8493F">
        <w:tc>
          <w:tcPr>
            <w:tcW w:w="357" w:type="pct"/>
            <w:shd w:val="clear" w:color="auto" w:fill="C6EDFF"/>
          </w:tcPr>
          <w:p w14:paraId="1E427291" w14:textId="77F7DEB5" w:rsidR="00A8493F" w:rsidRPr="00A8493F" w:rsidRDefault="00A8493F" w:rsidP="00A8493F">
            <w:pPr>
              <w:spacing w:before="80" w:after="80"/>
              <w:rPr>
                <w:rFonts w:ascii="Verdana" w:eastAsia="Verdana" w:hAnsi="Verdana"/>
                <w:b/>
                <w:sz w:val="18"/>
              </w:rPr>
            </w:pPr>
            <w:r w:rsidRPr="00DB118C">
              <w:rPr>
                <w:rFonts w:ascii="Verdana" w:eastAsia="Verdana" w:hAnsi="Verdana"/>
                <w:bCs/>
                <w:sz w:val="18"/>
              </w:rPr>
              <w:t>[…]</w:t>
            </w:r>
          </w:p>
        </w:tc>
        <w:tc>
          <w:tcPr>
            <w:tcW w:w="686" w:type="pct"/>
            <w:tcBorders>
              <w:top w:val="single" w:sz="4" w:space="0" w:color="FFFFFF"/>
            </w:tcBorders>
            <w:shd w:val="clear" w:color="auto" w:fill="C6EDFF"/>
          </w:tcPr>
          <w:p w14:paraId="7631EC61" w14:textId="7B27B398" w:rsidR="00A8493F" w:rsidRPr="00A8493F" w:rsidRDefault="00A8493F" w:rsidP="00A8493F">
            <w:pPr>
              <w:spacing w:before="80" w:after="80"/>
              <w:rPr>
                <w:rFonts w:ascii="Verdana" w:eastAsia="Verdana" w:hAnsi="Verdana"/>
                <w:b/>
                <w:sz w:val="18"/>
              </w:rPr>
            </w:pPr>
            <w:r w:rsidRPr="00DB118C">
              <w:rPr>
                <w:rFonts w:ascii="Verdana" w:eastAsia="Verdana" w:hAnsi="Verdana"/>
                <w:bCs/>
                <w:sz w:val="18"/>
              </w:rPr>
              <w:t>[…]</w:t>
            </w:r>
          </w:p>
        </w:tc>
        <w:tc>
          <w:tcPr>
            <w:tcW w:w="3957" w:type="pct"/>
            <w:tcBorders>
              <w:top w:val="single" w:sz="4" w:space="0" w:color="FFFFFF"/>
            </w:tcBorders>
            <w:shd w:val="clear" w:color="auto" w:fill="C6EDFF"/>
          </w:tcPr>
          <w:p w14:paraId="69C2CE08" w14:textId="3D21D983" w:rsidR="00A8493F" w:rsidRPr="00A8493F" w:rsidRDefault="00A8493F" w:rsidP="00A8493F">
            <w:pPr>
              <w:spacing w:after="180"/>
              <w:rPr>
                <w:rFonts w:ascii="Verdana" w:eastAsia="Verdana" w:hAnsi="Verdana"/>
                <w:sz w:val="18"/>
              </w:rPr>
            </w:pPr>
            <w:r w:rsidRPr="00DB118C">
              <w:rPr>
                <w:rFonts w:ascii="Verdana" w:eastAsia="Verdana" w:hAnsi="Verdana"/>
                <w:bCs/>
                <w:sz w:val="18"/>
              </w:rPr>
              <w:t>[…]</w:t>
            </w:r>
          </w:p>
        </w:tc>
      </w:tr>
    </w:tbl>
    <w:p w14:paraId="3FC449AF" w14:textId="2EE4306C" w:rsidR="007F0E7F" w:rsidRPr="00A8493F" w:rsidRDefault="00A8493F" w:rsidP="00A8493F">
      <w:pPr>
        <w:keepNext/>
        <w:spacing w:before="0" w:after="160" w:line="259" w:lineRule="auto"/>
        <w:rPr>
          <w:rFonts w:ascii="Verdana" w:eastAsia="Verdana" w:hAnsi="Verdana" w:cs="Verdana"/>
          <w:bCs/>
          <w:sz w:val="18"/>
          <w:szCs w:val="32"/>
          <w:lang w:val="en-GB"/>
        </w:rPr>
      </w:pPr>
      <w:r w:rsidRPr="00A8493F">
        <w:rPr>
          <w:rFonts w:ascii="Verdana" w:eastAsia="Verdana" w:hAnsi="Verdana" w:cs="Verdana"/>
          <w:bCs/>
          <w:sz w:val="18"/>
          <w:szCs w:val="32"/>
          <w:lang w:val="en-GB"/>
        </w:rPr>
        <w:t>[…]</w:t>
      </w:r>
    </w:p>
    <w:p w14:paraId="3DA0053A" w14:textId="4DEF7907" w:rsidR="00D952D4" w:rsidRDefault="00D952D4" w:rsidP="004A70C0">
      <w:pPr>
        <w:keepNext/>
        <w:spacing w:before="0" w:after="160" w:line="259" w:lineRule="auto"/>
        <w:ind w:left="567"/>
        <w:rPr>
          <w:rFonts w:ascii="Verdana" w:eastAsia="Verdana" w:hAnsi="Verdana" w:cs="Verdana"/>
          <w:bCs/>
          <w:color w:val="00B0F0"/>
          <w:sz w:val="28"/>
          <w:szCs w:val="48"/>
          <w:lang w:val="en-GB"/>
        </w:rPr>
      </w:pPr>
      <w:r>
        <w:rPr>
          <w:rFonts w:ascii="Verdana" w:eastAsia="Verdana" w:hAnsi="Verdana" w:cs="Verdana"/>
          <w:bCs/>
          <w:color w:val="00B0F0"/>
          <w:sz w:val="28"/>
          <w:szCs w:val="48"/>
          <w:lang w:val="en-GB"/>
        </w:rPr>
        <w:t>Part D Master Campaign Terms</w:t>
      </w:r>
    </w:p>
    <w:p w14:paraId="71DEE5BB" w14:textId="77777777" w:rsidR="00C164D9" w:rsidRDefault="00C164D9" w:rsidP="00C164D9">
      <w:pPr>
        <w:autoSpaceDE w:val="0"/>
        <w:autoSpaceDN w:val="0"/>
        <w:adjustRightInd w:val="0"/>
        <w:spacing w:before="0" w:after="200"/>
        <w:ind w:firstLine="567"/>
        <w:textAlignment w:val="center"/>
        <w:rPr>
          <w:rFonts w:ascii="Verdana" w:eastAsia="Verdana" w:hAnsi="Verdana"/>
          <w:color w:val="009FE3"/>
          <w:sz w:val="28"/>
          <w:szCs w:val="18"/>
        </w:rPr>
      </w:pPr>
      <w:r w:rsidRPr="00C164D9">
        <w:rPr>
          <w:rFonts w:ascii="Verdana" w:eastAsia="MS PGothic" w:hAnsi="Verdana" w:cs="Verdana"/>
          <w:b/>
          <w:bCs/>
          <w:i/>
          <w:iCs/>
          <w:color w:val="009FE3"/>
          <w:sz w:val="18"/>
          <w:szCs w:val="18"/>
        </w:rPr>
        <w:t>Note:</w:t>
      </w:r>
      <w:r w:rsidRPr="00C164D9">
        <w:rPr>
          <w:rFonts w:ascii="Verdana" w:eastAsia="MS PGothic" w:hAnsi="Verdana" w:cs="Verdana"/>
          <w:b/>
          <w:bCs/>
          <w:i/>
          <w:iCs/>
          <w:color w:val="000000"/>
          <w:sz w:val="18"/>
          <w:szCs w:val="18"/>
        </w:rPr>
        <w:t xml:space="preserve"> </w:t>
      </w:r>
      <w:r w:rsidRPr="00C164D9">
        <w:rPr>
          <w:rFonts w:ascii="Verdana" w:eastAsia="MS PGothic" w:hAnsi="Verdana" w:cs="Verdana"/>
          <w:i/>
          <w:iCs/>
          <w:color w:val="000000"/>
          <w:sz w:val="18"/>
          <w:szCs w:val="18"/>
        </w:rPr>
        <w:t>The following Master Campaign Terms apply to Discounts, Credits, Rebates and Waivers set out in Module B3</w:t>
      </w:r>
      <w:r>
        <w:rPr>
          <w:rFonts w:ascii="Verdana" w:eastAsia="MS PGothic" w:hAnsi="Verdana" w:cs="Verdana"/>
          <w:i/>
          <w:iCs/>
          <w:color w:val="000000"/>
          <w:sz w:val="18"/>
          <w:szCs w:val="18"/>
        </w:rPr>
        <w:t xml:space="preserve"> </w:t>
      </w:r>
      <w:r w:rsidRPr="00C164D9">
        <w:rPr>
          <w:rFonts w:ascii="Verdana" w:eastAsia="MS PGothic" w:hAnsi="Verdana" w:cs="Verdana"/>
          <w:i/>
          <w:iCs/>
          <w:color w:val="000000"/>
          <w:sz w:val="18"/>
          <w:szCs w:val="18"/>
        </w:rPr>
        <w:t>and Module C2</w:t>
      </w:r>
      <w:r>
        <w:rPr>
          <w:rFonts w:ascii="Verdana" w:eastAsia="MS PGothic" w:hAnsi="Verdana" w:cs="Verdana"/>
          <w:i/>
          <w:iCs/>
          <w:color w:val="000000"/>
          <w:sz w:val="18"/>
          <w:szCs w:val="18"/>
        </w:rPr>
        <w:t xml:space="preserve"> </w:t>
      </w:r>
      <w:r w:rsidRPr="00C164D9">
        <w:rPr>
          <w:rFonts w:ascii="Verdana" w:eastAsia="MS PGothic" w:hAnsi="Verdana" w:cs="Verdana"/>
          <w:i/>
          <w:iCs/>
          <w:color w:val="000000"/>
          <w:sz w:val="18"/>
          <w:szCs w:val="18"/>
        </w:rPr>
        <w:t>of this document.</w:t>
      </w:r>
      <w:r w:rsidRPr="00C164D9">
        <w:rPr>
          <w:rFonts w:ascii="Verdana" w:eastAsia="MS PGothic" w:hAnsi="Verdana" w:cs="Verdana"/>
          <w:color w:val="000000"/>
          <w:sz w:val="18"/>
          <w:szCs w:val="18"/>
        </w:rPr>
        <w:t xml:space="preserve"> </w:t>
      </w:r>
    </w:p>
    <w:p w14:paraId="7BF5FC85" w14:textId="77777777" w:rsidR="00C164D9" w:rsidRDefault="00C164D9" w:rsidP="00C164D9">
      <w:pPr>
        <w:autoSpaceDE w:val="0"/>
        <w:autoSpaceDN w:val="0"/>
        <w:adjustRightInd w:val="0"/>
        <w:spacing w:before="0" w:after="200"/>
        <w:ind w:firstLine="567"/>
        <w:textAlignment w:val="center"/>
        <w:rPr>
          <w:rFonts w:ascii="Verdana" w:eastAsia="Verdana" w:hAnsi="Verdana"/>
          <w:color w:val="009FE3"/>
          <w:sz w:val="28"/>
          <w:szCs w:val="18"/>
        </w:rPr>
      </w:pPr>
      <w:r>
        <w:rPr>
          <w:rFonts w:ascii="Verdana" w:eastAsia="Verdana" w:hAnsi="Verdana" w:cs="Verdana"/>
          <w:bCs/>
          <w:color w:val="00B0F0"/>
          <w:sz w:val="28"/>
          <w:szCs w:val="48"/>
          <w:lang w:val="en-GB"/>
        </w:rPr>
        <w:t>D1.1 Terms</w:t>
      </w:r>
    </w:p>
    <w:p w14:paraId="60CB45C8" w14:textId="77777777" w:rsidR="00C164D9" w:rsidRDefault="00C164D9" w:rsidP="00C164D9">
      <w:pPr>
        <w:autoSpaceDE w:val="0"/>
        <w:autoSpaceDN w:val="0"/>
        <w:adjustRightInd w:val="0"/>
        <w:spacing w:before="0" w:after="200"/>
        <w:ind w:firstLine="567"/>
        <w:textAlignment w:val="center"/>
        <w:rPr>
          <w:rFonts w:ascii="Verdana" w:eastAsia="Verdana" w:hAnsi="Verdana"/>
          <w:color w:val="009FE3"/>
          <w:sz w:val="28"/>
          <w:szCs w:val="18"/>
        </w:rPr>
      </w:pPr>
      <w:r w:rsidRPr="00C164D9">
        <w:rPr>
          <w:rFonts w:ascii="Verdana" w:eastAsia="Verdana" w:hAnsi="Verdana" w:cs="Verdana"/>
          <w:bCs/>
          <w:sz w:val="18"/>
          <w:szCs w:val="32"/>
          <w:lang w:val="en-GB"/>
        </w:rPr>
        <w:t>[…]</w:t>
      </w:r>
    </w:p>
    <w:p w14:paraId="122C7D7D" w14:textId="57D9FCFC" w:rsidR="004A70C0" w:rsidRDefault="004A70C0" w:rsidP="00C164D9">
      <w:pPr>
        <w:autoSpaceDE w:val="0"/>
        <w:autoSpaceDN w:val="0"/>
        <w:adjustRightInd w:val="0"/>
        <w:spacing w:before="0" w:after="200"/>
        <w:ind w:left="567"/>
        <w:textAlignment w:val="center"/>
        <w:rPr>
          <w:rFonts w:ascii="Verdana" w:eastAsia="Verdana" w:hAnsi="Verdana" w:cs="Verdana"/>
          <w:bCs/>
          <w:color w:val="00B0F0"/>
          <w:sz w:val="22"/>
          <w:szCs w:val="40"/>
          <w:lang w:val="en-GB"/>
        </w:rPr>
      </w:pPr>
      <w:r w:rsidRPr="00F54503">
        <w:rPr>
          <w:rFonts w:ascii="Verdana" w:eastAsia="Verdana" w:hAnsi="Verdana" w:cs="Verdana"/>
          <w:bCs/>
          <w:color w:val="00B0F0"/>
          <w:sz w:val="22"/>
          <w:szCs w:val="40"/>
          <w:lang w:val="en-GB"/>
        </w:rPr>
        <w:lastRenderedPageBreak/>
        <w:t>D1.1.6</w:t>
      </w:r>
      <w:r w:rsidRPr="00F54503">
        <w:rPr>
          <w:rFonts w:ascii="Verdana" w:eastAsia="Verdana" w:hAnsi="Verdana" w:cs="Verdana"/>
          <w:bCs/>
          <w:color w:val="00B0F0"/>
          <w:sz w:val="22"/>
          <w:szCs w:val="40"/>
          <w:lang w:val="en-GB"/>
        </w:rPr>
        <w:tab/>
        <w:t>Service Transfer Orders and COAT Transfer Orders in respect of Eligible AVCs receiving a Campaign Discount</w:t>
      </w:r>
    </w:p>
    <w:p w14:paraId="095F25AF" w14:textId="77777777" w:rsidR="008A3B96" w:rsidRPr="008A3B96" w:rsidRDefault="008A3B96" w:rsidP="008A3B96">
      <w:pPr>
        <w:numPr>
          <w:ilvl w:val="4"/>
          <w:numId w:val="60"/>
        </w:numPr>
        <w:spacing w:before="0" w:after="180"/>
        <w:rPr>
          <w:rFonts w:ascii="Verdana" w:eastAsia="Verdana" w:hAnsi="Verdana"/>
          <w:sz w:val="18"/>
        </w:rPr>
      </w:pPr>
      <w:r w:rsidRPr="008A3B96">
        <w:rPr>
          <w:rFonts w:ascii="Verdana" w:eastAsia="Verdana" w:hAnsi="Verdana"/>
          <w:sz w:val="18"/>
        </w:rPr>
        <w:t>Where an Eligible AVC is supplied to RSP as a result of a Service Transfer Order or COAT Transfer Order, a reference in these Master Campaign Terms or any Campaign Terms to that Eligible AVC is deemed to also include, where the context so requires:</w:t>
      </w:r>
    </w:p>
    <w:p w14:paraId="22354E04" w14:textId="77777777" w:rsidR="008A3B96" w:rsidRPr="008A3B96" w:rsidRDefault="008A3B96" w:rsidP="008A3B96">
      <w:pPr>
        <w:numPr>
          <w:ilvl w:val="5"/>
          <w:numId w:val="60"/>
        </w:numPr>
        <w:spacing w:before="0" w:after="180"/>
        <w:rPr>
          <w:rFonts w:ascii="Verdana" w:eastAsia="Verdana" w:hAnsi="Verdana"/>
          <w:sz w:val="18"/>
        </w:rPr>
      </w:pPr>
      <w:r w:rsidRPr="008A3B96">
        <w:rPr>
          <w:rFonts w:ascii="Verdana" w:eastAsia="Verdana" w:hAnsi="Verdana"/>
          <w:sz w:val="18"/>
        </w:rPr>
        <w:t xml:space="preserve"> each AVC supplied to RSP or an Other RSP that was disconnected as a result of a Service Transfer Order and has been replaced (directly or indirectly) by that Eligible AVC; and</w:t>
      </w:r>
    </w:p>
    <w:p w14:paraId="71FEC611" w14:textId="77777777" w:rsidR="008A3B96" w:rsidRPr="008A3B96" w:rsidRDefault="008A3B96" w:rsidP="008A3B96">
      <w:pPr>
        <w:numPr>
          <w:ilvl w:val="5"/>
          <w:numId w:val="60"/>
        </w:numPr>
        <w:spacing w:before="0" w:after="180"/>
        <w:rPr>
          <w:rFonts w:ascii="Verdana" w:eastAsia="Verdana" w:hAnsi="Verdana"/>
          <w:sz w:val="18"/>
        </w:rPr>
      </w:pPr>
      <w:r w:rsidRPr="008A3B96">
        <w:rPr>
          <w:rFonts w:ascii="Verdana" w:eastAsia="Verdana" w:hAnsi="Verdana"/>
          <w:sz w:val="18"/>
        </w:rPr>
        <w:t xml:space="preserve">any Eligible AVC supplied by means of the Original Access Technology that </w:t>
      </w:r>
      <w:r w:rsidRPr="008A3B96">
        <w:rPr>
          <w:rFonts w:ascii="Verdana" w:eastAsia="Verdana" w:hAnsi="Verdana"/>
          <w:b/>
          <w:bCs/>
          <w:sz w:val="18"/>
        </w:rPr>
        <w:t>nbn</w:t>
      </w:r>
      <w:r w:rsidRPr="008A3B96">
        <w:rPr>
          <w:rFonts w:ascii="Verdana" w:eastAsia="Verdana" w:hAnsi="Verdana"/>
          <w:sz w:val="18"/>
        </w:rPr>
        <w:t xml:space="preserve"> determines was disconnected, or is to be disconnected, in connection with a COAT Transfer Order and has been replaced (directly or indirectly) by that Eligible AVC.</w:t>
      </w:r>
    </w:p>
    <w:p w14:paraId="5601797A" w14:textId="77777777" w:rsidR="008A3B96" w:rsidRPr="008A3B96" w:rsidRDefault="008A3B96" w:rsidP="008A3B96">
      <w:pPr>
        <w:numPr>
          <w:ilvl w:val="4"/>
          <w:numId w:val="60"/>
        </w:numPr>
        <w:spacing w:before="0" w:after="180"/>
        <w:rPr>
          <w:rFonts w:ascii="Verdana" w:eastAsia="Verdana" w:hAnsi="Verdana"/>
          <w:sz w:val="18"/>
        </w:rPr>
      </w:pPr>
      <w:r w:rsidRPr="008A3B96">
        <w:rPr>
          <w:rFonts w:ascii="Verdana" w:eastAsia="Verdana" w:hAnsi="Verdana"/>
          <w:sz w:val="18"/>
        </w:rPr>
        <w:t xml:space="preserve">If an Eligible AVC supplied to RSP is subject to a Service Transfer Order placed by an Other RSP during the Discount Period of the Eligible AVC (such that RSP is the Losing RSP): </w:t>
      </w:r>
    </w:p>
    <w:p w14:paraId="0BE425AC" w14:textId="77777777" w:rsidR="001849CA" w:rsidRDefault="008A3B96" w:rsidP="001849CA">
      <w:pPr>
        <w:numPr>
          <w:ilvl w:val="5"/>
          <w:numId w:val="60"/>
        </w:numPr>
        <w:spacing w:before="0" w:after="180"/>
        <w:rPr>
          <w:rFonts w:ascii="Verdana" w:eastAsia="Verdana" w:hAnsi="Verdana"/>
          <w:sz w:val="18"/>
        </w:rPr>
      </w:pPr>
      <w:r w:rsidRPr="008A3B96">
        <w:rPr>
          <w:rFonts w:ascii="Verdana" w:eastAsia="Verdana" w:hAnsi="Verdana"/>
          <w:sz w:val="18"/>
        </w:rPr>
        <w:t>the Campaign Discount will stop applying on and from the date the Service Transfer Order is completed; and</w:t>
      </w:r>
    </w:p>
    <w:p w14:paraId="7C6C2937" w14:textId="7B33C39C" w:rsidR="008A3B96" w:rsidRPr="008A3B96" w:rsidRDefault="008A3B96" w:rsidP="001849CA">
      <w:pPr>
        <w:numPr>
          <w:ilvl w:val="5"/>
          <w:numId w:val="60"/>
        </w:numPr>
        <w:spacing w:before="0" w:after="180"/>
        <w:rPr>
          <w:ins w:id="161" w:author="Author"/>
          <w:rFonts w:ascii="Verdana" w:eastAsia="Verdana" w:hAnsi="Verdana"/>
          <w:sz w:val="18"/>
        </w:rPr>
      </w:pPr>
      <w:r w:rsidRPr="008A3B96">
        <w:rPr>
          <w:rFonts w:ascii="Verdana" w:eastAsia="Verdana" w:hAnsi="Verdana"/>
          <w:sz w:val="18"/>
        </w:rPr>
        <w:t>if RSP subsequently places a Transfer Reversal in respect of that Eligible AVC, then, on and from the date the Transfer Reversal is completed, the Campaign Discount will apply to that Eligible AVC for the remainder of the Discount Period (on a pro-rata daily basis to the extent applicable).</w:t>
      </w:r>
    </w:p>
    <w:p w14:paraId="5C760EF3" w14:textId="77777777" w:rsidR="008A3B96" w:rsidRPr="008A3B96" w:rsidRDefault="008A3B96" w:rsidP="001849CA">
      <w:pPr>
        <w:spacing w:before="0" w:after="160" w:line="259" w:lineRule="auto"/>
        <w:ind w:left="709" w:firstLine="5"/>
        <w:rPr>
          <w:rFonts w:ascii="Verdana" w:eastAsia="Times New Roman" w:hAnsi="Verdana"/>
          <w:i/>
          <w:iCs/>
          <w:sz w:val="15"/>
          <w:szCs w:val="15"/>
        </w:rPr>
      </w:pPr>
      <w:ins w:id="162" w:author="Author">
        <w:r w:rsidRPr="001849CA">
          <w:rPr>
            <w:rFonts w:ascii="Verdana" w:eastAsia="Times New Roman" w:hAnsi="Verdana"/>
            <w:b/>
            <w:bCs/>
            <w:i/>
            <w:iCs/>
            <w:color w:val="009FE3"/>
            <w:sz w:val="15"/>
            <w:szCs w:val="15"/>
          </w:rPr>
          <w:t>Note</w:t>
        </w:r>
        <w:r w:rsidRPr="001849CA">
          <w:rPr>
            <w:rFonts w:ascii="Verdana" w:eastAsia="Times New Roman" w:hAnsi="Verdana"/>
            <w:i/>
            <w:iCs/>
            <w:sz w:val="15"/>
            <w:szCs w:val="15"/>
          </w:rPr>
          <w:t>:</w:t>
        </w:r>
        <w:r w:rsidRPr="008A3B96">
          <w:rPr>
            <w:rFonts w:ascii="Verdana" w:eastAsia="Times New Roman" w:hAnsi="Verdana"/>
            <w:i/>
            <w:iCs/>
            <w:sz w:val="15"/>
            <w:szCs w:val="15"/>
          </w:rPr>
          <w:t xml:space="preserve"> For clarity, Service Transfer Orders include Non-Infrastructure Type Transfers.</w:t>
        </w:r>
      </w:ins>
    </w:p>
    <w:p w14:paraId="382876BD" w14:textId="77777777" w:rsidR="008A3B96" w:rsidRPr="008A3B96" w:rsidRDefault="008A3B96" w:rsidP="008A3B96">
      <w:pPr>
        <w:numPr>
          <w:ilvl w:val="4"/>
          <w:numId w:val="60"/>
        </w:numPr>
        <w:spacing w:before="0" w:after="180"/>
        <w:rPr>
          <w:rFonts w:ascii="Verdana" w:eastAsia="Verdana" w:hAnsi="Verdana"/>
          <w:sz w:val="18"/>
        </w:rPr>
      </w:pPr>
      <w:bookmarkStart w:id="163" w:name="_Ref93570505"/>
      <w:r w:rsidRPr="008A3B96">
        <w:rPr>
          <w:rFonts w:ascii="Verdana" w:eastAsia="Verdana" w:hAnsi="Verdana"/>
          <w:sz w:val="18"/>
        </w:rPr>
        <w:t>If:</w:t>
      </w:r>
    </w:p>
    <w:p w14:paraId="0360112C" w14:textId="77777777" w:rsidR="008A3B96" w:rsidRPr="008A3B96" w:rsidRDefault="008A3B96" w:rsidP="008A3B96">
      <w:pPr>
        <w:numPr>
          <w:ilvl w:val="5"/>
          <w:numId w:val="60"/>
        </w:numPr>
        <w:spacing w:before="0" w:after="180"/>
        <w:rPr>
          <w:rFonts w:ascii="Verdana" w:eastAsia="Verdana" w:hAnsi="Verdana"/>
          <w:sz w:val="18"/>
        </w:rPr>
      </w:pPr>
      <w:r w:rsidRPr="008A3B96">
        <w:rPr>
          <w:rFonts w:ascii="Verdana" w:eastAsia="Verdana" w:hAnsi="Verdana"/>
          <w:sz w:val="18"/>
        </w:rPr>
        <w:t>a COAT Transfer Order is placed by RSP or an Other RSP; and</w:t>
      </w:r>
    </w:p>
    <w:p w14:paraId="177F76AA" w14:textId="77777777" w:rsidR="008A3B96" w:rsidRPr="008A3B96" w:rsidRDefault="008A3B96" w:rsidP="008A3B96">
      <w:pPr>
        <w:numPr>
          <w:ilvl w:val="5"/>
          <w:numId w:val="60"/>
        </w:numPr>
        <w:spacing w:before="0" w:after="180"/>
        <w:rPr>
          <w:rFonts w:ascii="Verdana" w:eastAsia="Verdana" w:hAnsi="Verdana"/>
          <w:sz w:val="18"/>
        </w:rPr>
      </w:pPr>
      <w:r w:rsidRPr="008A3B96">
        <w:rPr>
          <w:rFonts w:ascii="Verdana" w:eastAsia="Verdana" w:hAnsi="Verdana"/>
          <w:b/>
          <w:bCs/>
          <w:sz w:val="18"/>
        </w:rPr>
        <w:t>nbn</w:t>
      </w:r>
      <w:r w:rsidRPr="008A3B96">
        <w:rPr>
          <w:rFonts w:ascii="Verdana" w:eastAsia="Verdana" w:hAnsi="Verdana"/>
          <w:sz w:val="18"/>
        </w:rPr>
        <w:t xml:space="preserve"> determines that the COAT Transfer Order is intended to result in the replacement of an Eligible AVC supplied to RSP by means of the Original Access Technology during the Discount Period of that Eligible AVC,</w:t>
      </w:r>
    </w:p>
    <w:p w14:paraId="0FF81BA5" w14:textId="77777777" w:rsidR="008A3B96" w:rsidRPr="008A3B96" w:rsidRDefault="008A3B96">
      <w:pPr>
        <w:spacing w:before="0" w:after="180"/>
        <w:ind w:left="714"/>
        <w:rPr>
          <w:rFonts w:ascii="Verdana" w:eastAsia="Times New Roman" w:hAnsi="Verdana"/>
          <w:sz w:val="18"/>
          <w:szCs w:val="20"/>
        </w:rPr>
        <w:pPrChange w:id="164" w:author="Author">
          <w:pPr>
            <w:numPr>
              <w:numId w:val="60"/>
            </w:numPr>
            <w:tabs>
              <w:tab w:val="num" w:pos="2126"/>
            </w:tabs>
            <w:spacing w:before="0" w:after="180"/>
            <w:ind w:left="709" w:hanging="2126"/>
          </w:pPr>
        </w:pPrChange>
      </w:pPr>
      <w:r w:rsidRPr="008A3B96">
        <w:rPr>
          <w:rFonts w:ascii="Verdana" w:eastAsia="Times New Roman" w:hAnsi="Verdana"/>
          <w:sz w:val="18"/>
          <w:szCs w:val="20"/>
        </w:rPr>
        <w:t>the Campaign Discount will stop applying to that Eligible AVC supplied to RSP by means of the Original Access Technology on and from the date the COAT Transfer Order is completed.</w:t>
      </w:r>
    </w:p>
    <w:p w14:paraId="3C495226" w14:textId="77777777" w:rsidR="008A3B96" w:rsidRPr="008A3B96" w:rsidRDefault="008A3B96" w:rsidP="008A3B96">
      <w:pPr>
        <w:numPr>
          <w:ilvl w:val="4"/>
          <w:numId w:val="60"/>
        </w:numPr>
        <w:spacing w:before="0" w:after="180"/>
        <w:rPr>
          <w:rFonts w:ascii="Verdana" w:eastAsia="Verdana" w:hAnsi="Verdana"/>
          <w:sz w:val="18"/>
        </w:rPr>
      </w:pPr>
      <w:bookmarkStart w:id="165" w:name="_Ref104295672"/>
      <w:r w:rsidRPr="008A3B96">
        <w:rPr>
          <w:rFonts w:ascii="Verdana" w:eastAsia="Verdana" w:hAnsi="Verdana"/>
          <w:sz w:val="18"/>
        </w:rPr>
        <w:t>If:</w:t>
      </w:r>
      <w:bookmarkEnd w:id="163"/>
      <w:bookmarkEnd w:id="165"/>
      <w:r w:rsidRPr="008A3B96">
        <w:rPr>
          <w:rFonts w:ascii="Verdana" w:eastAsia="Verdana" w:hAnsi="Verdana"/>
          <w:sz w:val="18"/>
        </w:rPr>
        <w:t xml:space="preserve"> </w:t>
      </w:r>
    </w:p>
    <w:p w14:paraId="63E14109" w14:textId="77777777" w:rsidR="008A3B96" w:rsidRPr="008A3B96" w:rsidRDefault="008A3B96" w:rsidP="008A3B96">
      <w:pPr>
        <w:numPr>
          <w:ilvl w:val="5"/>
          <w:numId w:val="60"/>
        </w:numPr>
        <w:spacing w:before="0" w:after="180"/>
        <w:rPr>
          <w:rFonts w:ascii="Verdana" w:eastAsia="Verdana" w:hAnsi="Verdana"/>
          <w:sz w:val="18"/>
        </w:rPr>
      </w:pPr>
      <w:r w:rsidRPr="008A3B96">
        <w:rPr>
          <w:rFonts w:ascii="Verdana" w:eastAsia="Verdana" w:hAnsi="Verdana"/>
          <w:sz w:val="18"/>
        </w:rPr>
        <w:t xml:space="preserve">RSP submits a Service Transfer Order or COAT Transfer Order to order an AVC; </w:t>
      </w:r>
    </w:p>
    <w:p w14:paraId="5388F02D" w14:textId="77777777" w:rsidR="008A3B96" w:rsidRPr="008A3B96" w:rsidRDefault="008A3B96" w:rsidP="008A3B96">
      <w:pPr>
        <w:numPr>
          <w:ilvl w:val="5"/>
          <w:numId w:val="60"/>
        </w:numPr>
        <w:spacing w:before="0" w:after="180"/>
        <w:rPr>
          <w:rFonts w:ascii="Verdana" w:eastAsia="Verdana" w:hAnsi="Verdana"/>
          <w:sz w:val="18"/>
        </w:rPr>
      </w:pPr>
      <w:r w:rsidRPr="008A3B96">
        <w:rPr>
          <w:rFonts w:ascii="Verdana" w:eastAsia="Verdana" w:hAnsi="Verdana"/>
          <w:b/>
          <w:sz w:val="18"/>
        </w:rPr>
        <w:t>nbn</w:t>
      </w:r>
      <w:r w:rsidRPr="008A3B96">
        <w:rPr>
          <w:rFonts w:ascii="Verdana" w:eastAsia="Verdana" w:hAnsi="Verdana"/>
          <w:sz w:val="18"/>
        </w:rPr>
        <w:t xml:space="preserve"> applied a Campaign Discount to that AVC prior to that Service Transfer Order or COAT Transfer Order;</w:t>
      </w:r>
    </w:p>
    <w:p w14:paraId="4772DC7E" w14:textId="77777777" w:rsidR="008A3B96" w:rsidRPr="008A3B96" w:rsidRDefault="008A3B96" w:rsidP="008A3B96">
      <w:pPr>
        <w:numPr>
          <w:ilvl w:val="5"/>
          <w:numId w:val="60"/>
        </w:numPr>
        <w:spacing w:before="0" w:after="180"/>
        <w:rPr>
          <w:rFonts w:ascii="Verdana" w:eastAsia="Verdana" w:hAnsi="Verdana"/>
          <w:sz w:val="18"/>
        </w:rPr>
      </w:pPr>
      <w:r w:rsidRPr="008A3B96">
        <w:rPr>
          <w:rFonts w:ascii="Verdana" w:eastAsia="Verdana" w:hAnsi="Verdana"/>
          <w:sz w:val="18"/>
        </w:rPr>
        <w:t>RSP is participating in the relevant Campaign Discount at the time that Service Transfer Order or COAT Transfer Order (as applicable) was completed during the Discount Period for that AVC; and</w:t>
      </w:r>
    </w:p>
    <w:p w14:paraId="1C81A811" w14:textId="77777777" w:rsidR="008A3B96" w:rsidRPr="008A3B96" w:rsidRDefault="008A3B96" w:rsidP="008A3B96">
      <w:pPr>
        <w:numPr>
          <w:ilvl w:val="5"/>
          <w:numId w:val="60"/>
        </w:numPr>
        <w:spacing w:before="0" w:after="180"/>
        <w:rPr>
          <w:rFonts w:ascii="Verdana" w:eastAsia="Verdana" w:hAnsi="Verdana"/>
          <w:sz w:val="18"/>
        </w:rPr>
      </w:pPr>
      <w:r w:rsidRPr="008A3B96">
        <w:rPr>
          <w:rFonts w:ascii="Verdana" w:eastAsia="Verdana" w:hAnsi="Verdana"/>
          <w:sz w:val="18"/>
        </w:rPr>
        <w:t>where applicable the Service Transfer Order was not performed as part of a Non-Infrastructure Type Transfer</w:t>
      </w:r>
      <w:ins w:id="166" w:author="Author">
        <w:r w:rsidRPr="008A3B96">
          <w:rPr>
            <w:rFonts w:ascii="Verdana" w:eastAsia="Verdana" w:hAnsi="Verdana"/>
            <w:sz w:val="18"/>
          </w:rPr>
          <w:t xml:space="preserve"> completed before 26 October 2024</w:t>
        </w:r>
      </w:ins>
      <w:r w:rsidRPr="008A3B96">
        <w:rPr>
          <w:rFonts w:ascii="Verdana" w:eastAsia="Verdana" w:hAnsi="Verdana"/>
          <w:sz w:val="18"/>
        </w:rPr>
        <w:t>,</w:t>
      </w:r>
    </w:p>
    <w:p w14:paraId="351942EF" w14:textId="77777777" w:rsidR="008A3B96" w:rsidRPr="008A3B96" w:rsidRDefault="008A3B96" w:rsidP="008A3B96">
      <w:pPr>
        <w:spacing w:before="0" w:after="180"/>
        <w:ind w:left="714"/>
        <w:rPr>
          <w:rFonts w:ascii="Verdana" w:eastAsia="Verdana" w:hAnsi="Verdana"/>
          <w:sz w:val="18"/>
        </w:rPr>
      </w:pPr>
      <w:r w:rsidRPr="008A3B96">
        <w:rPr>
          <w:rFonts w:ascii="Verdana" w:eastAsia="Verdana" w:hAnsi="Verdana"/>
          <w:sz w:val="18"/>
        </w:rPr>
        <w:lastRenderedPageBreak/>
        <w:t xml:space="preserve">the Campaign Discount will be treated as if it is transferred to the AVC that is supplied to RSP as a result of the Service Transfer Order or COAT Transfer Order (as applicable), and accordingly: </w:t>
      </w:r>
    </w:p>
    <w:p w14:paraId="25298B7D" w14:textId="77777777" w:rsidR="008A3B96" w:rsidRPr="008A3B96" w:rsidRDefault="008A3B96" w:rsidP="008A3B96">
      <w:pPr>
        <w:numPr>
          <w:ilvl w:val="5"/>
          <w:numId w:val="60"/>
        </w:numPr>
        <w:spacing w:before="0" w:after="180"/>
        <w:rPr>
          <w:rFonts w:ascii="Verdana" w:eastAsia="Verdana" w:hAnsi="Verdana"/>
          <w:sz w:val="18"/>
        </w:rPr>
      </w:pPr>
      <w:r w:rsidRPr="008A3B96">
        <w:rPr>
          <w:rFonts w:ascii="Verdana" w:eastAsia="Verdana" w:hAnsi="Verdana"/>
          <w:sz w:val="18"/>
        </w:rPr>
        <w:t>the Campaign Discount will apply to the AVC supplied to RSP as a result of the Service Transfer Order or COAT Transfer Order (as applicable) on the same basis as it applied to that AVC prior to the Service Transfer Order or COAT Transfer Order; and</w:t>
      </w:r>
    </w:p>
    <w:p w14:paraId="45D90AE2" w14:textId="782EDF20" w:rsidR="008A3B96" w:rsidRPr="001849CA" w:rsidRDefault="008A3B96" w:rsidP="001849CA">
      <w:pPr>
        <w:pStyle w:val="nbnHeading4Numbered"/>
        <w:numPr>
          <w:ilvl w:val="5"/>
          <w:numId w:val="60"/>
        </w:numPr>
        <w:rPr>
          <w:ins w:id="167" w:author="Author"/>
          <w:rFonts w:ascii="Verdana" w:eastAsia="Verdana" w:hAnsi="Verdana"/>
        </w:rPr>
      </w:pPr>
      <w:r w:rsidRPr="001849CA">
        <w:rPr>
          <w:rFonts w:ascii="Verdana" w:eastAsia="Verdana" w:hAnsi="Verdana"/>
        </w:rPr>
        <w:t xml:space="preserve">notwithstanding anything in the Campaign Terms for the relevant Campaign Discount, the Discount Period for that AVC will be the same as the Discount Period for that Campaign Discount that first applied to that AVC prior to that Service Transfer Order or COAT Transfer Order (as applicable). </w:t>
      </w:r>
    </w:p>
    <w:p w14:paraId="32835D17" w14:textId="77777777" w:rsidR="008A3B96" w:rsidRPr="008A3B96" w:rsidRDefault="008A3B96" w:rsidP="001849CA">
      <w:pPr>
        <w:spacing w:before="0" w:after="160" w:line="259" w:lineRule="auto"/>
        <w:ind w:left="709" w:firstLine="5"/>
        <w:rPr>
          <w:rFonts w:ascii="Verdana" w:eastAsia="Times New Roman" w:hAnsi="Verdana"/>
          <w:i/>
          <w:iCs/>
          <w:sz w:val="15"/>
          <w:szCs w:val="15"/>
        </w:rPr>
      </w:pPr>
      <w:ins w:id="168" w:author="Author">
        <w:r w:rsidRPr="001849CA">
          <w:rPr>
            <w:rFonts w:ascii="Verdana" w:eastAsia="Times New Roman" w:hAnsi="Verdana"/>
            <w:b/>
            <w:bCs/>
            <w:i/>
            <w:iCs/>
            <w:color w:val="009FE3"/>
            <w:sz w:val="15"/>
            <w:szCs w:val="15"/>
          </w:rPr>
          <w:t>Note</w:t>
        </w:r>
        <w:r w:rsidRPr="001849CA">
          <w:rPr>
            <w:rFonts w:ascii="Verdana" w:eastAsia="Times New Roman" w:hAnsi="Verdana"/>
            <w:i/>
            <w:iCs/>
            <w:sz w:val="15"/>
            <w:szCs w:val="15"/>
          </w:rPr>
          <w:t>: For clarity, Service Transfer Orders include Non-Infrastructure Type Transfers.</w:t>
        </w:r>
      </w:ins>
    </w:p>
    <w:p w14:paraId="4FF94E9E" w14:textId="3EAEA2C5" w:rsidR="00F618EC" w:rsidRPr="001849CA" w:rsidRDefault="001849CA" w:rsidP="008A3B96">
      <w:pPr>
        <w:pStyle w:val="nbnHeading4Numbered"/>
        <w:numPr>
          <w:ilvl w:val="0"/>
          <w:numId w:val="0"/>
        </w:numPr>
        <w:rPr>
          <w:rFonts w:ascii="Verdana" w:hAnsi="Verdana"/>
        </w:rPr>
      </w:pPr>
      <w:r w:rsidRPr="001849CA">
        <w:rPr>
          <w:rFonts w:ascii="Verdana" w:hAnsi="Verdana"/>
        </w:rPr>
        <w:t>[…]</w:t>
      </w:r>
    </w:p>
    <w:p w14:paraId="11D8B753" w14:textId="77777777" w:rsidR="001849CA" w:rsidRDefault="001849CA" w:rsidP="008A3B96">
      <w:pPr>
        <w:pStyle w:val="nbnHeading4Numbered"/>
        <w:numPr>
          <w:ilvl w:val="0"/>
          <w:numId w:val="0"/>
        </w:numPr>
      </w:pPr>
    </w:p>
    <w:p w14:paraId="6DC4E9D2" w14:textId="364B2210" w:rsidR="00F618EC" w:rsidRDefault="00F618EC">
      <w:pPr>
        <w:rPr>
          <w:rFonts w:asciiTheme="minorHAnsi" w:eastAsiaTheme="minorHAnsi" w:hAnsiTheme="minorHAnsi" w:cstheme="minorBidi"/>
          <w:sz w:val="18"/>
        </w:rPr>
      </w:pPr>
      <w:r>
        <w:br w:type="page"/>
      </w:r>
    </w:p>
    <w:p w14:paraId="7B66948E" w14:textId="7A6DC207" w:rsidR="00F618EC" w:rsidRPr="00700EEB" w:rsidRDefault="00F618EC" w:rsidP="00700EEB">
      <w:pPr>
        <w:pStyle w:val="ListParagraph"/>
        <w:keepNext/>
        <w:keepLines/>
        <w:pageBreakBefore/>
        <w:numPr>
          <w:ilvl w:val="0"/>
          <w:numId w:val="97"/>
        </w:numPr>
        <w:spacing w:before="0" w:after="200" w:line="240" w:lineRule="auto"/>
        <w:outlineLvl w:val="0"/>
        <w:rPr>
          <w:rFonts w:ascii="Verdana" w:eastAsia="MS Gothic" w:hAnsi="Verdana"/>
          <w:b/>
          <w:color w:val="21327E"/>
          <w:sz w:val="40"/>
          <w:szCs w:val="40"/>
        </w:rPr>
      </w:pPr>
      <w:bookmarkStart w:id="169" w:name="_Ref173245826"/>
      <w:r w:rsidRPr="00700EEB">
        <w:rPr>
          <w:rFonts w:ascii="Verdana" w:eastAsia="MS Gothic" w:hAnsi="Verdana"/>
          <w:b/>
          <w:color w:val="21327E"/>
          <w:sz w:val="40"/>
          <w:szCs w:val="40"/>
        </w:rPr>
        <w:lastRenderedPageBreak/>
        <w:t>Withdrawal of Built for Business Plan 2 and removal of expired discounts</w:t>
      </w:r>
      <w:bookmarkEnd w:id="169"/>
      <w:r w:rsidRPr="00700EEB">
        <w:rPr>
          <w:rFonts w:ascii="Verdana" w:eastAsia="MS Gothic" w:hAnsi="Verdana"/>
          <w:b/>
          <w:color w:val="21327E"/>
          <w:sz w:val="40"/>
          <w:szCs w:val="40"/>
        </w:rPr>
        <w:t xml:space="preserve"> </w:t>
      </w:r>
    </w:p>
    <w:p w14:paraId="6653ED13" w14:textId="2EC61F27" w:rsidR="00F618EC" w:rsidRDefault="00F618EC" w:rsidP="00877FA4">
      <w:pPr>
        <w:keepNext/>
        <w:spacing w:before="360" w:after="360"/>
        <w:ind w:left="567"/>
        <w:rPr>
          <w:rFonts w:ascii="Verdana" w:eastAsia="Verdana" w:hAnsi="Verdana"/>
          <w:color w:val="21327E"/>
          <w:sz w:val="28"/>
          <w:szCs w:val="28"/>
          <w:lang w:val="en-GB"/>
        </w:rPr>
      </w:pPr>
      <w:r>
        <w:rPr>
          <w:rFonts w:ascii="Verdana" w:eastAsia="Verdana" w:hAnsi="Verdana"/>
          <w:color w:val="21327E"/>
          <w:sz w:val="28"/>
          <w:szCs w:val="28"/>
          <w:lang w:val="en-GB"/>
        </w:rPr>
        <w:t xml:space="preserve">WBA - </w:t>
      </w:r>
      <w:r w:rsidRPr="00F618EC">
        <w:rPr>
          <w:rFonts w:ascii="Verdana" w:eastAsia="Verdana" w:hAnsi="Verdana"/>
          <w:color w:val="21327E"/>
          <w:sz w:val="28"/>
          <w:szCs w:val="28"/>
          <w:lang w:val="en-GB"/>
        </w:rPr>
        <w:t xml:space="preserve">Discounts, Credits and Rebates Annexure to the </w:t>
      </w:r>
      <w:r w:rsidRPr="00F618EC">
        <w:rPr>
          <w:rFonts w:ascii="Verdana" w:eastAsia="Verdana" w:hAnsi="Verdana"/>
          <w:b/>
          <w:bCs/>
          <w:color w:val="21327E"/>
          <w:sz w:val="28"/>
          <w:szCs w:val="28"/>
          <w:lang w:val="en-GB"/>
        </w:rPr>
        <w:t>nbn</w:t>
      </w:r>
      <w:r w:rsidRPr="00F618EC">
        <w:rPr>
          <w:rFonts w:ascii="Verdana" w:eastAsia="Verdana" w:hAnsi="Verdana"/>
          <w:color w:val="21327E"/>
          <w:sz w:val="28"/>
          <w:szCs w:val="28"/>
          <w:vertAlign w:val="superscript"/>
          <w:lang w:val="en-GB"/>
        </w:rPr>
        <w:t>®</w:t>
      </w:r>
      <w:r w:rsidRPr="00F618EC">
        <w:rPr>
          <w:rFonts w:ascii="Verdana" w:eastAsia="Verdana" w:hAnsi="Verdana"/>
          <w:color w:val="21327E"/>
          <w:sz w:val="28"/>
          <w:szCs w:val="28"/>
          <w:lang w:val="en-GB"/>
        </w:rPr>
        <w:t xml:space="preserve"> Ethernet Price List</w:t>
      </w:r>
      <w:r>
        <w:rPr>
          <w:rFonts w:ascii="Verdana" w:eastAsia="Verdana" w:hAnsi="Verdana"/>
          <w:color w:val="21327E"/>
          <w:sz w:val="28"/>
          <w:szCs w:val="28"/>
          <w:lang w:val="en-GB"/>
        </w:rPr>
        <w:t xml:space="preserve"> v5.5</w:t>
      </w:r>
    </w:p>
    <w:p w14:paraId="365215AE" w14:textId="2395318C" w:rsidR="00340C52" w:rsidRDefault="00340C52" w:rsidP="00340C52">
      <w:pPr>
        <w:keepNext/>
        <w:spacing w:before="360" w:after="360"/>
        <w:ind w:left="567"/>
        <w:rPr>
          <w:rFonts w:ascii="Verdana" w:eastAsia="Verdana" w:hAnsi="Verdana"/>
          <w:sz w:val="18"/>
          <w:szCs w:val="18"/>
          <w:lang w:val="en-GB"/>
        </w:rPr>
      </w:pPr>
      <w:r w:rsidRPr="00340C52">
        <w:rPr>
          <w:rFonts w:ascii="Verdana" w:eastAsia="Verdana" w:hAnsi="Verdana"/>
          <w:sz w:val="18"/>
          <w:szCs w:val="18"/>
          <w:lang w:val="en-GB"/>
        </w:rPr>
        <w:t>Refer to Annexure 1</w:t>
      </w:r>
      <w:r w:rsidR="00877FA4">
        <w:rPr>
          <w:rFonts w:ascii="Verdana" w:eastAsia="Verdana" w:hAnsi="Verdana"/>
          <w:sz w:val="18"/>
          <w:szCs w:val="18"/>
          <w:lang w:val="en-GB"/>
        </w:rPr>
        <w:t xml:space="preserve"> </w:t>
      </w:r>
      <w:r w:rsidR="007D6BFF">
        <w:rPr>
          <w:rFonts w:ascii="Verdana" w:eastAsia="Verdana" w:hAnsi="Verdana"/>
          <w:sz w:val="18"/>
          <w:szCs w:val="18"/>
          <w:lang w:val="en-GB"/>
        </w:rPr>
        <w:t xml:space="preserve">appended below </w:t>
      </w:r>
      <w:r w:rsidR="00877FA4">
        <w:rPr>
          <w:rFonts w:ascii="Verdana" w:eastAsia="Verdana" w:hAnsi="Verdana"/>
          <w:sz w:val="18"/>
          <w:szCs w:val="18"/>
          <w:lang w:val="en-GB"/>
        </w:rPr>
        <w:t>for the relevant contract changes in mark-up</w:t>
      </w:r>
      <w:r w:rsidRPr="00340C52">
        <w:rPr>
          <w:rFonts w:ascii="Verdana" w:eastAsia="Verdana" w:hAnsi="Verdana"/>
          <w:sz w:val="18"/>
          <w:szCs w:val="18"/>
          <w:lang w:val="en-GB"/>
        </w:rPr>
        <w:t xml:space="preserve">. </w:t>
      </w:r>
    </w:p>
    <w:bookmarkStart w:id="170" w:name="_MON_1784112717"/>
    <w:bookmarkEnd w:id="170"/>
    <w:p w14:paraId="3EA695F0" w14:textId="4F0B8AA6" w:rsidR="007D6BFF" w:rsidRPr="00340C52" w:rsidRDefault="00556D1B" w:rsidP="00340C52">
      <w:pPr>
        <w:keepNext/>
        <w:spacing w:before="360" w:after="360"/>
        <w:ind w:left="567"/>
        <w:rPr>
          <w:rFonts w:ascii="Verdana" w:eastAsia="MS Gothic" w:hAnsi="Verdana"/>
          <w:sz w:val="18"/>
          <w:szCs w:val="18"/>
        </w:rPr>
      </w:pPr>
      <w:r>
        <w:rPr>
          <w:rFonts w:ascii="Verdana" w:eastAsia="MS Gothic" w:hAnsi="Verdana"/>
          <w:sz w:val="18"/>
          <w:szCs w:val="18"/>
        </w:rPr>
        <w:object w:dxaOrig="1543" w:dyaOrig="998" w14:anchorId="08D2D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9pt" o:ole="">
            <v:imagedata r:id="rId22" o:title=""/>
          </v:shape>
          <o:OLEObject Type="Embed" ProgID="Word.Document.12" ShapeID="_x0000_i1025" DrawAspect="Icon" ObjectID="_1785049497" r:id="rId23">
            <o:FieldCodes>\s</o:FieldCodes>
          </o:OLEObject>
        </w:object>
      </w:r>
    </w:p>
    <w:sectPr w:rsidR="007D6BFF" w:rsidRPr="00340C52" w:rsidSect="00882CAF">
      <w:pgSz w:w="16834" w:h="11909" w:orient="landscape" w:code="9"/>
      <w:pgMar w:top="851" w:right="851" w:bottom="851" w:left="851" w:header="510" w:footer="4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2522E" w14:textId="77777777" w:rsidR="00C859C7" w:rsidRDefault="00C859C7" w:rsidP="00863D2A">
      <w:r>
        <w:separator/>
      </w:r>
    </w:p>
    <w:p w14:paraId="10677C91" w14:textId="77777777" w:rsidR="00C859C7" w:rsidRDefault="00C859C7"/>
    <w:p w14:paraId="6D226F96" w14:textId="77777777" w:rsidR="00C859C7" w:rsidRDefault="00C859C7"/>
    <w:p w14:paraId="5D1FAE13" w14:textId="77777777" w:rsidR="00C859C7" w:rsidRDefault="00C859C7"/>
    <w:p w14:paraId="2365EDFD" w14:textId="77777777" w:rsidR="00C859C7" w:rsidRDefault="00C859C7"/>
    <w:p w14:paraId="1867C9A5" w14:textId="77777777" w:rsidR="00C859C7" w:rsidRDefault="00C859C7"/>
    <w:p w14:paraId="60AF8466" w14:textId="77777777" w:rsidR="00C859C7" w:rsidRDefault="00C859C7"/>
  </w:endnote>
  <w:endnote w:type="continuationSeparator" w:id="0">
    <w:p w14:paraId="1DE6A7A6" w14:textId="77777777" w:rsidR="00C859C7" w:rsidRDefault="00C859C7" w:rsidP="00863D2A">
      <w:r>
        <w:continuationSeparator/>
      </w:r>
    </w:p>
    <w:p w14:paraId="34BA405B" w14:textId="77777777" w:rsidR="00C859C7" w:rsidRDefault="00C859C7"/>
    <w:p w14:paraId="6843AD9C" w14:textId="77777777" w:rsidR="00C859C7" w:rsidRDefault="00C859C7"/>
    <w:p w14:paraId="07682F9D" w14:textId="77777777" w:rsidR="00C859C7" w:rsidRDefault="00C859C7"/>
    <w:p w14:paraId="42F749C4" w14:textId="77777777" w:rsidR="00C859C7" w:rsidRDefault="00C859C7"/>
    <w:p w14:paraId="23D5B2BB" w14:textId="77777777" w:rsidR="00C859C7" w:rsidRDefault="00C859C7"/>
    <w:p w14:paraId="58367132" w14:textId="77777777" w:rsidR="00C859C7" w:rsidRDefault="00C859C7"/>
  </w:endnote>
  <w:endnote w:type="continuationNotice" w:id="1">
    <w:p w14:paraId="3AE03B33" w14:textId="77777777" w:rsidR="00C859C7" w:rsidRDefault="00C859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Verdana-Bold">
    <w:altName w:val="Verdana"/>
    <w:panose1 w:val="00000000000000000000"/>
    <w:charset w:val="00"/>
    <w:family w:val="roman"/>
    <w:notTrueType/>
    <w:pitch w:val="default"/>
  </w:font>
  <w:font w:name="Gotham Rounded Medium">
    <w:panose1 w:val="00000000000000000000"/>
    <w:charset w:val="00"/>
    <w:family w:val="roman"/>
    <w:notTrueType/>
    <w:pitch w:val="default"/>
  </w:font>
  <w:font w:name="Arial Rounded MT Bold">
    <w:altName w:val="Arial Rounded MT Bold"/>
    <w:charset w:val="00"/>
    <w:family w:val="swiss"/>
    <w:pitch w:val="variable"/>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A5002" w14:textId="0814D695" w:rsidR="00800D39" w:rsidRDefault="009B78A9">
    <w:pPr>
      <w:pStyle w:val="Footer"/>
    </w:pPr>
    <w:r>
      <w:rPr>
        <w:noProof/>
      </w:rPr>
      <mc:AlternateContent>
        <mc:Choice Requires="wps">
          <w:drawing>
            <wp:anchor distT="0" distB="0" distL="0" distR="0" simplePos="0" relativeHeight="251658245" behindDoc="0" locked="0" layoutInCell="1" allowOverlap="1" wp14:anchorId="2278CC33" wp14:editId="40E22332">
              <wp:simplePos x="635" y="635"/>
              <wp:positionH relativeFrom="page">
                <wp:align>center</wp:align>
              </wp:positionH>
              <wp:positionV relativeFrom="page">
                <wp:align>bottom</wp:align>
              </wp:positionV>
              <wp:extent cx="579755" cy="373380"/>
              <wp:effectExtent l="0" t="0" r="10795" b="0"/>
              <wp:wrapNone/>
              <wp:docPr id="1128747017"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9755" cy="373380"/>
                      </a:xfrm>
                      <a:prstGeom prst="rect">
                        <a:avLst/>
                      </a:prstGeom>
                      <a:noFill/>
                      <a:ln>
                        <a:noFill/>
                      </a:ln>
                    </wps:spPr>
                    <wps:txbx>
                      <w:txbxContent>
                        <w:p w14:paraId="6E6488F3" w14:textId="21E6C179" w:rsidR="009B78A9" w:rsidRPr="009B78A9" w:rsidRDefault="009B78A9" w:rsidP="009B78A9">
                          <w:pPr>
                            <w:spacing w:after="0"/>
                            <w:rPr>
                              <w:rFonts w:ascii="Calibri" w:hAnsi="Calibri" w:cs="Calibri"/>
                              <w:noProof/>
                              <w:color w:val="000000"/>
                              <w:sz w:val="12"/>
                              <w:szCs w:val="12"/>
                            </w:rPr>
                          </w:pPr>
                          <w:r w:rsidRPr="009B78A9">
                            <w:rPr>
                              <w:rFonts w:ascii="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78CC33" id="_x0000_t202" coordsize="21600,21600" o:spt="202" path="m,l,21600r21600,l21600,xe">
              <v:stroke joinstyle="miter"/>
              <v:path gradientshapeok="t" o:connecttype="rect"/>
            </v:shapetype>
            <v:shape id="_x0000_s1027" type="#_x0000_t202" alt="nbn-COMMERCIAL " style="position:absolute;margin-left:0;margin-top:0;width:45.65pt;height:29.4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" filled="f" stroked="f">
              <v:textbox style="mso-fit-shape-to-text:t" inset="0,0,0,15pt">
                <w:txbxContent>
                  <w:p w14:paraId="6E6488F3" w14:textId="21E6C179" w:rsidR="009B78A9" w:rsidRPr="009B78A9" w:rsidRDefault="009B78A9" w:rsidP="009B78A9">
                    <w:pPr>
                      <w:spacing w:after="0"/>
                      <w:rPr>
                        <w:rFonts w:ascii="Calibri" w:hAnsi="Calibri" w:cs="Calibri"/>
                        <w:noProof/>
                        <w:color w:val="000000"/>
                        <w:sz w:val="12"/>
                        <w:szCs w:val="12"/>
                      </w:rPr>
                    </w:pPr>
                    <w:r w:rsidRPr="009B78A9">
                      <w:rPr>
                        <w:rFonts w:ascii="Calibri" w:hAnsi="Calibri" w:cs="Calibri"/>
                        <w:noProof/>
                        <w:color w:val="000000"/>
                        <w:sz w:val="12"/>
                        <w:szCs w:val="12"/>
                      </w:rPr>
                      <w:t xml:space="preserve">nbn-COMMERCIAL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4090" w14:textId="793027AB" w:rsidR="006F34B1" w:rsidRPr="00CC45AD" w:rsidRDefault="009B78A9" w:rsidP="00EB6F08">
    <w:pPr>
      <w:pStyle w:val="Footer"/>
      <w:spacing w:before="0"/>
      <w:jc w:val="right"/>
      <w:rPr>
        <w:sz w:val="2"/>
        <w:szCs w:val="2"/>
      </w:rPr>
    </w:pPr>
    <w:r>
      <w:rPr>
        <w:noProof/>
      </w:rPr>
      <mc:AlternateContent>
        <mc:Choice Requires="wps">
          <w:drawing>
            <wp:anchor distT="0" distB="0" distL="0" distR="0" simplePos="0" relativeHeight="251658246" behindDoc="0" locked="0" layoutInCell="1" allowOverlap="1" wp14:anchorId="476ED2D1" wp14:editId="0631CD55">
              <wp:simplePos x="542925" y="10258425"/>
              <wp:positionH relativeFrom="page">
                <wp:align>center</wp:align>
              </wp:positionH>
              <wp:positionV relativeFrom="page">
                <wp:align>bottom</wp:align>
              </wp:positionV>
              <wp:extent cx="579755" cy="373380"/>
              <wp:effectExtent l="0" t="0" r="10795" b="0"/>
              <wp:wrapNone/>
              <wp:docPr id="1942715800" name="Text Box 3"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9755" cy="373380"/>
                      </a:xfrm>
                      <a:prstGeom prst="rect">
                        <a:avLst/>
                      </a:prstGeom>
                      <a:noFill/>
                      <a:ln>
                        <a:noFill/>
                      </a:ln>
                    </wps:spPr>
                    <wps:txbx>
                      <w:txbxContent>
                        <w:p w14:paraId="1D5FB4FB" w14:textId="7BAECA63" w:rsidR="009B78A9" w:rsidRPr="009B78A9" w:rsidRDefault="009B78A9" w:rsidP="009B78A9">
                          <w:pPr>
                            <w:spacing w:after="0"/>
                            <w:rPr>
                              <w:rFonts w:ascii="Calibri" w:hAnsi="Calibri" w:cs="Calibri"/>
                              <w:noProof/>
                              <w:color w:val="000000"/>
                              <w:sz w:val="12"/>
                              <w:szCs w:val="12"/>
                            </w:rPr>
                          </w:pPr>
                          <w:r w:rsidRPr="009B78A9">
                            <w:rPr>
                              <w:rFonts w:ascii="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6ED2D1" id="_x0000_t202" coordsize="21600,21600" o:spt="202" path="m,l,21600r21600,l21600,xe">
              <v:stroke joinstyle="miter"/>
              <v:path gradientshapeok="t" o:connecttype="rect"/>
            </v:shapetype>
            <v:shape id="Text Box 3" o:spid="_x0000_s1028" type="#_x0000_t202" alt="nbn-COMMERCIAL " style="position:absolute;left:0;text-align:left;margin-left:0;margin-top:0;width:45.65pt;height:29.4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" filled="f" stroked="f">
              <v:textbox style="mso-fit-shape-to-text:t" inset="0,0,0,15pt">
                <w:txbxContent>
                  <w:p w14:paraId="1D5FB4FB" w14:textId="7BAECA63" w:rsidR="009B78A9" w:rsidRPr="009B78A9" w:rsidRDefault="009B78A9" w:rsidP="009B78A9">
                    <w:pPr>
                      <w:spacing w:after="0"/>
                      <w:rPr>
                        <w:rFonts w:ascii="Calibri" w:hAnsi="Calibri" w:cs="Calibri"/>
                        <w:noProof/>
                        <w:color w:val="000000"/>
                        <w:sz w:val="12"/>
                        <w:szCs w:val="12"/>
                      </w:rPr>
                    </w:pPr>
                    <w:r w:rsidRPr="009B78A9">
                      <w:rPr>
                        <w:rFonts w:ascii="Calibri" w:hAnsi="Calibri" w:cs="Calibri"/>
                        <w:noProof/>
                        <w:color w:val="000000"/>
                        <w:sz w:val="12"/>
                        <w:szCs w:val="12"/>
                      </w:rPr>
                      <w:t xml:space="preserve">nbn-COMMERCIAL </w:t>
                    </w:r>
                  </w:p>
                </w:txbxContent>
              </v:textbox>
              <w10:wrap anchorx="page" anchory="page"/>
            </v:shape>
          </w:pict>
        </mc:Fallback>
      </mc:AlternateContent>
    </w:r>
    <w:sdt>
      <w:sdtPr>
        <w:id w:val="2065365507"/>
        <w:docPartObj>
          <w:docPartGallery w:val="Page Numbers (Bottom of Page)"/>
          <w:docPartUnique/>
        </w:docPartObj>
      </w:sdtPr>
      <w:sdtEndPr>
        <w:rPr>
          <w:noProof/>
        </w:rPr>
      </w:sdtEndPr>
      <w:sdtContent>
        <w:r w:rsidR="00EB6F08">
          <w:t xml:space="preserve">Page </w:t>
        </w:r>
        <w:r w:rsidR="00EB6F08">
          <w:fldChar w:fldCharType="begin"/>
        </w:r>
        <w:r w:rsidR="00EB6F08">
          <w:instrText xml:space="preserve"> PAGE   \* MERGEFORMAT </w:instrText>
        </w:r>
        <w:r w:rsidR="00EB6F08">
          <w:fldChar w:fldCharType="separate"/>
        </w:r>
        <w:r w:rsidR="00EB6F08">
          <w:t>11</w:t>
        </w:r>
        <w:r w:rsidR="00EB6F0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C0756E" w14:paraId="68757786" w14:textId="77777777" w:rsidTr="00422B12">
      <w:trPr>
        <w:trHeight w:val="1077"/>
      </w:trPr>
      <w:tc>
        <w:tcPr>
          <w:tcW w:w="4111" w:type="dxa"/>
        </w:tcPr>
        <w:p w14:paraId="4C40429E" w14:textId="7AA3434E" w:rsidR="00C0756E" w:rsidRPr="009B5AF0" w:rsidRDefault="009B78A9" w:rsidP="00C0756E">
          <w:pPr>
            <w:pStyle w:val="Footer"/>
            <w:spacing w:before="0"/>
          </w:pPr>
          <w:r>
            <w:rPr>
              <w:noProof/>
            </w:rPr>
            <mc:AlternateContent>
              <mc:Choice Requires="wps">
                <w:drawing>
                  <wp:anchor distT="0" distB="0" distL="0" distR="0" simplePos="0" relativeHeight="251658244" behindDoc="0" locked="0" layoutInCell="1" allowOverlap="1" wp14:anchorId="6459F973" wp14:editId="6254F262">
                    <wp:simplePos x="519430" y="8992235"/>
                    <wp:positionH relativeFrom="page">
                      <wp:align>center</wp:align>
                    </wp:positionH>
                    <wp:positionV relativeFrom="page">
                      <wp:align>bottom</wp:align>
                    </wp:positionV>
                    <wp:extent cx="579755" cy="373380"/>
                    <wp:effectExtent l="0" t="0" r="10795" b="0"/>
                    <wp:wrapNone/>
                    <wp:docPr id="208141061" name="Text Box 1"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9755" cy="373380"/>
                            </a:xfrm>
                            <a:prstGeom prst="rect">
                              <a:avLst/>
                            </a:prstGeom>
                            <a:noFill/>
                            <a:ln>
                              <a:noFill/>
                            </a:ln>
                          </wps:spPr>
                          <wps:txbx>
                            <w:txbxContent>
                              <w:p w14:paraId="6E5876A6" w14:textId="52CCB511" w:rsidR="009B78A9" w:rsidRPr="009B78A9" w:rsidRDefault="009B78A9" w:rsidP="009B78A9">
                                <w:pPr>
                                  <w:spacing w:after="0"/>
                                  <w:rPr>
                                    <w:rFonts w:ascii="Calibri" w:hAnsi="Calibri" w:cs="Calibri"/>
                                    <w:noProof/>
                                    <w:color w:val="000000"/>
                                    <w:sz w:val="12"/>
                                    <w:szCs w:val="12"/>
                                  </w:rPr>
                                </w:pPr>
                                <w:r w:rsidRPr="009B78A9">
                                  <w:rPr>
                                    <w:rFonts w:ascii="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59F973" id="_x0000_t202" coordsize="21600,21600" o:spt="202" path="m,l,21600r21600,l21600,xe">
                    <v:stroke joinstyle="miter"/>
                    <v:path gradientshapeok="t" o:connecttype="rect"/>
                  </v:shapetype>
                  <v:shape id="Text Box 1" o:spid="_x0000_s1030" type="#_x0000_t202" alt="nbn-COMMERCIAL " style="position:absolute;margin-left:0;margin-top:0;width:45.65pt;height:29.4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" filled="f" stroked="f">
                    <v:textbox style="mso-fit-shape-to-text:t" inset="0,0,0,15pt">
                      <w:txbxContent>
                        <w:p w14:paraId="6E5876A6" w14:textId="52CCB511" w:rsidR="009B78A9" w:rsidRPr="009B78A9" w:rsidRDefault="009B78A9" w:rsidP="009B78A9">
                          <w:pPr>
                            <w:spacing w:after="0"/>
                            <w:rPr>
                              <w:rFonts w:ascii="Calibri" w:hAnsi="Calibri" w:cs="Calibri"/>
                              <w:noProof/>
                              <w:color w:val="000000"/>
                              <w:sz w:val="12"/>
                              <w:szCs w:val="12"/>
                            </w:rPr>
                          </w:pPr>
                          <w:r w:rsidRPr="009B78A9">
                            <w:rPr>
                              <w:rFonts w:ascii="Calibri" w:hAnsi="Calibri" w:cs="Calibri"/>
                              <w:noProof/>
                              <w:color w:val="000000"/>
                              <w:sz w:val="12"/>
                              <w:szCs w:val="12"/>
                            </w:rPr>
                            <w:t xml:space="preserve">nbn-COMMERCIAL </w:t>
                          </w:r>
                        </w:p>
                      </w:txbxContent>
                    </v:textbox>
                    <w10:wrap anchorx="page" anchory="page"/>
                  </v:shape>
                </w:pict>
              </mc:Fallback>
            </mc:AlternateContent>
          </w:r>
        </w:p>
      </w:tc>
      <w:tc>
        <w:tcPr>
          <w:tcW w:w="2694" w:type="dxa"/>
        </w:tcPr>
        <w:p w14:paraId="58487493" w14:textId="77777777" w:rsidR="00C0756E" w:rsidRPr="009B5AF0" w:rsidRDefault="00C0756E" w:rsidP="00C0756E">
          <w:pPr>
            <w:pStyle w:val="Footer"/>
          </w:pPr>
        </w:p>
      </w:tc>
      <w:tc>
        <w:tcPr>
          <w:tcW w:w="1984" w:type="dxa"/>
        </w:tcPr>
        <w:p w14:paraId="6EAD08AF" w14:textId="662EF63D" w:rsidR="00C0756E" w:rsidRPr="009B5AF0" w:rsidRDefault="00C0756E" w:rsidP="00C0756E">
          <w:pPr>
            <w:pStyle w:val="Footer"/>
            <w:jc w:val="right"/>
            <w:rPr>
              <w:szCs w:val="16"/>
            </w:rPr>
          </w:pPr>
        </w:p>
      </w:tc>
      <w:tc>
        <w:tcPr>
          <w:tcW w:w="1559" w:type="dxa"/>
        </w:tcPr>
        <w:p w14:paraId="7F33273E" w14:textId="77777777" w:rsidR="00C0756E" w:rsidRPr="005E100C" w:rsidRDefault="00C0756E" w:rsidP="00C0756E">
          <w:pPr>
            <w:pStyle w:val="Footer"/>
            <w:rPr>
              <w:noProof/>
              <w:szCs w:val="16"/>
            </w:rPr>
          </w:pPr>
          <w:r w:rsidRPr="005E100C">
            <w:rPr>
              <w:noProof/>
              <w:szCs w:val="16"/>
            </w:rPr>
            <w:drawing>
              <wp:anchor distT="0" distB="0" distL="114300" distR="114300" simplePos="0" relativeHeight="251658242" behindDoc="0" locked="0" layoutInCell="1" allowOverlap="1" wp14:anchorId="1CFED204" wp14:editId="76CBA097">
                <wp:simplePos x="0" y="0"/>
                <wp:positionH relativeFrom="column">
                  <wp:posOffset>66371</wp:posOffset>
                </wp:positionH>
                <wp:positionV relativeFrom="paragraph">
                  <wp:posOffset>269240</wp:posOffset>
                </wp:positionV>
                <wp:extent cx="847725" cy="833755"/>
                <wp:effectExtent l="0" t="0" r="9525" b="4445"/>
                <wp:wrapNone/>
                <wp:docPr id="1652551692"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C0756E" w14:paraId="537A7C49" w14:textId="77777777" w:rsidTr="00422B12">
      <w:trPr>
        <w:trHeight w:val="680"/>
      </w:trPr>
      <w:tc>
        <w:tcPr>
          <w:tcW w:w="4111" w:type="dxa"/>
        </w:tcPr>
        <w:p w14:paraId="7D772F36" w14:textId="77777777" w:rsidR="00C0756E" w:rsidRPr="00401930" w:rsidRDefault="00C0756E" w:rsidP="00C0756E">
          <w:pPr>
            <w:pStyle w:val="Footer"/>
            <w:spacing w:before="0"/>
          </w:pPr>
        </w:p>
        <w:p w14:paraId="605B1B28" w14:textId="77777777" w:rsidR="00C0756E" w:rsidRPr="009B5AF0" w:rsidRDefault="00C0756E" w:rsidP="00C0756E">
          <w:pPr>
            <w:pStyle w:val="Footer"/>
            <w:spacing w:before="0"/>
            <w:rPr>
              <w:b/>
              <w:bCs/>
            </w:rPr>
          </w:pPr>
          <w:r w:rsidRPr="00401930">
            <w:t>©</w:t>
          </w:r>
          <w:r>
            <w:t>2024</w:t>
          </w:r>
          <w:r w:rsidRPr="009B5AF0">
            <w:t xml:space="preserve"> </w:t>
          </w:r>
          <w:r w:rsidRPr="000C48C1">
            <w:rPr>
              <w:b/>
            </w:rPr>
            <w:t>nbn</w:t>
          </w:r>
          <w:r w:rsidRPr="009B5AF0">
            <w:t xml:space="preserve"> co limited | ABN 86 136 533 741</w:t>
          </w:r>
        </w:p>
      </w:tc>
      <w:tc>
        <w:tcPr>
          <w:tcW w:w="2694" w:type="dxa"/>
        </w:tcPr>
        <w:p w14:paraId="222DC724" w14:textId="77777777" w:rsidR="00C0756E" w:rsidRDefault="00C0756E" w:rsidP="00C0756E">
          <w:pPr>
            <w:pStyle w:val="Footer"/>
          </w:pPr>
          <w:r>
            <w:t>100 Mount St</w:t>
          </w:r>
        </w:p>
        <w:p w14:paraId="513D8259" w14:textId="35252CD6" w:rsidR="00C0756E" w:rsidRPr="000E0642" w:rsidRDefault="00C0756E" w:rsidP="00C0756E">
          <w:pPr>
            <w:pStyle w:val="Footer"/>
          </w:pPr>
          <w:r w:rsidRPr="000E0642">
            <w:t>North Sydney NSW 2060</w:t>
          </w:r>
        </w:p>
      </w:tc>
      <w:tc>
        <w:tcPr>
          <w:tcW w:w="1984" w:type="dxa"/>
        </w:tcPr>
        <w:p w14:paraId="3FBE7B1B" w14:textId="77777777" w:rsidR="00C0756E" w:rsidRDefault="00C0756E" w:rsidP="00C0756E">
          <w:pPr>
            <w:pStyle w:val="Footer"/>
            <w:rPr>
              <w:szCs w:val="16"/>
            </w:rPr>
          </w:pPr>
          <w:r>
            <w:rPr>
              <w:szCs w:val="16"/>
            </w:rPr>
            <w:t>info@nbn.com.au</w:t>
          </w:r>
        </w:p>
        <w:p w14:paraId="09858E6F" w14:textId="77777777" w:rsidR="00C0756E" w:rsidRPr="009B5AF0" w:rsidRDefault="00C0756E" w:rsidP="00C0756E">
          <w:pPr>
            <w:pStyle w:val="Footer"/>
          </w:pPr>
          <w:r w:rsidRPr="00803B4E">
            <w:rPr>
              <w:rStyle w:val="Bold"/>
              <w:b w:val="0"/>
              <w:bCs/>
              <w:szCs w:val="16"/>
            </w:rPr>
            <w:t>nbn</w:t>
          </w:r>
          <w:r w:rsidRPr="009B5AF0">
            <w:rPr>
              <w:szCs w:val="16"/>
            </w:rPr>
            <w:t>.com.au</w:t>
          </w:r>
        </w:p>
      </w:tc>
      <w:tc>
        <w:tcPr>
          <w:tcW w:w="1559" w:type="dxa"/>
        </w:tcPr>
        <w:p w14:paraId="63B5E0B5" w14:textId="77777777" w:rsidR="00C0756E" w:rsidRDefault="00C0756E" w:rsidP="00C0756E">
          <w:pPr>
            <w:pStyle w:val="Footer"/>
            <w:rPr>
              <w:szCs w:val="16"/>
            </w:rPr>
          </w:pPr>
        </w:p>
      </w:tc>
    </w:tr>
  </w:tbl>
  <w:p w14:paraId="7D6A2C96" w14:textId="77777777" w:rsidR="00106F1E" w:rsidRDefault="00106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8DEA3" w14:textId="77777777" w:rsidR="00C859C7" w:rsidRDefault="00C859C7">
      <w:r>
        <w:separator/>
      </w:r>
    </w:p>
  </w:footnote>
  <w:footnote w:type="continuationSeparator" w:id="0">
    <w:p w14:paraId="6475BD59" w14:textId="77777777" w:rsidR="00C859C7" w:rsidRDefault="00C859C7">
      <w:r>
        <w:continuationSeparator/>
      </w:r>
    </w:p>
  </w:footnote>
  <w:footnote w:type="continuationNotice" w:id="1">
    <w:p w14:paraId="272CD919" w14:textId="77777777" w:rsidR="00C859C7" w:rsidRDefault="00C85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C79A1" w14:textId="7021DA3D" w:rsidR="00106F1E" w:rsidRDefault="00106F1E">
    <w:pPr>
      <w:pStyle w:val="Header"/>
    </w:pPr>
    <w:r>
      <w:rPr>
        <w:rFonts w:cstheme="minorHAnsi"/>
        <w:noProof/>
        <w:color w:val="000000" w:themeColor="text1"/>
      </w:rPr>
      <w:drawing>
        <wp:anchor distT="0" distB="0" distL="114300" distR="114300" simplePos="0" relativeHeight="251658241" behindDoc="0" locked="0" layoutInCell="1" allowOverlap="1" wp14:anchorId="5DBE5BC1" wp14:editId="6AD2F638">
          <wp:simplePos x="0" y="0"/>
          <wp:positionH relativeFrom="column">
            <wp:posOffset>0</wp:posOffset>
          </wp:positionH>
          <wp:positionV relativeFrom="paragraph">
            <wp:posOffset>-635</wp:posOffset>
          </wp:positionV>
          <wp:extent cx="1021405" cy="416790"/>
          <wp:effectExtent l="0" t="0" r="7620" b="2540"/>
          <wp:wrapNone/>
          <wp:docPr id="13998110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473" name="Graphic 12823647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21405" cy="4167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825CD" w14:textId="32A9751A" w:rsidR="00FC6746" w:rsidRDefault="00DF31A8" w:rsidP="00FC6746">
    <w:pPr>
      <w:pStyle w:val="Header"/>
      <w:rPr>
        <w:rFonts w:cstheme="minorHAnsi"/>
        <w:noProof/>
        <w:color w:val="000000" w:themeColor="text1"/>
      </w:rPr>
    </w:pPr>
    <w:r>
      <w:rPr>
        <w:noProof/>
        <w:sz w:val="26"/>
        <w:szCs w:val="26"/>
      </w:rPr>
      <w:drawing>
        <wp:anchor distT="0" distB="0" distL="114300" distR="114300" simplePos="0" relativeHeight="251658240" behindDoc="1" locked="0" layoutInCell="1" allowOverlap="1" wp14:anchorId="0028984C" wp14:editId="3C26C6DE">
          <wp:simplePos x="0" y="0"/>
          <wp:positionH relativeFrom="page">
            <wp:posOffset>0</wp:posOffset>
          </wp:positionH>
          <wp:positionV relativeFrom="paragraph">
            <wp:posOffset>-323850</wp:posOffset>
          </wp:positionV>
          <wp:extent cx="7717055" cy="10687050"/>
          <wp:effectExtent l="0" t="0" r="0" b="0"/>
          <wp:wrapNone/>
          <wp:docPr id="1513610399"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81534" name="Picture 2"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555" cy="10719594"/>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0" locked="0" layoutInCell="1" allowOverlap="1" wp14:anchorId="2BBC2E70" wp14:editId="06AA9D6C">
              <wp:simplePos x="0" y="0"/>
              <wp:positionH relativeFrom="column">
                <wp:posOffset>-101600</wp:posOffset>
              </wp:positionH>
              <wp:positionV relativeFrom="paragraph">
                <wp:posOffset>-121285</wp:posOffset>
              </wp:positionV>
              <wp:extent cx="2124075"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24075" cy="342900"/>
                      </a:xfrm>
                      <a:prstGeom prst="rect">
                        <a:avLst/>
                      </a:prstGeom>
                      <a:noFill/>
                      <a:ln w="6350">
                        <a:noFill/>
                      </a:ln>
                    </wps:spPr>
                    <wps:txbx>
                      <w:txbxContent>
                        <w:p w14:paraId="2A3A4302" w14:textId="77777777" w:rsidR="00B4525B" w:rsidRPr="00954BDA" w:rsidRDefault="00B4525B" w:rsidP="00B4525B">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1829716E" w14:textId="77777777" w:rsidR="00B4525B" w:rsidRPr="0047526C" w:rsidRDefault="00B4525B" w:rsidP="00B4525B">
                          <w:pPr>
                            <w:rPr>
                              <w:rFonts w:ascii="Arial Rounded MT Bold" w:hAnsi="Arial Rounded MT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C2E70" id="_x0000_t202" coordsize="21600,21600" o:spt="202" path="m,l,21600r21600,l21600,xe">
              <v:stroke joinstyle="miter"/>
              <v:path gradientshapeok="t" o:connecttype="rect"/>
            </v:shapetype>
            <v:shape id="_x0000_s1029" type="#_x0000_t202" style="position:absolute;margin-left:-8pt;margin-top:-9.55pt;width:167.25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" filled="f" stroked="f" strokeweight=".5pt">
              <v:textbox>
                <w:txbxContent>
                  <w:p w14:paraId="2A3A4302" w14:textId="77777777" w:rsidR="00B4525B" w:rsidRPr="00954BDA" w:rsidRDefault="00B4525B" w:rsidP="00B4525B">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1829716E" w14:textId="77777777" w:rsidR="00B4525B" w:rsidRPr="0047526C" w:rsidRDefault="00B4525B" w:rsidP="00B4525B">
                    <w:pPr>
                      <w:rPr>
                        <w:rFonts w:ascii="Arial Rounded MT Bold" w:hAnsi="Arial Rounded MT Bold"/>
                        <w:color w:val="FFFFFF" w:themeColor="background1"/>
                      </w:rPr>
                    </w:pPr>
                  </w:p>
                </w:txbxContent>
              </v:textbox>
            </v:shape>
          </w:pict>
        </mc:Fallback>
      </mc:AlternateContent>
    </w:r>
  </w:p>
  <w:p w14:paraId="49B4F0A1" w14:textId="4868F43D" w:rsidR="009B5AF0" w:rsidRPr="00FC6746" w:rsidRDefault="009B5AF0" w:rsidP="00FC6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0AB52E"/>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7BAC17D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009128C"/>
    <w:multiLevelType w:val="multilevel"/>
    <w:tmpl w:val="1A8812D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00737308"/>
    <w:multiLevelType w:val="multilevel"/>
    <w:tmpl w:val="0A8877A0"/>
    <w:numStyleLink w:val="Headings"/>
  </w:abstractNum>
  <w:abstractNum w:abstractNumId="4" w15:restartNumberingAfterBreak="0">
    <w:nsid w:val="012E6CEC"/>
    <w:multiLevelType w:val="hybridMultilevel"/>
    <w:tmpl w:val="7E36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C44290"/>
    <w:multiLevelType w:val="multilevel"/>
    <w:tmpl w:val="9A785B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38A7AB0"/>
    <w:multiLevelType w:val="hybridMultilevel"/>
    <w:tmpl w:val="837232C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E066AF"/>
    <w:multiLevelType w:val="multilevel"/>
    <w:tmpl w:val="FC1EBB06"/>
    <w:lvl w:ilvl="0">
      <w:start w:val="2"/>
      <w:numFmt w:val="upperLetter"/>
      <w:lvlText w:val="Part %1"/>
      <w:lvlJc w:val="left"/>
      <w:pPr>
        <w:tabs>
          <w:tab w:val="num" w:pos="2126"/>
        </w:tabs>
        <w:ind w:left="2126" w:hanging="2126"/>
      </w:pPr>
      <w:rPr>
        <w:rFonts w:hint="default"/>
      </w:rPr>
    </w:lvl>
    <w:lvl w:ilvl="1">
      <w:start w:val="1"/>
      <w:numFmt w:val="decimal"/>
      <w:lvlText w:val="Module %1%2:"/>
      <w:lvlJc w:val="left"/>
      <w:pPr>
        <w:tabs>
          <w:tab w:val="num" w:pos="2126"/>
        </w:tabs>
        <w:ind w:left="2126" w:hanging="212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34"/>
        </w:tabs>
        <w:ind w:left="1134" w:hanging="1134"/>
      </w:pPr>
      <w:rPr>
        <w:rFonts w:hint="default"/>
        <w:color w:val="F0EFED" w:themeColor="background2"/>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714"/>
        </w:tabs>
        <w:ind w:left="714" w:hanging="714"/>
      </w:pPr>
      <w:rPr>
        <w:rFonts w:ascii="Verdana" w:hAnsi="Verdana" w:hint="default"/>
        <w:b w:val="0"/>
        <w:bCs/>
        <w:i w:val="0"/>
        <w:iCs w:val="0"/>
        <w:sz w:val="18"/>
        <w:szCs w:val="18"/>
      </w:rPr>
    </w:lvl>
    <w:lvl w:ilvl="5">
      <w:start w:val="1"/>
      <w:numFmt w:val="lowerRoman"/>
      <w:lvlText w:val="(%6)"/>
      <w:lvlJc w:val="left"/>
      <w:pPr>
        <w:tabs>
          <w:tab w:val="num" w:pos="1429"/>
        </w:tabs>
        <w:ind w:left="1429" w:hanging="715"/>
      </w:pPr>
      <w:rPr>
        <w:rFonts w:hint="default"/>
        <w:b w:val="0"/>
        <w:bCs w:val="0"/>
        <w:color w:val="auto"/>
      </w:rPr>
    </w:lvl>
    <w:lvl w:ilvl="6">
      <w:start w:val="1"/>
      <w:numFmt w:val="upperLetter"/>
      <w:lvlText w:val="(%7)"/>
      <w:lvlJc w:val="left"/>
      <w:pPr>
        <w:tabs>
          <w:tab w:val="num" w:pos="2143"/>
        </w:tabs>
        <w:ind w:left="2143" w:hanging="714"/>
      </w:pPr>
      <w:rPr>
        <w:rFonts w:hint="default"/>
      </w:rPr>
    </w:lvl>
    <w:lvl w:ilvl="7">
      <w:start w:val="1"/>
      <w:numFmt w:val="decimal"/>
      <w:lvlText w:val="(%8)"/>
      <w:lvlJc w:val="left"/>
      <w:pPr>
        <w:tabs>
          <w:tab w:val="num" w:pos="2858"/>
        </w:tabs>
        <w:ind w:left="2858" w:hanging="715"/>
      </w:pPr>
      <w:rPr>
        <w:rFonts w:hint="default"/>
      </w:rPr>
    </w:lvl>
    <w:lvl w:ilvl="8">
      <w:start w:val="1"/>
      <w:numFmt w:val="lowerRoman"/>
      <w:lvlText w:val="%9."/>
      <w:lvlJc w:val="left"/>
      <w:pPr>
        <w:ind w:left="3240" w:hanging="360"/>
      </w:pPr>
      <w:rPr>
        <w:rFonts w:hint="default"/>
      </w:rPr>
    </w:lvl>
  </w:abstractNum>
  <w:abstractNum w:abstractNumId="8" w15:restartNumberingAfterBreak="0">
    <w:nsid w:val="042820A8"/>
    <w:multiLevelType w:val="multilevel"/>
    <w:tmpl w:val="2CA07694"/>
    <w:styleLink w:val="OutlineListAlphabet"/>
    <w:lvl w:ilvl="0">
      <w:start w:val="1"/>
      <w:numFmt w:val="lowerLetter"/>
      <w:lvlText w:val="%1."/>
      <w:lvlJc w:val="left"/>
      <w:pPr>
        <w:ind w:left="360" w:hanging="360"/>
      </w:pPr>
      <w:rPr>
        <w:rFonts w:hint="default"/>
        <w:color w:val="auto"/>
        <w:u w:val="none"/>
      </w:rPr>
    </w:lvl>
    <w:lvl w:ilvl="1">
      <w:start w:val="1"/>
      <w:numFmt w:val="lowerRoman"/>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9" w15:restartNumberingAfterBreak="0">
    <w:nsid w:val="05385DB1"/>
    <w:multiLevelType w:val="hybridMultilevel"/>
    <w:tmpl w:val="A7F603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86277C"/>
    <w:multiLevelType w:val="multilevel"/>
    <w:tmpl w:val="FF4498F2"/>
    <w:lvl w:ilvl="0">
      <w:start w:val="1"/>
      <w:numFmt w:val="upperLetter"/>
      <w:lvlText w:val="Part %1"/>
      <w:lvlJc w:val="left"/>
      <w:pPr>
        <w:tabs>
          <w:tab w:val="num" w:pos="2126"/>
        </w:tabs>
        <w:ind w:left="2126" w:hanging="2126"/>
      </w:pPr>
      <w:rPr>
        <w:rFonts w:hint="default"/>
      </w:rPr>
    </w:lvl>
    <w:lvl w:ilvl="1">
      <w:start w:val="1"/>
      <w:numFmt w:val="decimal"/>
      <w:lvlText w:val="Module %1%2:"/>
      <w:lvlJc w:val="left"/>
      <w:pPr>
        <w:tabs>
          <w:tab w:val="num" w:pos="2126"/>
        </w:tabs>
        <w:ind w:left="2126" w:hanging="212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34"/>
        </w:tabs>
        <w:ind w:left="1134" w:hanging="1134"/>
      </w:pPr>
      <w:rPr>
        <w:rFonts w:hint="default"/>
        <w:color w:val="F0EFED" w:themeColor="background2"/>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714"/>
        </w:tabs>
        <w:ind w:left="714" w:hanging="714"/>
      </w:pPr>
      <w:rPr>
        <w:rFonts w:asciiTheme="minorHAnsi" w:hAnsiTheme="minorHAnsi" w:hint="default"/>
        <w:b w:val="0"/>
        <w:bCs/>
        <w:color w:val="auto"/>
        <w:sz w:val="18"/>
        <w:szCs w:val="18"/>
      </w:rPr>
    </w:lvl>
    <w:lvl w:ilvl="5">
      <w:start w:val="1"/>
      <w:numFmt w:val="lowerRoman"/>
      <w:lvlText w:val="(%6)"/>
      <w:lvlJc w:val="left"/>
      <w:pPr>
        <w:tabs>
          <w:tab w:val="num" w:pos="1429"/>
        </w:tabs>
        <w:ind w:left="1429" w:hanging="715"/>
      </w:pPr>
      <w:rPr>
        <w:rFonts w:hint="default"/>
        <w:b w:val="0"/>
        <w:bCs w:val="0"/>
        <w:color w:val="auto"/>
      </w:rPr>
    </w:lvl>
    <w:lvl w:ilvl="6">
      <w:start w:val="1"/>
      <w:numFmt w:val="upperLetter"/>
      <w:lvlText w:val="(%7)"/>
      <w:lvlJc w:val="left"/>
      <w:pPr>
        <w:tabs>
          <w:tab w:val="num" w:pos="2143"/>
        </w:tabs>
        <w:ind w:left="2143" w:hanging="714"/>
      </w:pPr>
      <w:rPr>
        <w:rFonts w:hint="default"/>
      </w:rPr>
    </w:lvl>
    <w:lvl w:ilvl="7">
      <w:start w:val="1"/>
      <w:numFmt w:val="decimal"/>
      <w:lvlText w:val="(%8)"/>
      <w:lvlJc w:val="left"/>
      <w:pPr>
        <w:tabs>
          <w:tab w:val="num" w:pos="2858"/>
        </w:tabs>
        <w:ind w:left="2858" w:hanging="715"/>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476886"/>
    <w:multiLevelType w:val="multilevel"/>
    <w:tmpl w:val="B450FA86"/>
    <w:numStyleLink w:val="OutlineTableNumbers"/>
  </w:abstractNum>
  <w:abstractNum w:abstractNumId="12" w15:restartNumberingAfterBreak="0">
    <w:nsid w:val="07D773CC"/>
    <w:multiLevelType w:val="multilevel"/>
    <w:tmpl w:val="FC1EBB06"/>
    <w:lvl w:ilvl="0">
      <w:start w:val="2"/>
      <w:numFmt w:val="upperLetter"/>
      <w:lvlText w:val="Part %1"/>
      <w:lvlJc w:val="left"/>
      <w:pPr>
        <w:tabs>
          <w:tab w:val="num" w:pos="2126"/>
        </w:tabs>
        <w:ind w:left="2126" w:hanging="2126"/>
      </w:pPr>
      <w:rPr>
        <w:rFonts w:hint="default"/>
      </w:rPr>
    </w:lvl>
    <w:lvl w:ilvl="1">
      <w:start w:val="1"/>
      <w:numFmt w:val="decimal"/>
      <w:lvlText w:val="Module %1%2:"/>
      <w:lvlJc w:val="left"/>
      <w:pPr>
        <w:tabs>
          <w:tab w:val="num" w:pos="2126"/>
        </w:tabs>
        <w:ind w:left="2126" w:hanging="212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34"/>
        </w:tabs>
        <w:ind w:left="1134" w:hanging="1134"/>
      </w:pPr>
      <w:rPr>
        <w:rFonts w:hint="default"/>
        <w:color w:val="F0EFED" w:themeColor="background2"/>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714"/>
        </w:tabs>
        <w:ind w:left="714" w:hanging="714"/>
      </w:pPr>
      <w:rPr>
        <w:rFonts w:ascii="Verdana" w:hAnsi="Verdana" w:hint="default"/>
        <w:b w:val="0"/>
        <w:bCs/>
        <w:i w:val="0"/>
        <w:iCs w:val="0"/>
        <w:sz w:val="18"/>
        <w:szCs w:val="18"/>
      </w:rPr>
    </w:lvl>
    <w:lvl w:ilvl="5">
      <w:start w:val="1"/>
      <w:numFmt w:val="lowerRoman"/>
      <w:lvlText w:val="(%6)"/>
      <w:lvlJc w:val="left"/>
      <w:pPr>
        <w:tabs>
          <w:tab w:val="num" w:pos="1429"/>
        </w:tabs>
        <w:ind w:left="1429" w:hanging="715"/>
      </w:pPr>
      <w:rPr>
        <w:rFonts w:hint="default"/>
        <w:b w:val="0"/>
        <w:bCs w:val="0"/>
        <w:color w:val="auto"/>
      </w:rPr>
    </w:lvl>
    <w:lvl w:ilvl="6">
      <w:start w:val="1"/>
      <w:numFmt w:val="upperLetter"/>
      <w:lvlText w:val="(%7)"/>
      <w:lvlJc w:val="left"/>
      <w:pPr>
        <w:tabs>
          <w:tab w:val="num" w:pos="2143"/>
        </w:tabs>
        <w:ind w:left="2143" w:hanging="714"/>
      </w:pPr>
      <w:rPr>
        <w:rFonts w:hint="default"/>
      </w:rPr>
    </w:lvl>
    <w:lvl w:ilvl="7">
      <w:start w:val="1"/>
      <w:numFmt w:val="decimal"/>
      <w:lvlText w:val="(%8)"/>
      <w:lvlJc w:val="left"/>
      <w:pPr>
        <w:tabs>
          <w:tab w:val="num" w:pos="2858"/>
        </w:tabs>
        <w:ind w:left="2858" w:hanging="715"/>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004830"/>
    <w:multiLevelType w:val="hybridMultilevel"/>
    <w:tmpl w:val="FE1C2810"/>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C63761"/>
    <w:multiLevelType w:val="multilevel"/>
    <w:tmpl w:val="79E23150"/>
    <w:lvl w:ilvl="0">
      <w:start w:val="1"/>
      <w:numFmt w:val="decimal"/>
      <w:pStyle w:val="ListActivity"/>
      <w:lvlText w:val="%1."/>
      <w:lvlJc w:val="left"/>
      <w:pPr>
        <w:ind w:left="357" w:hanging="357"/>
      </w:pPr>
      <w:rPr>
        <w:rFonts w:hint="default"/>
      </w:rPr>
    </w:lvl>
    <w:lvl w:ilvl="1">
      <w:start w:val="1"/>
      <w:numFmt w:val="decimal"/>
      <w:pStyle w:val="ListActivityTask"/>
      <w:lvlText w:val="%1.%2"/>
      <w:lvlJc w:val="left"/>
      <w:pPr>
        <w:ind w:left="454" w:hanging="454"/>
      </w:pPr>
      <w:rPr>
        <w:rFonts w:hint="default"/>
      </w:rPr>
    </w:lvl>
    <w:lvl w:ilvl="2">
      <w:start w:val="1"/>
      <w:numFmt w:val="lowerLetter"/>
      <w:pStyle w:val="ListActivityTask2"/>
      <w:lvlText w:val="%3."/>
      <w:lvlJc w:val="left"/>
      <w:pPr>
        <w:ind w:left="714" w:hanging="26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5" w15:restartNumberingAfterBreak="0">
    <w:nsid w:val="13235800"/>
    <w:multiLevelType w:val="hybridMultilevel"/>
    <w:tmpl w:val="4992F864"/>
    <w:lvl w:ilvl="0" w:tplc="F3F0CF40">
      <w:start w:val="2"/>
      <w:numFmt w:val="decimal"/>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1A642B89"/>
    <w:multiLevelType w:val="multilevel"/>
    <w:tmpl w:val="1A8812D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1C827106"/>
    <w:multiLevelType w:val="multilevel"/>
    <w:tmpl w:val="FF4498F2"/>
    <w:lvl w:ilvl="0">
      <w:start w:val="1"/>
      <w:numFmt w:val="upperLetter"/>
      <w:lvlText w:val="Part %1"/>
      <w:lvlJc w:val="left"/>
      <w:pPr>
        <w:tabs>
          <w:tab w:val="num" w:pos="2126"/>
        </w:tabs>
        <w:ind w:left="2126" w:hanging="2126"/>
      </w:pPr>
      <w:rPr>
        <w:rFonts w:hint="default"/>
      </w:rPr>
    </w:lvl>
    <w:lvl w:ilvl="1">
      <w:start w:val="1"/>
      <w:numFmt w:val="decimal"/>
      <w:lvlText w:val="Module %1%2:"/>
      <w:lvlJc w:val="left"/>
      <w:pPr>
        <w:tabs>
          <w:tab w:val="num" w:pos="2126"/>
        </w:tabs>
        <w:ind w:left="2126" w:hanging="212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34"/>
        </w:tabs>
        <w:ind w:left="1134" w:hanging="1134"/>
      </w:pPr>
      <w:rPr>
        <w:rFonts w:hint="default"/>
        <w:color w:val="F0EFED" w:themeColor="background2"/>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714"/>
        </w:tabs>
        <w:ind w:left="714" w:hanging="714"/>
      </w:pPr>
      <w:rPr>
        <w:rFonts w:asciiTheme="minorHAnsi" w:hAnsiTheme="minorHAnsi" w:hint="default"/>
        <w:b w:val="0"/>
        <w:bCs/>
        <w:color w:val="auto"/>
        <w:sz w:val="18"/>
        <w:szCs w:val="18"/>
      </w:rPr>
    </w:lvl>
    <w:lvl w:ilvl="5">
      <w:start w:val="1"/>
      <w:numFmt w:val="lowerRoman"/>
      <w:lvlText w:val="(%6)"/>
      <w:lvlJc w:val="left"/>
      <w:pPr>
        <w:tabs>
          <w:tab w:val="num" w:pos="1429"/>
        </w:tabs>
        <w:ind w:left="1429" w:hanging="715"/>
      </w:pPr>
      <w:rPr>
        <w:rFonts w:hint="default"/>
        <w:b w:val="0"/>
        <w:bCs w:val="0"/>
        <w:color w:val="auto"/>
      </w:rPr>
    </w:lvl>
    <w:lvl w:ilvl="6">
      <w:start w:val="1"/>
      <w:numFmt w:val="upperLetter"/>
      <w:lvlText w:val="(%7)"/>
      <w:lvlJc w:val="left"/>
      <w:pPr>
        <w:tabs>
          <w:tab w:val="num" w:pos="2143"/>
        </w:tabs>
        <w:ind w:left="2143" w:hanging="714"/>
      </w:pPr>
      <w:rPr>
        <w:rFonts w:hint="default"/>
      </w:rPr>
    </w:lvl>
    <w:lvl w:ilvl="7">
      <w:start w:val="1"/>
      <w:numFmt w:val="decimal"/>
      <w:lvlText w:val="(%8)"/>
      <w:lvlJc w:val="left"/>
      <w:pPr>
        <w:tabs>
          <w:tab w:val="num" w:pos="2858"/>
        </w:tabs>
        <w:ind w:left="2858" w:hanging="715"/>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F75DDA"/>
    <w:multiLevelType w:val="multilevel"/>
    <w:tmpl w:val="32987B3A"/>
    <w:numStyleLink w:val="OutlineTemplateTextNumber"/>
  </w:abstractNum>
  <w:abstractNum w:abstractNumId="19" w15:restartNumberingAfterBreak="0">
    <w:nsid w:val="1DDB1EE6"/>
    <w:multiLevelType w:val="hybridMultilevel"/>
    <w:tmpl w:val="837232C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E8C1925"/>
    <w:multiLevelType w:val="multilevel"/>
    <w:tmpl w:val="9B7685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1FFA7348"/>
    <w:multiLevelType w:val="hybridMultilevel"/>
    <w:tmpl w:val="837232C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1BC7343"/>
    <w:multiLevelType w:val="multilevel"/>
    <w:tmpl w:val="75B86E40"/>
    <w:lvl w:ilvl="0">
      <w:start w:val="2"/>
      <w:numFmt w:val="decimal"/>
      <w:lvlText w:val="Part %1"/>
      <w:lvlJc w:val="left"/>
      <w:pPr>
        <w:tabs>
          <w:tab w:val="num" w:pos="2126"/>
        </w:tabs>
        <w:ind w:left="2126" w:hanging="2126"/>
      </w:pPr>
      <w:rPr>
        <w:rFonts w:hint="default"/>
      </w:rPr>
    </w:lvl>
    <w:lvl w:ilvl="1">
      <w:start w:val="1"/>
      <w:numFmt w:val="decimal"/>
      <w:lvlText w:val="Module %1%2:"/>
      <w:lvlJc w:val="left"/>
      <w:pPr>
        <w:tabs>
          <w:tab w:val="num" w:pos="2126"/>
        </w:tabs>
        <w:ind w:left="2126" w:hanging="212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6520"/>
        </w:tabs>
        <w:ind w:left="6520" w:hanging="1134"/>
      </w:pPr>
      <w:rPr>
        <w:rFonts w:hint="default"/>
        <w:color w:val="F0EFED" w:themeColor="background2"/>
      </w:rPr>
    </w:lvl>
    <w:lvl w:ilvl="3">
      <w:start w:val="1"/>
      <w:numFmt w:val="decimal"/>
      <w:lvlText w:val="%1%2.%3.%4"/>
      <w:lvlJc w:val="left"/>
      <w:pPr>
        <w:tabs>
          <w:tab w:val="num" w:pos="1134"/>
        </w:tabs>
        <w:ind w:left="1134" w:hanging="1134"/>
      </w:pPr>
      <w:rPr>
        <w:rFonts w:hint="default"/>
      </w:rPr>
    </w:lvl>
    <w:lvl w:ilvl="4">
      <w:start w:val="2"/>
      <w:numFmt w:val="lowerLetter"/>
      <w:lvlText w:val="(%5)"/>
      <w:lvlJc w:val="left"/>
      <w:pPr>
        <w:tabs>
          <w:tab w:val="num" w:pos="714"/>
        </w:tabs>
        <w:ind w:left="714" w:hanging="714"/>
      </w:pPr>
      <w:rPr>
        <w:rFonts w:hint="default"/>
        <w:b w:val="0"/>
        <w:bCs/>
        <w:color w:val="auto"/>
        <w:sz w:val="18"/>
        <w:szCs w:val="18"/>
      </w:rPr>
    </w:lvl>
    <w:lvl w:ilvl="5">
      <w:start w:val="1"/>
      <w:numFmt w:val="lowerRoman"/>
      <w:lvlText w:val="(%6)"/>
      <w:lvlJc w:val="left"/>
      <w:pPr>
        <w:tabs>
          <w:tab w:val="num" w:pos="1429"/>
        </w:tabs>
        <w:ind w:left="1429" w:hanging="715"/>
      </w:pPr>
      <w:rPr>
        <w:rFonts w:hint="default"/>
        <w:b w:val="0"/>
        <w:bCs w:val="0"/>
        <w:color w:val="auto"/>
      </w:rPr>
    </w:lvl>
    <w:lvl w:ilvl="6">
      <w:start w:val="1"/>
      <w:numFmt w:val="upperLetter"/>
      <w:lvlText w:val="(%7)"/>
      <w:lvlJc w:val="left"/>
      <w:pPr>
        <w:tabs>
          <w:tab w:val="num" w:pos="2143"/>
        </w:tabs>
        <w:ind w:left="2143" w:hanging="714"/>
      </w:pPr>
      <w:rPr>
        <w:rFonts w:hint="default"/>
      </w:rPr>
    </w:lvl>
    <w:lvl w:ilvl="7">
      <w:start w:val="1"/>
      <w:numFmt w:val="decimal"/>
      <w:lvlText w:val="(%8)"/>
      <w:lvlJc w:val="left"/>
      <w:pPr>
        <w:tabs>
          <w:tab w:val="num" w:pos="2858"/>
        </w:tabs>
        <w:ind w:left="2858" w:hanging="715"/>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112AB2"/>
    <w:multiLevelType w:val="hybridMultilevel"/>
    <w:tmpl w:val="FE1C2810"/>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85780B"/>
    <w:multiLevelType w:val="multilevel"/>
    <w:tmpl w:val="0A8877A0"/>
    <w:numStyleLink w:val="Headings"/>
  </w:abstractNum>
  <w:abstractNum w:abstractNumId="25" w15:restartNumberingAfterBreak="0">
    <w:nsid w:val="26164974"/>
    <w:multiLevelType w:val="multilevel"/>
    <w:tmpl w:val="EDFEAB12"/>
    <w:lvl w:ilvl="0">
      <w:start w:val="2"/>
      <w:numFmt w:val="decimal"/>
      <w:lvlText w:val="Part %1"/>
      <w:lvlJc w:val="left"/>
      <w:pPr>
        <w:tabs>
          <w:tab w:val="num" w:pos="2126"/>
        </w:tabs>
        <w:ind w:left="2126" w:hanging="2126"/>
      </w:pPr>
    </w:lvl>
    <w:lvl w:ilvl="1">
      <w:start w:val="1"/>
      <w:numFmt w:val="decimal"/>
      <w:lvlText w:val="Module %1%2:"/>
      <w:lvlJc w:val="left"/>
      <w:pPr>
        <w:tabs>
          <w:tab w:val="num" w:pos="2126"/>
        </w:tabs>
        <w:ind w:left="2126" w:hanging="2126"/>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6520"/>
        </w:tabs>
        <w:ind w:left="6520" w:hanging="1134"/>
      </w:pPr>
      <w:rPr>
        <w:color w:val="F0EFED" w:themeColor="background2"/>
      </w:rPr>
    </w:lvl>
    <w:lvl w:ilvl="3">
      <w:start w:val="1"/>
      <w:numFmt w:val="decimal"/>
      <w:lvlText w:val="%1%2.%3.%4"/>
      <w:lvlJc w:val="left"/>
      <w:pPr>
        <w:tabs>
          <w:tab w:val="num" w:pos="1134"/>
        </w:tabs>
        <w:ind w:left="1134" w:hanging="1134"/>
      </w:pPr>
    </w:lvl>
    <w:lvl w:ilvl="4">
      <w:start w:val="1"/>
      <w:numFmt w:val="lowerLetter"/>
      <w:lvlText w:val="(%5)"/>
      <w:lvlJc w:val="left"/>
      <w:pPr>
        <w:tabs>
          <w:tab w:val="num" w:pos="714"/>
        </w:tabs>
        <w:ind w:left="714" w:hanging="714"/>
      </w:pPr>
      <w:rPr>
        <w:b w:val="0"/>
        <w:bCs/>
        <w:color w:val="auto"/>
        <w:sz w:val="18"/>
        <w:szCs w:val="18"/>
      </w:rPr>
    </w:lvl>
    <w:lvl w:ilvl="5">
      <w:start w:val="1"/>
      <w:numFmt w:val="lowerRoman"/>
      <w:lvlText w:val="(%6)"/>
      <w:lvlJc w:val="left"/>
      <w:pPr>
        <w:tabs>
          <w:tab w:val="num" w:pos="1429"/>
        </w:tabs>
        <w:ind w:left="1429" w:hanging="715"/>
      </w:pPr>
      <w:rPr>
        <w:b w:val="0"/>
        <w:bCs w:val="0"/>
        <w:color w:val="auto"/>
      </w:rPr>
    </w:lvl>
    <w:lvl w:ilvl="6">
      <w:start w:val="1"/>
      <w:numFmt w:val="upperLetter"/>
      <w:lvlText w:val="(%7)"/>
      <w:lvlJc w:val="left"/>
      <w:pPr>
        <w:tabs>
          <w:tab w:val="num" w:pos="2143"/>
        </w:tabs>
        <w:ind w:left="2143" w:hanging="714"/>
      </w:pPr>
    </w:lvl>
    <w:lvl w:ilvl="7">
      <w:start w:val="1"/>
      <w:numFmt w:val="decimal"/>
      <w:lvlText w:val="(%8)"/>
      <w:lvlJc w:val="left"/>
      <w:pPr>
        <w:tabs>
          <w:tab w:val="num" w:pos="2858"/>
        </w:tabs>
        <w:ind w:left="2858" w:hanging="715"/>
      </w:pPr>
    </w:lvl>
    <w:lvl w:ilvl="8">
      <w:start w:val="1"/>
      <w:numFmt w:val="lowerRoman"/>
      <w:lvlText w:val="%9."/>
      <w:lvlJc w:val="left"/>
      <w:pPr>
        <w:ind w:left="3240" w:hanging="360"/>
      </w:pPr>
    </w:lvl>
  </w:abstractNum>
  <w:abstractNum w:abstractNumId="26" w15:restartNumberingAfterBreak="0">
    <w:nsid w:val="26693EC7"/>
    <w:multiLevelType w:val="hybridMultilevel"/>
    <w:tmpl w:val="78F01BC0"/>
    <w:lvl w:ilvl="0" w:tplc="0010BE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064854"/>
    <w:multiLevelType w:val="hybridMultilevel"/>
    <w:tmpl w:val="168C63B2"/>
    <w:lvl w:ilvl="0" w:tplc="1BD06CC8">
      <w:start w:val="1"/>
      <w:numFmt w:val="decimal"/>
      <w:pStyle w:val="RiderHeading"/>
      <w:lvlText w:val="%1."/>
      <w:lvlJc w:val="left"/>
      <w:pPr>
        <w:ind w:left="360" w:hanging="360"/>
      </w:pPr>
      <w:rPr>
        <w:b w:val="0"/>
        <w:bCs w:val="0"/>
        <w:color w:val="21327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FB799D"/>
    <w:multiLevelType w:val="hybridMultilevel"/>
    <w:tmpl w:val="9B581BF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46402A"/>
    <w:multiLevelType w:val="hybridMultilevel"/>
    <w:tmpl w:val="FE1C2810"/>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A6F2A54"/>
    <w:multiLevelType w:val="hybridMultilevel"/>
    <w:tmpl w:val="A7F603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B1A4B41"/>
    <w:multiLevelType w:val="multilevel"/>
    <w:tmpl w:val="0A8877A0"/>
    <w:numStyleLink w:val="Headings"/>
  </w:abstractNum>
  <w:abstractNum w:abstractNumId="32" w15:restartNumberingAfterBreak="0">
    <w:nsid w:val="2BD24BCF"/>
    <w:multiLevelType w:val="multilevel"/>
    <w:tmpl w:val="5C06BBBA"/>
    <w:styleLink w:val="OutlineNumbers"/>
    <w:lvl w:ilvl="0">
      <w:start w:val="2"/>
      <w:numFmt w:val="upperLetter"/>
      <w:pStyle w:val="nbnDCRPartHeading"/>
      <w:lvlText w:val="Part %1"/>
      <w:lvlJc w:val="left"/>
      <w:pPr>
        <w:tabs>
          <w:tab w:val="num" w:pos="2126"/>
        </w:tabs>
        <w:ind w:left="2126" w:hanging="2126"/>
      </w:pPr>
      <w:rPr>
        <w:rFonts w:hint="default"/>
      </w:rPr>
    </w:lvl>
    <w:lvl w:ilvl="1">
      <w:start w:val="1"/>
      <w:numFmt w:val="decimal"/>
      <w:pStyle w:val="nbnDCRModuleHeading"/>
      <w:lvlText w:val="Module %1%2:"/>
      <w:lvlJc w:val="left"/>
      <w:pPr>
        <w:tabs>
          <w:tab w:val="num" w:pos="2126"/>
        </w:tabs>
        <w:ind w:left="2126" w:hanging="212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bnHeading1Numbered"/>
      <w:lvlText w:val="%1%2.%3"/>
      <w:lvlJc w:val="left"/>
      <w:pPr>
        <w:tabs>
          <w:tab w:val="num" w:pos="1134"/>
        </w:tabs>
        <w:ind w:left="1134" w:hanging="1134"/>
      </w:pPr>
      <w:rPr>
        <w:rFonts w:hint="default"/>
        <w:color w:val="F0EFED" w:themeColor="background2"/>
      </w:rPr>
    </w:lvl>
    <w:lvl w:ilvl="3">
      <w:start w:val="1"/>
      <w:numFmt w:val="decimal"/>
      <w:pStyle w:val="nbnHeading2Numbered"/>
      <w:lvlText w:val="%1%2.%3.%4"/>
      <w:lvlJc w:val="left"/>
      <w:pPr>
        <w:tabs>
          <w:tab w:val="num" w:pos="1134"/>
        </w:tabs>
        <w:ind w:left="1134" w:hanging="1134"/>
      </w:pPr>
      <w:rPr>
        <w:rFonts w:hint="default"/>
      </w:rPr>
    </w:lvl>
    <w:lvl w:ilvl="4">
      <w:start w:val="1"/>
      <w:numFmt w:val="lowerLetter"/>
      <w:pStyle w:val="nbnHeading3Numbered"/>
      <w:lvlText w:val="(%5)"/>
      <w:lvlJc w:val="left"/>
      <w:pPr>
        <w:tabs>
          <w:tab w:val="num" w:pos="714"/>
        </w:tabs>
        <w:ind w:left="714" w:hanging="714"/>
      </w:pPr>
      <w:rPr>
        <w:rFonts w:ascii="Verdana" w:hAnsi="Verdana" w:hint="default"/>
        <w:b w:val="0"/>
        <w:bCs/>
        <w:i w:val="0"/>
        <w:iCs w:val="0"/>
        <w:sz w:val="18"/>
        <w:szCs w:val="18"/>
      </w:rPr>
    </w:lvl>
    <w:lvl w:ilvl="5">
      <w:start w:val="1"/>
      <w:numFmt w:val="lowerRoman"/>
      <w:pStyle w:val="nbnHeading4Numbered"/>
      <w:lvlText w:val="(%6)"/>
      <w:lvlJc w:val="left"/>
      <w:pPr>
        <w:tabs>
          <w:tab w:val="num" w:pos="1429"/>
        </w:tabs>
        <w:ind w:left="1429" w:hanging="715"/>
      </w:pPr>
      <w:rPr>
        <w:rFonts w:hint="default"/>
        <w:b w:val="0"/>
        <w:bCs w:val="0"/>
        <w:color w:val="auto"/>
      </w:rPr>
    </w:lvl>
    <w:lvl w:ilvl="6">
      <w:start w:val="1"/>
      <w:numFmt w:val="upperLetter"/>
      <w:pStyle w:val="nbnHeading5Numbered"/>
      <w:lvlText w:val="(%7)"/>
      <w:lvlJc w:val="left"/>
      <w:pPr>
        <w:tabs>
          <w:tab w:val="num" w:pos="2143"/>
        </w:tabs>
        <w:ind w:left="2143" w:hanging="714"/>
      </w:pPr>
      <w:rPr>
        <w:rFonts w:hint="default"/>
      </w:rPr>
    </w:lvl>
    <w:lvl w:ilvl="7">
      <w:start w:val="1"/>
      <w:numFmt w:val="decimal"/>
      <w:pStyle w:val="nbnHeading6Numbered"/>
      <w:lvlText w:val="(%8)"/>
      <w:lvlJc w:val="left"/>
      <w:pPr>
        <w:tabs>
          <w:tab w:val="num" w:pos="2858"/>
        </w:tabs>
        <w:ind w:left="2858" w:hanging="715"/>
      </w:pPr>
      <w:rPr>
        <w:rFonts w:hint="default"/>
      </w:rPr>
    </w:lvl>
    <w:lvl w:ilvl="8">
      <w:start w:val="1"/>
      <w:numFmt w:val="lowerRoman"/>
      <w:lvlText w:val="%9."/>
      <w:lvlJc w:val="left"/>
      <w:pPr>
        <w:ind w:left="3240" w:hanging="360"/>
      </w:pPr>
      <w:rPr>
        <w:rFonts w:hint="default"/>
      </w:rPr>
    </w:lvl>
  </w:abstractNum>
  <w:abstractNum w:abstractNumId="33" w15:restartNumberingAfterBreak="0">
    <w:nsid w:val="2DBE1EE1"/>
    <w:multiLevelType w:val="hybridMultilevel"/>
    <w:tmpl w:val="BF022D3A"/>
    <w:lvl w:ilvl="0" w:tplc="0010BE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E6B09D9"/>
    <w:multiLevelType w:val="hybridMultilevel"/>
    <w:tmpl w:val="87626322"/>
    <w:lvl w:ilvl="0" w:tplc="6DEC73B8">
      <w:start w:val="1"/>
      <w:numFmt w:val="decimal"/>
      <w:lvlText w:val="%1."/>
      <w:lvlJc w:val="left"/>
      <w:pPr>
        <w:ind w:left="720" w:hanging="360"/>
      </w:pPr>
      <w:rPr>
        <w:rFonts w:hint="default"/>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F051CBB"/>
    <w:multiLevelType w:val="hybridMultilevel"/>
    <w:tmpl w:val="4766649C"/>
    <w:lvl w:ilvl="0" w:tplc="D98081A6">
      <w:start w:val="2"/>
      <w:numFmt w:val="decimal"/>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15:restartNumberingAfterBreak="0">
    <w:nsid w:val="2FB26A0E"/>
    <w:multiLevelType w:val="multilevel"/>
    <w:tmpl w:val="0A8877A0"/>
    <w:numStyleLink w:val="Headings"/>
  </w:abstractNum>
  <w:abstractNum w:abstractNumId="37" w15:restartNumberingAfterBreak="0">
    <w:nsid w:val="2FD83A5C"/>
    <w:multiLevelType w:val="hybridMultilevel"/>
    <w:tmpl w:val="9B581BF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1763D3C"/>
    <w:multiLevelType w:val="multilevel"/>
    <w:tmpl w:val="0A8877A0"/>
    <w:numStyleLink w:val="Headings"/>
  </w:abstractNum>
  <w:abstractNum w:abstractNumId="39" w15:restartNumberingAfterBreak="0">
    <w:nsid w:val="31EC5A28"/>
    <w:multiLevelType w:val="multilevel"/>
    <w:tmpl w:val="B450FA86"/>
    <w:styleLink w:val="OutlineTableNumbers"/>
    <w:lvl w:ilvl="0">
      <w:start w:val="1"/>
      <w:numFmt w:val="decimal"/>
      <w:lvlText w:val="%1."/>
      <w:lvlJc w:val="left"/>
      <w:pPr>
        <w:ind w:left="360" w:hanging="360"/>
      </w:pPr>
      <w:rPr>
        <w:color w:val="auto"/>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40" w15:restartNumberingAfterBreak="0">
    <w:nsid w:val="326170A5"/>
    <w:multiLevelType w:val="hybridMultilevel"/>
    <w:tmpl w:val="47305DF6"/>
    <w:lvl w:ilvl="0" w:tplc="9A6C99CA">
      <w:start w:val="5"/>
      <w:numFmt w:val="decimal"/>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1" w15:restartNumberingAfterBreak="0">
    <w:nsid w:val="33075988"/>
    <w:multiLevelType w:val="hybridMultilevel"/>
    <w:tmpl w:val="FE1C2810"/>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3075D84"/>
    <w:multiLevelType w:val="multilevel"/>
    <w:tmpl w:val="EDFEAB12"/>
    <w:lvl w:ilvl="0">
      <w:start w:val="2"/>
      <w:numFmt w:val="decimal"/>
      <w:lvlText w:val="Part %1"/>
      <w:lvlJc w:val="left"/>
      <w:pPr>
        <w:tabs>
          <w:tab w:val="num" w:pos="2126"/>
        </w:tabs>
        <w:ind w:left="2126" w:hanging="2126"/>
      </w:pPr>
    </w:lvl>
    <w:lvl w:ilvl="1">
      <w:start w:val="1"/>
      <w:numFmt w:val="decimal"/>
      <w:lvlText w:val="Module %1%2:"/>
      <w:lvlJc w:val="left"/>
      <w:pPr>
        <w:tabs>
          <w:tab w:val="num" w:pos="2126"/>
        </w:tabs>
        <w:ind w:left="2126" w:hanging="2126"/>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6520"/>
        </w:tabs>
        <w:ind w:left="6520" w:hanging="1134"/>
      </w:pPr>
      <w:rPr>
        <w:color w:val="F0EFED" w:themeColor="background2"/>
      </w:rPr>
    </w:lvl>
    <w:lvl w:ilvl="3">
      <w:start w:val="1"/>
      <w:numFmt w:val="decimal"/>
      <w:lvlText w:val="%1%2.%3.%4"/>
      <w:lvlJc w:val="left"/>
      <w:pPr>
        <w:tabs>
          <w:tab w:val="num" w:pos="1134"/>
        </w:tabs>
        <w:ind w:left="1134" w:hanging="1134"/>
      </w:pPr>
    </w:lvl>
    <w:lvl w:ilvl="4">
      <w:start w:val="1"/>
      <w:numFmt w:val="lowerLetter"/>
      <w:lvlText w:val="(%5)"/>
      <w:lvlJc w:val="left"/>
      <w:pPr>
        <w:tabs>
          <w:tab w:val="num" w:pos="714"/>
        </w:tabs>
        <w:ind w:left="714" w:hanging="714"/>
      </w:pPr>
      <w:rPr>
        <w:b w:val="0"/>
        <w:bCs/>
        <w:color w:val="auto"/>
        <w:sz w:val="18"/>
        <w:szCs w:val="18"/>
      </w:rPr>
    </w:lvl>
    <w:lvl w:ilvl="5">
      <w:start w:val="1"/>
      <w:numFmt w:val="lowerRoman"/>
      <w:lvlText w:val="(%6)"/>
      <w:lvlJc w:val="left"/>
      <w:pPr>
        <w:tabs>
          <w:tab w:val="num" w:pos="1429"/>
        </w:tabs>
        <w:ind w:left="1429" w:hanging="715"/>
      </w:pPr>
      <w:rPr>
        <w:b w:val="0"/>
        <w:bCs w:val="0"/>
        <w:color w:val="auto"/>
      </w:rPr>
    </w:lvl>
    <w:lvl w:ilvl="6">
      <w:start w:val="1"/>
      <w:numFmt w:val="upperLetter"/>
      <w:lvlText w:val="(%7)"/>
      <w:lvlJc w:val="left"/>
      <w:pPr>
        <w:tabs>
          <w:tab w:val="num" w:pos="2143"/>
        </w:tabs>
        <w:ind w:left="2143" w:hanging="714"/>
      </w:pPr>
    </w:lvl>
    <w:lvl w:ilvl="7">
      <w:start w:val="1"/>
      <w:numFmt w:val="decimal"/>
      <w:lvlText w:val="(%8)"/>
      <w:lvlJc w:val="left"/>
      <w:pPr>
        <w:tabs>
          <w:tab w:val="num" w:pos="2858"/>
        </w:tabs>
        <w:ind w:left="2858" w:hanging="715"/>
      </w:pPr>
    </w:lvl>
    <w:lvl w:ilvl="8">
      <w:start w:val="1"/>
      <w:numFmt w:val="lowerRoman"/>
      <w:lvlText w:val="%9."/>
      <w:lvlJc w:val="left"/>
      <w:pPr>
        <w:ind w:left="3240" w:hanging="360"/>
      </w:pPr>
    </w:lvl>
  </w:abstractNum>
  <w:abstractNum w:abstractNumId="43" w15:restartNumberingAfterBreak="0">
    <w:nsid w:val="34A441D9"/>
    <w:multiLevelType w:val="multilevel"/>
    <w:tmpl w:val="59F6AB38"/>
    <w:styleLink w:val="OutlineBullets"/>
    <w:lvl w:ilvl="0">
      <w:start w:val="1"/>
      <w:numFmt w:val="bullet"/>
      <w:pStyle w:val="ListBullet"/>
      <w:lvlText w:val=""/>
      <w:lvlJc w:val="left"/>
      <w:pPr>
        <w:ind w:left="360" w:hanging="360"/>
      </w:pPr>
      <w:rPr>
        <w:rFonts w:ascii="Symbol" w:hAnsi="Symbol" w:hint="default"/>
        <w:color w:val="auto"/>
        <w:sz w:val="20"/>
      </w:rPr>
    </w:lvl>
    <w:lvl w:ilvl="1">
      <w:start w:val="1"/>
      <w:numFmt w:val="bullet"/>
      <w:pStyle w:val="ListBullet2"/>
      <w:lvlText w:val=""/>
      <w:lvlJc w:val="left"/>
      <w:pPr>
        <w:ind w:left="720" w:hanging="360"/>
      </w:pPr>
      <w:rPr>
        <w:rFonts w:ascii="Symbol" w:hAnsi="Symbol" w:hint="default"/>
        <w:color w:val="auto"/>
        <w:sz w:val="20"/>
      </w:rPr>
    </w:lvl>
    <w:lvl w:ilvl="2">
      <w:start w:val="1"/>
      <w:numFmt w:val="bullet"/>
      <w:pStyle w:val="ListBullet3"/>
      <w:lvlText w:val=""/>
      <w:lvlJc w:val="left"/>
      <w:pPr>
        <w:ind w:left="1080" w:hanging="360"/>
      </w:pPr>
      <w:rPr>
        <w:rFonts w:ascii="Symbol" w:hAnsi="Symbol" w:hint="default"/>
        <w:color w:val="auto"/>
        <w:sz w:val="20"/>
      </w:rPr>
    </w:lvl>
    <w:lvl w:ilvl="3">
      <w:start w:val="1"/>
      <w:numFmt w:val="bullet"/>
      <w:pStyle w:val="ListBullet4"/>
      <w:lvlText w:val=""/>
      <w:lvlJc w:val="left"/>
      <w:pPr>
        <w:ind w:left="1440" w:hanging="360"/>
      </w:pPr>
      <w:rPr>
        <w:rFonts w:ascii="Symbol" w:hAnsi="Symbol" w:hint="default"/>
        <w:color w:val="auto"/>
        <w:sz w:val="20"/>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4" w15:restartNumberingAfterBreak="0">
    <w:nsid w:val="36093CD1"/>
    <w:multiLevelType w:val="hybridMultilevel"/>
    <w:tmpl w:val="FE1C2810"/>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95F3746"/>
    <w:multiLevelType w:val="hybridMultilevel"/>
    <w:tmpl w:val="837232C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B056435"/>
    <w:multiLevelType w:val="multilevel"/>
    <w:tmpl w:val="32987B3A"/>
    <w:styleLink w:val="OutlineTemplateTextNumber"/>
    <w:lvl w:ilvl="0">
      <w:start w:val="1"/>
      <w:numFmt w:val="decimal"/>
      <w:pStyle w:val="TemplateTextNumber"/>
      <w:lvlText w:val="%1."/>
      <w:lvlJc w:val="left"/>
      <w:pPr>
        <w:tabs>
          <w:tab w:val="num" w:pos="1701"/>
        </w:tabs>
        <w:ind w:left="357" w:hanging="357"/>
      </w:pPr>
      <w:rPr>
        <w:rFonts w:hint="default"/>
      </w:rPr>
    </w:lvl>
    <w:lvl w:ilvl="1">
      <w:start w:val="1"/>
      <w:numFmt w:val="lowerLetter"/>
      <w:pStyle w:val="TemplateTextNumber2"/>
      <w:lvlText w:val="%2."/>
      <w:lvlJc w:val="left"/>
      <w:pPr>
        <w:ind w:left="714" w:hanging="357"/>
      </w:pPr>
      <w:rPr>
        <w:rFonts w:hint="default"/>
      </w:rPr>
    </w:lvl>
    <w:lvl w:ilvl="2">
      <w:start w:val="1"/>
      <w:numFmt w:val="none"/>
      <w:lvlText w:val="%3"/>
      <w:lvlJc w:val="left"/>
      <w:pPr>
        <w:ind w:left="714" w:firstLine="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47" w15:restartNumberingAfterBreak="0">
    <w:nsid w:val="3C7509F3"/>
    <w:multiLevelType w:val="multilevel"/>
    <w:tmpl w:val="A6BE5AC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8" w15:restartNumberingAfterBreak="0">
    <w:nsid w:val="400A0C48"/>
    <w:multiLevelType w:val="hybridMultilevel"/>
    <w:tmpl w:val="BCA2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38C151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0" w15:restartNumberingAfterBreak="0">
    <w:nsid w:val="43A136DE"/>
    <w:multiLevelType w:val="multilevel"/>
    <w:tmpl w:val="59F6AB38"/>
    <w:numStyleLink w:val="OutlineBullets"/>
  </w:abstractNum>
  <w:abstractNum w:abstractNumId="51" w15:restartNumberingAfterBreak="0">
    <w:nsid w:val="43CF0F15"/>
    <w:multiLevelType w:val="multilevel"/>
    <w:tmpl w:val="2CA07694"/>
    <w:numStyleLink w:val="OutlineListAlphabet"/>
  </w:abstractNum>
  <w:abstractNum w:abstractNumId="52" w15:restartNumberingAfterBreak="0">
    <w:nsid w:val="453B1890"/>
    <w:multiLevelType w:val="multilevel"/>
    <w:tmpl w:val="0A8877A0"/>
    <w:styleLink w:val="Headings"/>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suff w:val="nothing"/>
      <w:lvlText w:val="Appendix %6  "/>
      <w:lvlJc w:val="left"/>
      <w:pPr>
        <w:ind w:left="0" w:firstLine="0"/>
      </w:pPr>
      <w:rPr>
        <w:rFonts w:hint="default"/>
      </w:rPr>
    </w:lvl>
    <w:lvl w:ilvl="6">
      <w:start w:val="1"/>
      <w:numFmt w:val="decimal"/>
      <w:suff w:val="nothing"/>
      <w:lvlText w:val="%6.%7  "/>
      <w:lvlJc w:val="left"/>
      <w:pPr>
        <w:ind w:left="0" w:firstLine="0"/>
      </w:pPr>
      <w:rPr>
        <w:rFonts w:hint="default"/>
      </w:rPr>
    </w:lvl>
    <w:lvl w:ilvl="7">
      <w:start w:val="1"/>
      <w:numFmt w:val="decimal"/>
      <w:suff w:val="nothing"/>
      <w:lvlText w:val="%6.%7.%8  "/>
      <w:lvlJc w:val="left"/>
      <w:pPr>
        <w:ind w:left="0" w:firstLine="0"/>
      </w:pPr>
      <w:rPr>
        <w:rFonts w:hint="default"/>
      </w:rPr>
    </w:lvl>
    <w:lvl w:ilvl="8">
      <w:start w:val="1"/>
      <w:numFmt w:val="decimal"/>
      <w:suff w:val="nothing"/>
      <w:lvlText w:val="Task %9  "/>
      <w:lvlJc w:val="left"/>
      <w:pPr>
        <w:ind w:left="0" w:firstLine="0"/>
      </w:pPr>
      <w:rPr>
        <w:rFonts w:hint="default"/>
      </w:rPr>
    </w:lvl>
  </w:abstractNum>
  <w:abstractNum w:abstractNumId="53" w15:restartNumberingAfterBreak="0">
    <w:nsid w:val="46BA11AE"/>
    <w:multiLevelType w:val="multilevel"/>
    <w:tmpl w:val="A688443E"/>
    <w:numStyleLink w:val="OutlineTableBullets"/>
  </w:abstractNum>
  <w:abstractNum w:abstractNumId="54" w15:restartNumberingAfterBreak="0">
    <w:nsid w:val="488271A4"/>
    <w:multiLevelType w:val="hybridMultilevel"/>
    <w:tmpl w:val="FAA8A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95A4054"/>
    <w:multiLevelType w:val="hybridMultilevel"/>
    <w:tmpl w:val="F49E1294"/>
    <w:lvl w:ilvl="0" w:tplc="A4EECF22">
      <w:start w:val="1"/>
      <w:numFmt w:val="decimal"/>
      <w:pStyle w:val="Reference"/>
      <w:lvlText w:val="[%1]"/>
      <w:lvlJc w:val="left"/>
      <w:pPr>
        <w:ind w:left="360" w:hanging="360"/>
      </w:pPr>
      <w:rPr>
        <w:rFonts w:asciiTheme="minorHAnsi" w:hAnsiTheme="minorHAnsi" w:hint="default"/>
        <w:b w:val="0"/>
        <w:i w:val="0"/>
        <w:color w:val="auto"/>
        <w:sz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49B557CF"/>
    <w:multiLevelType w:val="multilevel"/>
    <w:tmpl w:val="2CA07694"/>
    <w:numStyleLink w:val="OutlineListAlphabet"/>
  </w:abstractNum>
  <w:abstractNum w:abstractNumId="57" w15:restartNumberingAfterBreak="0">
    <w:nsid w:val="4A091167"/>
    <w:multiLevelType w:val="multilevel"/>
    <w:tmpl w:val="EDFEAB12"/>
    <w:lvl w:ilvl="0">
      <w:start w:val="2"/>
      <w:numFmt w:val="decimal"/>
      <w:lvlText w:val="Part %1"/>
      <w:lvlJc w:val="left"/>
      <w:pPr>
        <w:tabs>
          <w:tab w:val="num" w:pos="2126"/>
        </w:tabs>
        <w:ind w:left="2126" w:hanging="2126"/>
      </w:pPr>
    </w:lvl>
    <w:lvl w:ilvl="1">
      <w:start w:val="1"/>
      <w:numFmt w:val="decimal"/>
      <w:lvlText w:val="Module %1%2:"/>
      <w:lvlJc w:val="left"/>
      <w:pPr>
        <w:tabs>
          <w:tab w:val="num" w:pos="2126"/>
        </w:tabs>
        <w:ind w:left="2126" w:hanging="2126"/>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6520"/>
        </w:tabs>
        <w:ind w:left="6520" w:hanging="1134"/>
      </w:pPr>
      <w:rPr>
        <w:color w:val="F0EFED" w:themeColor="background2"/>
      </w:rPr>
    </w:lvl>
    <w:lvl w:ilvl="3">
      <w:start w:val="1"/>
      <w:numFmt w:val="decimal"/>
      <w:lvlText w:val="%1%2.%3.%4"/>
      <w:lvlJc w:val="left"/>
      <w:pPr>
        <w:tabs>
          <w:tab w:val="num" w:pos="1134"/>
        </w:tabs>
        <w:ind w:left="1134" w:hanging="1134"/>
      </w:pPr>
    </w:lvl>
    <w:lvl w:ilvl="4">
      <w:start w:val="1"/>
      <w:numFmt w:val="lowerLetter"/>
      <w:lvlText w:val="(%5)"/>
      <w:lvlJc w:val="left"/>
      <w:pPr>
        <w:tabs>
          <w:tab w:val="num" w:pos="714"/>
        </w:tabs>
        <w:ind w:left="714" w:hanging="714"/>
      </w:pPr>
      <w:rPr>
        <w:b w:val="0"/>
        <w:bCs/>
        <w:color w:val="auto"/>
        <w:sz w:val="18"/>
        <w:szCs w:val="18"/>
      </w:rPr>
    </w:lvl>
    <w:lvl w:ilvl="5">
      <w:start w:val="1"/>
      <w:numFmt w:val="lowerRoman"/>
      <w:lvlText w:val="(%6)"/>
      <w:lvlJc w:val="left"/>
      <w:pPr>
        <w:tabs>
          <w:tab w:val="num" w:pos="1429"/>
        </w:tabs>
        <w:ind w:left="1429" w:hanging="715"/>
      </w:pPr>
      <w:rPr>
        <w:b w:val="0"/>
        <w:bCs w:val="0"/>
        <w:color w:val="auto"/>
      </w:rPr>
    </w:lvl>
    <w:lvl w:ilvl="6">
      <w:start w:val="1"/>
      <w:numFmt w:val="upperLetter"/>
      <w:lvlText w:val="(%7)"/>
      <w:lvlJc w:val="left"/>
      <w:pPr>
        <w:tabs>
          <w:tab w:val="num" w:pos="2143"/>
        </w:tabs>
        <w:ind w:left="2143" w:hanging="714"/>
      </w:pPr>
    </w:lvl>
    <w:lvl w:ilvl="7">
      <w:start w:val="1"/>
      <w:numFmt w:val="decimal"/>
      <w:lvlText w:val="(%8)"/>
      <w:lvlJc w:val="left"/>
      <w:pPr>
        <w:tabs>
          <w:tab w:val="num" w:pos="2858"/>
        </w:tabs>
        <w:ind w:left="2858" w:hanging="715"/>
      </w:pPr>
    </w:lvl>
    <w:lvl w:ilvl="8">
      <w:start w:val="1"/>
      <w:numFmt w:val="lowerRoman"/>
      <w:lvlText w:val="%9."/>
      <w:lvlJc w:val="left"/>
      <w:pPr>
        <w:ind w:left="3240" w:hanging="360"/>
      </w:pPr>
    </w:lvl>
  </w:abstractNum>
  <w:abstractNum w:abstractNumId="58" w15:restartNumberingAfterBreak="0">
    <w:nsid w:val="4B9F681C"/>
    <w:multiLevelType w:val="hybridMultilevel"/>
    <w:tmpl w:val="34F05F86"/>
    <w:lvl w:ilvl="0" w:tplc="474CB7E0">
      <w:start w:val="1"/>
      <w:numFmt w:val="bullet"/>
      <w:pStyle w:val="OM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1A26B68"/>
    <w:multiLevelType w:val="hybridMultilevel"/>
    <w:tmpl w:val="7F58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28461D9"/>
    <w:multiLevelType w:val="multilevel"/>
    <w:tmpl w:val="A688443E"/>
    <w:styleLink w:val="OutlineTableBullets"/>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sz w:val="20"/>
      </w:rPr>
    </w:lvl>
    <w:lvl w:ilvl="2">
      <w:start w:val="1"/>
      <w:numFmt w:val="bullet"/>
      <w:lvlText w:val=""/>
      <w:lvlJc w:val="left"/>
      <w:pPr>
        <w:ind w:left="1080" w:hanging="360"/>
      </w:pPr>
      <w:rPr>
        <w:rFonts w:ascii="Symbol" w:hAnsi="Symbol" w:hint="default"/>
        <w:color w:val="auto"/>
        <w:sz w:val="20"/>
      </w:rPr>
    </w:lvl>
    <w:lvl w:ilvl="3">
      <w:start w:val="1"/>
      <w:numFmt w:val="none"/>
      <w:lvlText w:val=""/>
      <w:lvlJc w:val="left"/>
      <w:pPr>
        <w:tabs>
          <w:tab w:val="num" w:pos="2880"/>
        </w:tabs>
        <w:ind w:left="1440" w:hanging="360"/>
      </w:pPr>
      <w:rPr>
        <w:rFonts w:hint="default"/>
      </w:rPr>
    </w:lvl>
    <w:lvl w:ilvl="4">
      <w:start w:val="1"/>
      <w:numFmt w:val="none"/>
      <w:lvlText w:val=""/>
      <w:lvlJc w:val="left"/>
      <w:pPr>
        <w:tabs>
          <w:tab w:val="num" w:pos="3240"/>
        </w:tabs>
        <w:ind w:left="1800" w:hanging="360"/>
      </w:pPr>
      <w:rPr>
        <w:rFonts w:hint="default"/>
      </w:rPr>
    </w:lvl>
    <w:lvl w:ilvl="5">
      <w:start w:val="1"/>
      <w:numFmt w:val="none"/>
      <w:lvlText w:val=""/>
      <w:lvlJc w:val="left"/>
      <w:pPr>
        <w:tabs>
          <w:tab w:val="num" w:pos="3600"/>
        </w:tabs>
        <w:ind w:left="2160" w:hanging="360"/>
      </w:pPr>
      <w:rPr>
        <w:rFonts w:hint="default"/>
      </w:rPr>
    </w:lvl>
    <w:lvl w:ilvl="6">
      <w:start w:val="1"/>
      <w:numFmt w:val="none"/>
      <w:lvlText w:val=""/>
      <w:lvlJc w:val="left"/>
      <w:pPr>
        <w:tabs>
          <w:tab w:val="num" w:pos="3960"/>
        </w:tabs>
        <w:ind w:left="2520" w:hanging="360"/>
      </w:pPr>
      <w:rPr>
        <w:rFonts w:hint="default"/>
      </w:rPr>
    </w:lvl>
    <w:lvl w:ilvl="7">
      <w:start w:val="1"/>
      <w:numFmt w:val="none"/>
      <w:lvlText w:val=""/>
      <w:lvlJc w:val="left"/>
      <w:pPr>
        <w:tabs>
          <w:tab w:val="num" w:pos="4320"/>
        </w:tabs>
        <w:ind w:left="2880" w:hanging="360"/>
      </w:pPr>
      <w:rPr>
        <w:rFonts w:hint="default"/>
      </w:rPr>
    </w:lvl>
    <w:lvl w:ilvl="8">
      <w:start w:val="1"/>
      <w:numFmt w:val="none"/>
      <w:lvlText w:val=""/>
      <w:lvlJc w:val="left"/>
      <w:pPr>
        <w:tabs>
          <w:tab w:val="num" w:pos="4680"/>
        </w:tabs>
        <w:ind w:left="3240" w:hanging="360"/>
      </w:pPr>
      <w:rPr>
        <w:rFonts w:hint="default"/>
      </w:rPr>
    </w:lvl>
  </w:abstractNum>
  <w:abstractNum w:abstractNumId="61" w15:restartNumberingAfterBreak="0">
    <w:nsid w:val="550A2433"/>
    <w:multiLevelType w:val="hybridMultilevel"/>
    <w:tmpl w:val="FE1C2810"/>
    <w:lvl w:ilvl="0" w:tplc="55924F2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6315A08"/>
    <w:multiLevelType w:val="hybridMultilevel"/>
    <w:tmpl w:val="837232C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8266318"/>
    <w:multiLevelType w:val="hybridMultilevel"/>
    <w:tmpl w:val="837232C2"/>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A832D4C"/>
    <w:multiLevelType w:val="hybridMultilevel"/>
    <w:tmpl w:val="5B40407C"/>
    <w:lvl w:ilvl="0" w:tplc="4572A2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B6E5208"/>
    <w:multiLevelType w:val="multilevel"/>
    <w:tmpl w:val="0A8877A0"/>
    <w:numStyleLink w:val="Headings"/>
  </w:abstractNum>
  <w:abstractNum w:abstractNumId="66" w15:restartNumberingAfterBreak="0">
    <w:nsid w:val="5EA35806"/>
    <w:multiLevelType w:val="hybridMultilevel"/>
    <w:tmpl w:val="FE1C2810"/>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EDD0F7E"/>
    <w:multiLevelType w:val="hybridMultilevel"/>
    <w:tmpl w:val="F014D258"/>
    <w:lvl w:ilvl="0" w:tplc="446C78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03D5485"/>
    <w:multiLevelType w:val="hybridMultilevel"/>
    <w:tmpl w:val="FE1C2810"/>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416655D"/>
    <w:multiLevelType w:val="hybridMultilevel"/>
    <w:tmpl w:val="FAA8A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5147D99"/>
    <w:multiLevelType w:val="hybridMultilevel"/>
    <w:tmpl w:val="FE1C2810"/>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7817E1A"/>
    <w:multiLevelType w:val="hybridMultilevel"/>
    <w:tmpl w:val="23721C6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2" w15:restartNumberingAfterBreak="0">
    <w:nsid w:val="6AC12D84"/>
    <w:multiLevelType w:val="hybridMultilevel"/>
    <w:tmpl w:val="9EF49D08"/>
    <w:lvl w:ilvl="0" w:tplc="593E11B4">
      <w:start w:val="1"/>
      <w:numFmt w:val="decimal"/>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3" w15:restartNumberingAfterBreak="0">
    <w:nsid w:val="6CB521A2"/>
    <w:multiLevelType w:val="hybridMultilevel"/>
    <w:tmpl w:val="9C24BEDC"/>
    <w:lvl w:ilvl="0" w:tplc="43FEF7A2">
      <w:start w:val="3"/>
      <w:numFmt w:val="decimal"/>
      <w:lvlText w:val="%1."/>
      <w:lvlJc w:val="left"/>
      <w:pPr>
        <w:ind w:left="2007" w:hanging="72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74" w15:restartNumberingAfterBreak="0">
    <w:nsid w:val="6CFB2703"/>
    <w:multiLevelType w:val="hybridMultilevel"/>
    <w:tmpl w:val="FAA8A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D4419E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F393BD4"/>
    <w:multiLevelType w:val="hybridMultilevel"/>
    <w:tmpl w:val="56B4C476"/>
    <w:lvl w:ilvl="0" w:tplc="9F44A29A">
      <w:start w:val="4"/>
      <w:numFmt w:val="decimal"/>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7" w15:restartNumberingAfterBreak="0">
    <w:nsid w:val="70A24D00"/>
    <w:multiLevelType w:val="multilevel"/>
    <w:tmpl w:val="5C06BBBA"/>
    <w:numStyleLink w:val="OutlineNumbers"/>
  </w:abstractNum>
  <w:abstractNum w:abstractNumId="78" w15:restartNumberingAfterBreak="0">
    <w:nsid w:val="70FE0CBA"/>
    <w:multiLevelType w:val="hybridMultilevel"/>
    <w:tmpl w:val="FAA8A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39A1942"/>
    <w:multiLevelType w:val="hybridMultilevel"/>
    <w:tmpl w:val="E6C47D3C"/>
    <w:lvl w:ilvl="0" w:tplc="DB284F42">
      <w:start w:val="1"/>
      <w:numFmt w:val="decimal"/>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0" w15:restartNumberingAfterBreak="0">
    <w:nsid w:val="73BF2A26"/>
    <w:multiLevelType w:val="multilevel"/>
    <w:tmpl w:val="EDFEAB12"/>
    <w:lvl w:ilvl="0">
      <w:start w:val="2"/>
      <w:numFmt w:val="decimal"/>
      <w:lvlText w:val="Part %1"/>
      <w:lvlJc w:val="left"/>
      <w:pPr>
        <w:tabs>
          <w:tab w:val="num" w:pos="2126"/>
        </w:tabs>
        <w:ind w:left="2126" w:hanging="2126"/>
      </w:pPr>
    </w:lvl>
    <w:lvl w:ilvl="1">
      <w:start w:val="1"/>
      <w:numFmt w:val="decimal"/>
      <w:lvlText w:val="Module %1%2:"/>
      <w:lvlJc w:val="left"/>
      <w:pPr>
        <w:tabs>
          <w:tab w:val="num" w:pos="2126"/>
        </w:tabs>
        <w:ind w:left="2126" w:hanging="2126"/>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6520"/>
        </w:tabs>
        <w:ind w:left="6520" w:hanging="1134"/>
      </w:pPr>
      <w:rPr>
        <w:color w:val="F0EFED" w:themeColor="background2"/>
      </w:rPr>
    </w:lvl>
    <w:lvl w:ilvl="3">
      <w:start w:val="1"/>
      <w:numFmt w:val="decimal"/>
      <w:lvlText w:val="%1%2.%3.%4"/>
      <w:lvlJc w:val="left"/>
      <w:pPr>
        <w:tabs>
          <w:tab w:val="num" w:pos="1134"/>
        </w:tabs>
        <w:ind w:left="1134" w:hanging="1134"/>
      </w:pPr>
    </w:lvl>
    <w:lvl w:ilvl="4">
      <w:start w:val="1"/>
      <w:numFmt w:val="lowerLetter"/>
      <w:lvlText w:val="(%5)"/>
      <w:lvlJc w:val="left"/>
      <w:pPr>
        <w:tabs>
          <w:tab w:val="num" w:pos="714"/>
        </w:tabs>
        <w:ind w:left="714" w:hanging="714"/>
      </w:pPr>
      <w:rPr>
        <w:b w:val="0"/>
        <w:bCs/>
        <w:color w:val="auto"/>
        <w:sz w:val="18"/>
        <w:szCs w:val="18"/>
      </w:rPr>
    </w:lvl>
    <w:lvl w:ilvl="5">
      <w:start w:val="1"/>
      <w:numFmt w:val="lowerRoman"/>
      <w:lvlText w:val="(%6)"/>
      <w:lvlJc w:val="left"/>
      <w:pPr>
        <w:tabs>
          <w:tab w:val="num" w:pos="1429"/>
        </w:tabs>
        <w:ind w:left="1429" w:hanging="715"/>
      </w:pPr>
      <w:rPr>
        <w:b w:val="0"/>
        <w:bCs w:val="0"/>
        <w:color w:val="auto"/>
      </w:rPr>
    </w:lvl>
    <w:lvl w:ilvl="6">
      <w:start w:val="1"/>
      <w:numFmt w:val="upperLetter"/>
      <w:lvlText w:val="(%7)"/>
      <w:lvlJc w:val="left"/>
      <w:pPr>
        <w:tabs>
          <w:tab w:val="num" w:pos="2143"/>
        </w:tabs>
        <w:ind w:left="2143" w:hanging="714"/>
      </w:pPr>
    </w:lvl>
    <w:lvl w:ilvl="7">
      <w:start w:val="1"/>
      <w:numFmt w:val="decimal"/>
      <w:lvlText w:val="(%8)"/>
      <w:lvlJc w:val="left"/>
      <w:pPr>
        <w:tabs>
          <w:tab w:val="num" w:pos="2858"/>
        </w:tabs>
        <w:ind w:left="2858" w:hanging="715"/>
      </w:pPr>
    </w:lvl>
    <w:lvl w:ilvl="8">
      <w:start w:val="1"/>
      <w:numFmt w:val="lowerRoman"/>
      <w:lvlText w:val="%9."/>
      <w:lvlJc w:val="left"/>
      <w:pPr>
        <w:ind w:left="3240" w:hanging="360"/>
      </w:pPr>
    </w:lvl>
  </w:abstractNum>
  <w:abstractNum w:abstractNumId="81" w15:restartNumberingAfterBreak="0">
    <w:nsid w:val="74DC78F7"/>
    <w:multiLevelType w:val="hybridMultilevel"/>
    <w:tmpl w:val="22649724"/>
    <w:lvl w:ilvl="0" w:tplc="E82C8F98">
      <w:start w:val="1"/>
      <w:numFmt w:val="bullet"/>
      <w:pStyle w:val="Templat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A3E62A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7AB00725"/>
    <w:multiLevelType w:val="multilevel"/>
    <w:tmpl w:val="FC1EBB06"/>
    <w:lvl w:ilvl="0">
      <w:start w:val="2"/>
      <w:numFmt w:val="upperLetter"/>
      <w:lvlText w:val="Part %1"/>
      <w:lvlJc w:val="left"/>
      <w:pPr>
        <w:tabs>
          <w:tab w:val="num" w:pos="2126"/>
        </w:tabs>
        <w:ind w:left="2126" w:hanging="2126"/>
      </w:pPr>
      <w:rPr>
        <w:rFonts w:hint="default"/>
      </w:rPr>
    </w:lvl>
    <w:lvl w:ilvl="1">
      <w:start w:val="1"/>
      <w:numFmt w:val="decimal"/>
      <w:lvlText w:val="Module %1%2:"/>
      <w:lvlJc w:val="left"/>
      <w:pPr>
        <w:tabs>
          <w:tab w:val="num" w:pos="2126"/>
        </w:tabs>
        <w:ind w:left="2126" w:hanging="212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34"/>
        </w:tabs>
        <w:ind w:left="1134" w:hanging="1134"/>
      </w:pPr>
      <w:rPr>
        <w:rFonts w:hint="default"/>
        <w:color w:val="F0EFED" w:themeColor="background2"/>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714"/>
        </w:tabs>
        <w:ind w:left="714" w:hanging="714"/>
      </w:pPr>
      <w:rPr>
        <w:rFonts w:ascii="Verdana" w:hAnsi="Verdana" w:hint="default"/>
        <w:b w:val="0"/>
        <w:bCs/>
        <w:i w:val="0"/>
        <w:iCs w:val="0"/>
        <w:sz w:val="18"/>
        <w:szCs w:val="18"/>
      </w:rPr>
    </w:lvl>
    <w:lvl w:ilvl="5">
      <w:start w:val="1"/>
      <w:numFmt w:val="lowerRoman"/>
      <w:lvlText w:val="(%6)"/>
      <w:lvlJc w:val="left"/>
      <w:pPr>
        <w:tabs>
          <w:tab w:val="num" w:pos="1429"/>
        </w:tabs>
        <w:ind w:left="1429" w:hanging="715"/>
      </w:pPr>
      <w:rPr>
        <w:rFonts w:hint="default"/>
        <w:b w:val="0"/>
        <w:bCs w:val="0"/>
        <w:color w:val="auto"/>
      </w:rPr>
    </w:lvl>
    <w:lvl w:ilvl="6">
      <w:start w:val="1"/>
      <w:numFmt w:val="upperLetter"/>
      <w:lvlText w:val="(%7)"/>
      <w:lvlJc w:val="left"/>
      <w:pPr>
        <w:tabs>
          <w:tab w:val="num" w:pos="2143"/>
        </w:tabs>
        <w:ind w:left="2143" w:hanging="714"/>
      </w:pPr>
      <w:rPr>
        <w:rFonts w:hint="default"/>
      </w:rPr>
    </w:lvl>
    <w:lvl w:ilvl="7">
      <w:start w:val="1"/>
      <w:numFmt w:val="decimal"/>
      <w:lvlText w:val="(%8)"/>
      <w:lvlJc w:val="left"/>
      <w:pPr>
        <w:tabs>
          <w:tab w:val="num" w:pos="2858"/>
        </w:tabs>
        <w:ind w:left="2858" w:hanging="715"/>
      </w:pPr>
      <w:rPr>
        <w:rFonts w:hint="default"/>
      </w:rPr>
    </w:lvl>
    <w:lvl w:ilvl="8">
      <w:start w:val="1"/>
      <w:numFmt w:val="lowerRoman"/>
      <w:lvlText w:val="%9."/>
      <w:lvlJc w:val="left"/>
      <w:pPr>
        <w:ind w:left="3240" w:hanging="360"/>
      </w:pPr>
      <w:rPr>
        <w:rFonts w:hint="default"/>
      </w:rPr>
    </w:lvl>
  </w:abstractNum>
  <w:abstractNum w:abstractNumId="84" w15:restartNumberingAfterBreak="0">
    <w:nsid w:val="7C300A7E"/>
    <w:multiLevelType w:val="hybridMultilevel"/>
    <w:tmpl w:val="A7F603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C3315BF"/>
    <w:multiLevelType w:val="hybridMultilevel"/>
    <w:tmpl w:val="FE1C2810"/>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D6F700C"/>
    <w:multiLevelType w:val="hybridMultilevel"/>
    <w:tmpl w:val="9B581BF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4595086">
    <w:abstractNumId w:val="43"/>
  </w:num>
  <w:num w:numId="2" w16cid:durableId="1668240014">
    <w:abstractNumId w:val="32"/>
  </w:num>
  <w:num w:numId="3" w16cid:durableId="1649243337">
    <w:abstractNumId w:val="52"/>
  </w:num>
  <w:num w:numId="4" w16cid:durableId="1321274860">
    <w:abstractNumId w:val="60"/>
  </w:num>
  <w:num w:numId="5" w16cid:durableId="2075734174">
    <w:abstractNumId w:val="82"/>
  </w:num>
  <w:num w:numId="6" w16cid:durableId="970748434">
    <w:abstractNumId w:val="81"/>
  </w:num>
  <w:num w:numId="7" w16cid:durableId="26414761">
    <w:abstractNumId w:val="8"/>
  </w:num>
  <w:num w:numId="8" w16cid:durableId="268003683">
    <w:abstractNumId w:val="55"/>
  </w:num>
  <w:num w:numId="9" w16cid:durableId="735006088">
    <w:abstractNumId w:val="5"/>
  </w:num>
  <w:num w:numId="10" w16cid:durableId="322272524">
    <w:abstractNumId w:val="1"/>
  </w:num>
  <w:num w:numId="11" w16cid:durableId="952322626">
    <w:abstractNumId w:val="0"/>
  </w:num>
  <w:num w:numId="12" w16cid:durableId="1559516248">
    <w:abstractNumId w:val="75"/>
  </w:num>
  <w:num w:numId="13" w16cid:durableId="631712887">
    <w:abstractNumId w:val="49"/>
  </w:num>
  <w:num w:numId="14" w16cid:durableId="549730904">
    <w:abstractNumId w:val="50"/>
  </w:num>
  <w:num w:numId="15" w16cid:durableId="2130663999">
    <w:abstractNumId w:val="56"/>
  </w:num>
  <w:num w:numId="16" w16cid:durableId="1872526885">
    <w:abstractNumId w:val="38"/>
  </w:num>
  <w:num w:numId="17" w16cid:durableId="1871412650">
    <w:abstractNumId w:val="39"/>
  </w:num>
  <w:num w:numId="18" w16cid:durableId="691077213">
    <w:abstractNumId w:val="11"/>
  </w:num>
  <w:num w:numId="19" w16cid:durableId="20065181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1148702">
    <w:abstractNumId w:val="53"/>
  </w:num>
  <w:num w:numId="21" w16cid:durableId="981886410">
    <w:abstractNumId w:val="46"/>
  </w:num>
  <w:num w:numId="22" w16cid:durableId="1816144911">
    <w:abstractNumId w:val="18"/>
  </w:num>
  <w:num w:numId="23" w16cid:durableId="775293669">
    <w:abstractNumId w:val="51"/>
  </w:num>
  <w:num w:numId="24" w16cid:durableId="820272363">
    <w:abstractNumId w:val="77"/>
  </w:num>
  <w:num w:numId="25" w16cid:durableId="42872408">
    <w:abstractNumId w:val="36"/>
  </w:num>
  <w:num w:numId="26" w16cid:durableId="785924698">
    <w:abstractNumId w:val="24"/>
  </w:num>
  <w:num w:numId="27" w16cid:durableId="477504108">
    <w:abstractNumId w:val="14"/>
  </w:num>
  <w:num w:numId="28" w16cid:durableId="173766564">
    <w:abstractNumId w:val="14"/>
  </w:num>
  <w:num w:numId="29" w16cid:durableId="310796274">
    <w:abstractNumId w:val="14"/>
  </w:num>
  <w:num w:numId="30" w16cid:durableId="95645224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5816631">
    <w:abstractNumId w:val="3"/>
  </w:num>
  <w:num w:numId="32" w16cid:durableId="1973704372">
    <w:abstractNumId w:val="31"/>
  </w:num>
  <w:num w:numId="33" w16cid:durableId="1610964082">
    <w:abstractNumId w:val="65"/>
  </w:num>
  <w:num w:numId="34" w16cid:durableId="160656259">
    <w:abstractNumId w:val="30"/>
  </w:num>
  <w:num w:numId="35" w16cid:durableId="1213271551">
    <w:abstractNumId w:val="84"/>
  </w:num>
  <w:num w:numId="36" w16cid:durableId="704524393">
    <w:abstractNumId w:val="9"/>
  </w:num>
  <w:num w:numId="37" w16cid:durableId="567955312">
    <w:abstractNumId w:val="27"/>
  </w:num>
  <w:num w:numId="38" w16cid:durableId="78258662">
    <w:abstractNumId w:val="48"/>
  </w:num>
  <w:num w:numId="39" w16cid:durableId="1466892331">
    <w:abstractNumId w:val="16"/>
  </w:num>
  <w:num w:numId="40" w16cid:durableId="1774127614">
    <w:abstractNumId w:val="2"/>
  </w:num>
  <w:num w:numId="41" w16cid:durableId="12958673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3048750">
    <w:abstractNumId w:val="83"/>
  </w:num>
  <w:num w:numId="43" w16cid:durableId="645356333">
    <w:abstractNumId w:val="63"/>
  </w:num>
  <w:num w:numId="44" w16cid:durableId="147018048">
    <w:abstractNumId w:val="83"/>
  </w:num>
  <w:num w:numId="45" w16cid:durableId="1355770224">
    <w:abstractNumId w:val="61"/>
  </w:num>
  <w:num w:numId="46" w16cid:durableId="672027947">
    <w:abstractNumId w:val="70"/>
  </w:num>
  <w:num w:numId="47" w16cid:durableId="1706252422">
    <w:abstractNumId w:val="44"/>
  </w:num>
  <w:num w:numId="48" w16cid:durableId="868446592">
    <w:abstractNumId w:val="66"/>
  </w:num>
  <w:num w:numId="49" w16cid:durableId="218637938">
    <w:abstractNumId w:val="13"/>
  </w:num>
  <w:num w:numId="50" w16cid:durableId="1062826899">
    <w:abstractNumId w:val="29"/>
  </w:num>
  <w:num w:numId="51" w16cid:durableId="1722090170">
    <w:abstractNumId w:val="83"/>
  </w:num>
  <w:num w:numId="52" w16cid:durableId="940187436">
    <w:abstractNumId w:val="68"/>
  </w:num>
  <w:num w:numId="53" w16cid:durableId="1891721211">
    <w:abstractNumId w:val="41"/>
  </w:num>
  <w:num w:numId="54" w16cid:durableId="499085395">
    <w:abstractNumId w:val="23"/>
  </w:num>
  <w:num w:numId="55" w16cid:durableId="12346024">
    <w:abstractNumId w:val="85"/>
  </w:num>
  <w:num w:numId="56" w16cid:durableId="2056660659">
    <w:abstractNumId w:val="83"/>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4"/>
    </w:lvlOverride>
    <w:lvlOverride w:ilvl="6">
      <w:startOverride w:val="1"/>
    </w:lvlOverride>
    <w:lvlOverride w:ilvl="7">
      <w:startOverride w:val="1"/>
    </w:lvlOverride>
    <w:lvlOverride w:ilvl="8">
      <w:startOverride w:val="1"/>
    </w:lvlOverride>
  </w:num>
  <w:num w:numId="57" w16cid:durableId="317271994">
    <w:abstractNumId w:val="20"/>
  </w:num>
  <w:num w:numId="58" w16cid:durableId="4401542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41286296">
    <w:abstractNumId w:val="19"/>
  </w:num>
  <w:num w:numId="60" w16cid:durableId="832339261">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68837124">
    <w:abstractNumId w:val="21"/>
  </w:num>
  <w:num w:numId="62" w16cid:durableId="139006648">
    <w:abstractNumId w:val="59"/>
  </w:num>
  <w:num w:numId="63" w16cid:durableId="1968774156">
    <w:abstractNumId w:val="26"/>
  </w:num>
  <w:num w:numId="64" w16cid:durableId="637296387">
    <w:abstractNumId w:val="33"/>
  </w:num>
  <w:num w:numId="65" w16cid:durableId="1441145474">
    <w:abstractNumId w:val="58"/>
  </w:num>
  <w:num w:numId="66" w16cid:durableId="27491148">
    <w:abstractNumId w:val="8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16073502">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09074338">
    <w:abstractNumId w:val="45"/>
  </w:num>
  <w:num w:numId="69" w16cid:durableId="15677672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346924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61197981">
    <w:abstractNumId w:val="6"/>
  </w:num>
  <w:num w:numId="72" w16cid:durableId="187068362">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29061727">
    <w:abstractNumId w:val="80"/>
  </w:num>
  <w:num w:numId="74" w16cid:durableId="580413112">
    <w:abstractNumId w:val="22"/>
  </w:num>
  <w:num w:numId="75" w16cid:durableId="1716462527">
    <w:abstractNumId w:val="86"/>
  </w:num>
  <w:num w:numId="76" w16cid:durableId="15684154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00541937">
    <w:abstractNumId w:val="71"/>
  </w:num>
  <w:num w:numId="78" w16cid:durableId="719284879">
    <w:abstractNumId w:val="42"/>
  </w:num>
  <w:num w:numId="79" w16cid:durableId="862354089">
    <w:abstractNumId w:val="62"/>
  </w:num>
  <w:num w:numId="80" w16cid:durableId="14386706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12209304">
    <w:abstractNumId w:val="83"/>
    <w:lvlOverride w:ilvl="0">
      <w:startOverride w:val="2"/>
    </w:lvlOverride>
    <w:lvlOverride w:ilvl="1">
      <w:startOverride w:val="3"/>
    </w:lvlOverride>
    <w:lvlOverride w:ilvl="2">
      <w:startOverride w:val="7"/>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2" w16cid:durableId="1604336911">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37162789">
    <w:abstractNumId w:val="28"/>
  </w:num>
  <w:num w:numId="84" w16cid:durableId="214252897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427804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24890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78022547">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1067020">
    <w:abstractNumId w:val="37"/>
  </w:num>
  <w:num w:numId="89" w16cid:durableId="75909016">
    <w:abstractNumId w:val="10"/>
  </w:num>
  <w:num w:numId="90" w16cid:durableId="1654604031">
    <w:abstractNumId w:val="17"/>
  </w:num>
  <w:num w:numId="91" w16cid:durableId="621612097">
    <w:abstractNumId w:val="57"/>
  </w:num>
  <w:num w:numId="92" w16cid:durableId="1377042755">
    <w:abstractNumId w:val="25"/>
  </w:num>
  <w:num w:numId="93" w16cid:durableId="155944090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16210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6075809">
    <w:abstractNumId w:val="7"/>
  </w:num>
  <w:num w:numId="96" w16cid:durableId="631832802">
    <w:abstractNumId w:val="12"/>
  </w:num>
  <w:num w:numId="97" w16cid:durableId="122190280">
    <w:abstractNumId w:val="40"/>
  </w:num>
  <w:num w:numId="98" w16cid:durableId="1922593581">
    <w:abstractNumId w:val="76"/>
  </w:num>
  <w:num w:numId="99" w16cid:durableId="182324198">
    <w:abstractNumId w:val="73"/>
  </w:num>
  <w:num w:numId="100" w16cid:durableId="959147942">
    <w:abstractNumId w:val="15"/>
  </w:num>
  <w:num w:numId="101" w16cid:durableId="1590506923">
    <w:abstractNumId w:val="72"/>
  </w:num>
  <w:num w:numId="102" w16cid:durableId="1344745550">
    <w:abstractNumId w:val="47"/>
  </w:num>
  <w:num w:numId="103" w16cid:durableId="1001005030">
    <w:abstractNumId w:val="35"/>
  </w:num>
  <w:num w:numId="104" w16cid:durableId="124130961">
    <w:abstractNumId w:val="79"/>
  </w:num>
  <w:num w:numId="105" w16cid:durableId="1534346437">
    <w:abstractNumId w:val="34"/>
  </w:num>
  <w:num w:numId="106" w16cid:durableId="1817913600">
    <w:abstractNumId w:val="78"/>
  </w:num>
  <w:num w:numId="107" w16cid:durableId="1234512454">
    <w:abstractNumId w:val="74"/>
  </w:num>
  <w:num w:numId="108" w16cid:durableId="1508516503">
    <w:abstractNumId w:val="67"/>
  </w:num>
  <w:num w:numId="109" w16cid:durableId="1760757090">
    <w:abstractNumId w:val="54"/>
  </w:num>
  <w:num w:numId="110" w16cid:durableId="1954092543">
    <w:abstractNumId w:val="69"/>
  </w:num>
  <w:num w:numId="111" w16cid:durableId="1158184311">
    <w:abstractNumId w:val="64"/>
  </w:num>
  <w:num w:numId="112" w16cid:durableId="1175270302">
    <w:abstractNumId w:val="4"/>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52"/>
    <w:rsid w:val="00000719"/>
    <w:rsid w:val="00000D61"/>
    <w:rsid w:val="000010B2"/>
    <w:rsid w:val="000027C6"/>
    <w:rsid w:val="000028D6"/>
    <w:rsid w:val="0000380E"/>
    <w:rsid w:val="00003A22"/>
    <w:rsid w:val="00003A91"/>
    <w:rsid w:val="00003BCA"/>
    <w:rsid w:val="0000444E"/>
    <w:rsid w:val="00005201"/>
    <w:rsid w:val="0000622C"/>
    <w:rsid w:val="0000701F"/>
    <w:rsid w:val="00007B59"/>
    <w:rsid w:val="00010075"/>
    <w:rsid w:val="00010358"/>
    <w:rsid w:val="0001156B"/>
    <w:rsid w:val="0001205D"/>
    <w:rsid w:val="00012FD9"/>
    <w:rsid w:val="000130A0"/>
    <w:rsid w:val="00013A2F"/>
    <w:rsid w:val="00014189"/>
    <w:rsid w:val="000147B0"/>
    <w:rsid w:val="00014AC3"/>
    <w:rsid w:val="00015040"/>
    <w:rsid w:val="000157AD"/>
    <w:rsid w:val="0001597D"/>
    <w:rsid w:val="00015984"/>
    <w:rsid w:val="00015C2C"/>
    <w:rsid w:val="00015CCD"/>
    <w:rsid w:val="000201BA"/>
    <w:rsid w:val="000210B2"/>
    <w:rsid w:val="00021803"/>
    <w:rsid w:val="00021F96"/>
    <w:rsid w:val="0002351B"/>
    <w:rsid w:val="0002373F"/>
    <w:rsid w:val="000237AC"/>
    <w:rsid w:val="00023950"/>
    <w:rsid w:val="0002399F"/>
    <w:rsid w:val="00025E27"/>
    <w:rsid w:val="00026E6B"/>
    <w:rsid w:val="0003007B"/>
    <w:rsid w:val="00030781"/>
    <w:rsid w:val="00033093"/>
    <w:rsid w:val="000352ED"/>
    <w:rsid w:val="00035934"/>
    <w:rsid w:val="00035AB6"/>
    <w:rsid w:val="000365E9"/>
    <w:rsid w:val="00036F50"/>
    <w:rsid w:val="00037E8A"/>
    <w:rsid w:val="00037ECB"/>
    <w:rsid w:val="00040E79"/>
    <w:rsid w:val="00041300"/>
    <w:rsid w:val="00041F92"/>
    <w:rsid w:val="0004357D"/>
    <w:rsid w:val="0004382C"/>
    <w:rsid w:val="00043A2F"/>
    <w:rsid w:val="00046A6A"/>
    <w:rsid w:val="0004715E"/>
    <w:rsid w:val="00047AC3"/>
    <w:rsid w:val="00050B40"/>
    <w:rsid w:val="00052303"/>
    <w:rsid w:val="00053ECB"/>
    <w:rsid w:val="00054AF0"/>
    <w:rsid w:val="00055026"/>
    <w:rsid w:val="00056474"/>
    <w:rsid w:val="00057DB3"/>
    <w:rsid w:val="00060036"/>
    <w:rsid w:val="00060C45"/>
    <w:rsid w:val="00061D27"/>
    <w:rsid w:val="000621B8"/>
    <w:rsid w:val="000622AB"/>
    <w:rsid w:val="00062560"/>
    <w:rsid w:val="0006309E"/>
    <w:rsid w:val="00065BD2"/>
    <w:rsid w:val="00065EB7"/>
    <w:rsid w:val="00066430"/>
    <w:rsid w:val="00066A23"/>
    <w:rsid w:val="000677FC"/>
    <w:rsid w:val="00070482"/>
    <w:rsid w:val="000708A5"/>
    <w:rsid w:val="000714A5"/>
    <w:rsid w:val="000723F8"/>
    <w:rsid w:val="000732CD"/>
    <w:rsid w:val="00073544"/>
    <w:rsid w:val="00074887"/>
    <w:rsid w:val="00074B32"/>
    <w:rsid w:val="0007515E"/>
    <w:rsid w:val="00075176"/>
    <w:rsid w:val="00075573"/>
    <w:rsid w:val="00075599"/>
    <w:rsid w:val="000759DD"/>
    <w:rsid w:val="00077107"/>
    <w:rsid w:val="00077245"/>
    <w:rsid w:val="0008103B"/>
    <w:rsid w:val="00081CC2"/>
    <w:rsid w:val="00082CB5"/>
    <w:rsid w:val="0008334A"/>
    <w:rsid w:val="000835E0"/>
    <w:rsid w:val="00083DF1"/>
    <w:rsid w:val="00083E1B"/>
    <w:rsid w:val="00086283"/>
    <w:rsid w:val="000875FD"/>
    <w:rsid w:val="00087A71"/>
    <w:rsid w:val="000913DC"/>
    <w:rsid w:val="0009187B"/>
    <w:rsid w:val="00091EA0"/>
    <w:rsid w:val="00096C61"/>
    <w:rsid w:val="000A0DBB"/>
    <w:rsid w:val="000A139B"/>
    <w:rsid w:val="000A19AA"/>
    <w:rsid w:val="000A1CB8"/>
    <w:rsid w:val="000A5184"/>
    <w:rsid w:val="000A62F7"/>
    <w:rsid w:val="000A6526"/>
    <w:rsid w:val="000B0033"/>
    <w:rsid w:val="000B173E"/>
    <w:rsid w:val="000B19FA"/>
    <w:rsid w:val="000B2571"/>
    <w:rsid w:val="000B2C5D"/>
    <w:rsid w:val="000B4275"/>
    <w:rsid w:val="000B4AF5"/>
    <w:rsid w:val="000B5197"/>
    <w:rsid w:val="000B527B"/>
    <w:rsid w:val="000B5E6B"/>
    <w:rsid w:val="000B6AA6"/>
    <w:rsid w:val="000B7786"/>
    <w:rsid w:val="000C0CD3"/>
    <w:rsid w:val="000C31C5"/>
    <w:rsid w:val="000C404C"/>
    <w:rsid w:val="000C48C1"/>
    <w:rsid w:val="000C4E41"/>
    <w:rsid w:val="000C509D"/>
    <w:rsid w:val="000C57A5"/>
    <w:rsid w:val="000C662A"/>
    <w:rsid w:val="000C6DE9"/>
    <w:rsid w:val="000D1857"/>
    <w:rsid w:val="000D23DD"/>
    <w:rsid w:val="000D2904"/>
    <w:rsid w:val="000D4EDE"/>
    <w:rsid w:val="000D5463"/>
    <w:rsid w:val="000D55C4"/>
    <w:rsid w:val="000D72B4"/>
    <w:rsid w:val="000D738E"/>
    <w:rsid w:val="000D7CE8"/>
    <w:rsid w:val="000E0642"/>
    <w:rsid w:val="000E2B40"/>
    <w:rsid w:val="000E3262"/>
    <w:rsid w:val="000E339B"/>
    <w:rsid w:val="000E437D"/>
    <w:rsid w:val="000E4CC2"/>
    <w:rsid w:val="000E5B34"/>
    <w:rsid w:val="000E5D4B"/>
    <w:rsid w:val="000F096E"/>
    <w:rsid w:val="000F3B46"/>
    <w:rsid w:val="000F3C7D"/>
    <w:rsid w:val="000F7265"/>
    <w:rsid w:val="000F7831"/>
    <w:rsid w:val="00101849"/>
    <w:rsid w:val="0010212A"/>
    <w:rsid w:val="00102E37"/>
    <w:rsid w:val="0010367D"/>
    <w:rsid w:val="0010477D"/>
    <w:rsid w:val="001047F6"/>
    <w:rsid w:val="00106AFA"/>
    <w:rsid w:val="00106F1E"/>
    <w:rsid w:val="00106FFB"/>
    <w:rsid w:val="0011048E"/>
    <w:rsid w:val="0011208B"/>
    <w:rsid w:val="00112190"/>
    <w:rsid w:val="00112707"/>
    <w:rsid w:val="00112DFE"/>
    <w:rsid w:val="00113DE2"/>
    <w:rsid w:val="00114286"/>
    <w:rsid w:val="00114512"/>
    <w:rsid w:val="001154D2"/>
    <w:rsid w:val="00117010"/>
    <w:rsid w:val="001179AA"/>
    <w:rsid w:val="0012252C"/>
    <w:rsid w:val="00123364"/>
    <w:rsid w:val="001234A3"/>
    <w:rsid w:val="00123BC1"/>
    <w:rsid w:val="001253D3"/>
    <w:rsid w:val="001262CB"/>
    <w:rsid w:val="0012758D"/>
    <w:rsid w:val="00127CF6"/>
    <w:rsid w:val="001313B7"/>
    <w:rsid w:val="00131DC6"/>
    <w:rsid w:val="00132C3B"/>
    <w:rsid w:val="001334D2"/>
    <w:rsid w:val="00133DCA"/>
    <w:rsid w:val="00134683"/>
    <w:rsid w:val="00134800"/>
    <w:rsid w:val="00136841"/>
    <w:rsid w:val="001368E7"/>
    <w:rsid w:val="001376B0"/>
    <w:rsid w:val="0014045F"/>
    <w:rsid w:val="001408CF"/>
    <w:rsid w:val="0014236B"/>
    <w:rsid w:val="00142C45"/>
    <w:rsid w:val="0014421B"/>
    <w:rsid w:val="00145950"/>
    <w:rsid w:val="00150268"/>
    <w:rsid w:val="00151E36"/>
    <w:rsid w:val="00152A59"/>
    <w:rsid w:val="001545BA"/>
    <w:rsid w:val="00154628"/>
    <w:rsid w:val="00155693"/>
    <w:rsid w:val="001557FC"/>
    <w:rsid w:val="00157470"/>
    <w:rsid w:val="00160BC9"/>
    <w:rsid w:val="00160F05"/>
    <w:rsid w:val="00161A65"/>
    <w:rsid w:val="00161DB4"/>
    <w:rsid w:val="0016237F"/>
    <w:rsid w:val="00163B88"/>
    <w:rsid w:val="00163BEA"/>
    <w:rsid w:val="00163F42"/>
    <w:rsid w:val="001657B7"/>
    <w:rsid w:val="001660AB"/>
    <w:rsid w:val="00167E64"/>
    <w:rsid w:val="001704C8"/>
    <w:rsid w:val="00171460"/>
    <w:rsid w:val="00172225"/>
    <w:rsid w:val="001722D1"/>
    <w:rsid w:val="00172776"/>
    <w:rsid w:val="00172780"/>
    <w:rsid w:val="00172AF6"/>
    <w:rsid w:val="00173DE8"/>
    <w:rsid w:val="00175450"/>
    <w:rsid w:val="001755C0"/>
    <w:rsid w:val="00175C93"/>
    <w:rsid w:val="0017615E"/>
    <w:rsid w:val="00177C42"/>
    <w:rsid w:val="0018046E"/>
    <w:rsid w:val="001804A9"/>
    <w:rsid w:val="00180829"/>
    <w:rsid w:val="001808FD"/>
    <w:rsid w:val="00180B08"/>
    <w:rsid w:val="00180F60"/>
    <w:rsid w:val="00182EBA"/>
    <w:rsid w:val="00183B41"/>
    <w:rsid w:val="00183CFA"/>
    <w:rsid w:val="001849CA"/>
    <w:rsid w:val="0018501C"/>
    <w:rsid w:val="00185DA9"/>
    <w:rsid w:val="00186205"/>
    <w:rsid w:val="00186EA2"/>
    <w:rsid w:val="00187B29"/>
    <w:rsid w:val="0019053B"/>
    <w:rsid w:val="00190902"/>
    <w:rsid w:val="00191A7B"/>
    <w:rsid w:val="00191F63"/>
    <w:rsid w:val="001935B7"/>
    <w:rsid w:val="0019412E"/>
    <w:rsid w:val="001941AC"/>
    <w:rsid w:val="00194D76"/>
    <w:rsid w:val="00195053"/>
    <w:rsid w:val="0019582A"/>
    <w:rsid w:val="00196877"/>
    <w:rsid w:val="00196D67"/>
    <w:rsid w:val="001A01E2"/>
    <w:rsid w:val="001A0AAA"/>
    <w:rsid w:val="001A1A1E"/>
    <w:rsid w:val="001A2E01"/>
    <w:rsid w:val="001A30D0"/>
    <w:rsid w:val="001A4673"/>
    <w:rsid w:val="001A606A"/>
    <w:rsid w:val="001A6953"/>
    <w:rsid w:val="001A6F80"/>
    <w:rsid w:val="001A7AA0"/>
    <w:rsid w:val="001B0E34"/>
    <w:rsid w:val="001B1C16"/>
    <w:rsid w:val="001B337E"/>
    <w:rsid w:val="001B3693"/>
    <w:rsid w:val="001B36EE"/>
    <w:rsid w:val="001B6601"/>
    <w:rsid w:val="001B7586"/>
    <w:rsid w:val="001C1BA4"/>
    <w:rsid w:val="001C1C7E"/>
    <w:rsid w:val="001C3B35"/>
    <w:rsid w:val="001C417A"/>
    <w:rsid w:val="001C502A"/>
    <w:rsid w:val="001C5D5B"/>
    <w:rsid w:val="001D0066"/>
    <w:rsid w:val="001D02E3"/>
    <w:rsid w:val="001D42C8"/>
    <w:rsid w:val="001D4A75"/>
    <w:rsid w:val="001D4F3D"/>
    <w:rsid w:val="001D5913"/>
    <w:rsid w:val="001E06E1"/>
    <w:rsid w:val="001E168D"/>
    <w:rsid w:val="001E3658"/>
    <w:rsid w:val="001E4454"/>
    <w:rsid w:val="001E48E9"/>
    <w:rsid w:val="001E4B77"/>
    <w:rsid w:val="001E4E0D"/>
    <w:rsid w:val="001E52F3"/>
    <w:rsid w:val="001E5EC9"/>
    <w:rsid w:val="001E6D66"/>
    <w:rsid w:val="001E7F5A"/>
    <w:rsid w:val="001F0238"/>
    <w:rsid w:val="001F03EA"/>
    <w:rsid w:val="001F04B3"/>
    <w:rsid w:val="001F147B"/>
    <w:rsid w:val="001F176B"/>
    <w:rsid w:val="001F2313"/>
    <w:rsid w:val="001F26C7"/>
    <w:rsid w:val="001F28B1"/>
    <w:rsid w:val="001F2FA5"/>
    <w:rsid w:val="001F353D"/>
    <w:rsid w:val="001F439B"/>
    <w:rsid w:val="001F50C0"/>
    <w:rsid w:val="001F5BFB"/>
    <w:rsid w:val="001F6042"/>
    <w:rsid w:val="001F6E86"/>
    <w:rsid w:val="0020174A"/>
    <w:rsid w:val="00203065"/>
    <w:rsid w:val="00203369"/>
    <w:rsid w:val="00203DE3"/>
    <w:rsid w:val="00204E96"/>
    <w:rsid w:val="00206495"/>
    <w:rsid w:val="00207726"/>
    <w:rsid w:val="002102D1"/>
    <w:rsid w:val="00210973"/>
    <w:rsid w:val="00211D27"/>
    <w:rsid w:val="002120AD"/>
    <w:rsid w:val="002125BE"/>
    <w:rsid w:val="002126E2"/>
    <w:rsid w:val="00212B57"/>
    <w:rsid w:val="00213993"/>
    <w:rsid w:val="00214BE4"/>
    <w:rsid w:val="00214C5E"/>
    <w:rsid w:val="0021524B"/>
    <w:rsid w:val="002158BA"/>
    <w:rsid w:val="00215FCD"/>
    <w:rsid w:val="00216111"/>
    <w:rsid w:val="00222BF2"/>
    <w:rsid w:val="00223FE9"/>
    <w:rsid w:val="00224499"/>
    <w:rsid w:val="00225333"/>
    <w:rsid w:val="00225981"/>
    <w:rsid w:val="0022673F"/>
    <w:rsid w:val="0023375A"/>
    <w:rsid w:val="00233D23"/>
    <w:rsid w:val="00236584"/>
    <w:rsid w:val="0023693A"/>
    <w:rsid w:val="0023744A"/>
    <w:rsid w:val="00240574"/>
    <w:rsid w:val="00240782"/>
    <w:rsid w:val="00240926"/>
    <w:rsid w:val="002417AA"/>
    <w:rsid w:val="00241AD0"/>
    <w:rsid w:val="00242921"/>
    <w:rsid w:val="00244E87"/>
    <w:rsid w:val="00245833"/>
    <w:rsid w:val="0024708E"/>
    <w:rsid w:val="002472D4"/>
    <w:rsid w:val="00252D2D"/>
    <w:rsid w:val="00253083"/>
    <w:rsid w:val="002539FE"/>
    <w:rsid w:val="00254971"/>
    <w:rsid w:val="00255B71"/>
    <w:rsid w:val="00256C5E"/>
    <w:rsid w:val="00257040"/>
    <w:rsid w:val="00260D27"/>
    <w:rsid w:val="00263761"/>
    <w:rsid w:val="002661DD"/>
    <w:rsid w:val="0027003A"/>
    <w:rsid w:val="0027060B"/>
    <w:rsid w:val="002711D4"/>
    <w:rsid w:val="00273FD2"/>
    <w:rsid w:val="00274F23"/>
    <w:rsid w:val="00275197"/>
    <w:rsid w:val="0027535D"/>
    <w:rsid w:val="00277039"/>
    <w:rsid w:val="002770C6"/>
    <w:rsid w:val="00280A7C"/>
    <w:rsid w:val="00281C6D"/>
    <w:rsid w:val="00281EC5"/>
    <w:rsid w:val="00281FF8"/>
    <w:rsid w:val="002820CF"/>
    <w:rsid w:val="002820DD"/>
    <w:rsid w:val="00283510"/>
    <w:rsid w:val="00283FF1"/>
    <w:rsid w:val="00284BB5"/>
    <w:rsid w:val="00286061"/>
    <w:rsid w:val="00286599"/>
    <w:rsid w:val="00287187"/>
    <w:rsid w:val="00287907"/>
    <w:rsid w:val="00290FC5"/>
    <w:rsid w:val="0029136C"/>
    <w:rsid w:val="002922A8"/>
    <w:rsid w:val="00292900"/>
    <w:rsid w:val="002935D5"/>
    <w:rsid w:val="00294245"/>
    <w:rsid w:val="00294FE4"/>
    <w:rsid w:val="0029511A"/>
    <w:rsid w:val="002972E2"/>
    <w:rsid w:val="00297884"/>
    <w:rsid w:val="002A080B"/>
    <w:rsid w:val="002A366F"/>
    <w:rsid w:val="002A45AC"/>
    <w:rsid w:val="002A4E3E"/>
    <w:rsid w:val="002A52B1"/>
    <w:rsid w:val="002A6951"/>
    <w:rsid w:val="002A6F28"/>
    <w:rsid w:val="002A7770"/>
    <w:rsid w:val="002B0B24"/>
    <w:rsid w:val="002B2AB5"/>
    <w:rsid w:val="002B3B0D"/>
    <w:rsid w:val="002B4265"/>
    <w:rsid w:val="002B69EF"/>
    <w:rsid w:val="002C0A8E"/>
    <w:rsid w:val="002C12B5"/>
    <w:rsid w:val="002C151F"/>
    <w:rsid w:val="002C1E3D"/>
    <w:rsid w:val="002C23D2"/>
    <w:rsid w:val="002C327B"/>
    <w:rsid w:val="002C3F05"/>
    <w:rsid w:val="002C4C65"/>
    <w:rsid w:val="002C532C"/>
    <w:rsid w:val="002D0060"/>
    <w:rsid w:val="002D01AB"/>
    <w:rsid w:val="002D0C12"/>
    <w:rsid w:val="002D2B4F"/>
    <w:rsid w:val="002D5637"/>
    <w:rsid w:val="002D6B48"/>
    <w:rsid w:val="002D72F6"/>
    <w:rsid w:val="002E0E8E"/>
    <w:rsid w:val="002E334D"/>
    <w:rsid w:val="002E3B57"/>
    <w:rsid w:val="002E3D87"/>
    <w:rsid w:val="002E3DA5"/>
    <w:rsid w:val="002E44B6"/>
    <w:rsid w:val="002E4C1A"/>
    <w:rsid w:val="002E5A4B"/>
    <w:rsid w:val="002E5F1F"/>
    <w:rsid w:val="002E794E"/>
    <w:rsid w:val="002F0FA4"/>
    <w:rsid w:val="002F3ABC"/>
    <w:rsid w:val="002F3CDF"/>
    <w:rsid w:val="002F579C"/>
    <w:rsid w:val="002F6021"/>
    <w:rsid w:val="002F748B"/>
    <w:rsid w:val="002F7DF3"/>
    <w:rsid w:val="003005DB"/>
    <w:rsid w:val="00301999"/>
    <w:rsid w:val="00303E8C"/>
    <w:rsid w:val="003042C8"/>
    <w:rsid w:val="00304AC6"/>
    <w:rsid w:val="00304C97"/>
    <w:rsid w:val="003071D0"/>
    <w:rsid w:val="00307538"/>
    <w:rsid w:val="0030779D"/>
    <w:rsid w:val="00307AA5"/>
    <w:rsid w:val="00311596"/>
    <w:rsid w:val="00312C29"/>
    <w:rsid w:val="00313540"/>
    <w:rsid w:val="003144CA"/>
    <w:rsid w:val="003145DD"/>
    <w:rsid w:val="00314833"/>
    <w:rsid w:val="00316874"/>
    <w:rsid w:val="003206DE"/>
    <w:rsid w:val="00320AED"/>
    <w:rsid w:val="003210C4"/>
    <w:rsid w:val="00321745"/>
    <w:rsid w:val="00321B07"/>
    <w:rsid w:val="00321D9D"/>
    <w:rsid w:val="003224B6"/>
    <w:rsid w:val="00322982"/>
    <w:rsid w:val="00322A14"/>
    <w:rsid w:val="003230A8"/>
    <w:rsid w:val="003234A0"/>
    <w:rsid w:val="003239B0"/>
    <w:rsid w:val="00323E0C"/>
    <w:rsid w:val="00324D30"/>
    <w:rsid w:val="003254B2"/>
    <w:rsid w:val="003269BD"/>
    <w:rsid w:val="0033075D"/>
    <w:rsid w:val="0033137B"/>
    <w:rsid w:val="00333000"/>
    <w:rsid w:val="003337A7"/>
    <w:rsid w:val="00333C19"/>
    <w:rsid w:val="00333CBF"/>
    <w:rsid w:val="00333CDA"/>
    <w:rsid w:val="0033467F"/>
    <w:rsid w:val="00334D11"/>
    <w:rsid w:val="00335B52"/>
    <w:rsid w:val="0033661D"/>
    <w:rsid w:val="003368CC"/>
    <w:rsid w:val="00336D20"/>
    <w:rsid w:val="00337F6F"/>
    <w:rsid w:val="003406D3"/>
    <w:rsid w:val="00340C52"/>
    <w:rsid w:val="003410DF"/>
    <w:rsid w:val="0034194E"/>
    <w:rsid w:val="00341BAB"/>
    <w:rsid w:val="00344B59"/>
    <w:rsid w:val="00344E81"/>
    <w:rsid w:val="00346DAE"/>
    <w:rsid w:val="00352A53"/>
    <w:rsid w:val="00352D3B"/>
    <w:rsid w:val="00352E69"/>
    <w:rsid w:val="0035345D"/>
    <w:rsid w:val="0035373E"/>
    <w:rsid w:val="003561AB"/>
    <w:rsid w:val="0035773D"/>
    <w:rsid w:val="00357C9C"/>
    <w:rsid w:val="00360C2B"/>
    <w:rsid w:val="003620AE"/>
    <w:rsid w:val="00364744"/>
    <w:rsid w:val="00364D32"/>
    <w:rsid w:val="0036557D"/>
    <w:rsid w:val="0036595A"/>
    <w:rsid w:val="00366B66"/>
    <w:rsid w:val="00367C19"/>
    <w:rsid w:val="00367C50"/>
    <w:rsid w:val="00367EA0"/>
    <w:rsid w:val="003716AB"/>
    <w:rsid w:val="00371FB1"/>
    <w:rsid w:val="003722F9"/>
    <w:rsid w:val="0037444E"/>
    <w:rsid w:val="00375A57"/>
    <w:rsid w:val="00375F22"/>
    <w:rsid w:val="003760E6"/>
    <w:rsid w:val="003766F6"/>
    <w:rsid w:val="00376A6F"/>
    <w:rsid w:val="00377A37"/>
    <w:rsid w:val="0038086A"/>
    <w:rsid w:val="003817C9"/>
    <w:rsid w:val="00381E18"/>
    <w:rsid w:val="00381FA0"/>
    <w:rsid w:val="0038304A"/>
    <w:rsid w:val="00383412"/>
    <w:rsid w:val="003837CF"/>
    <w:rsid w:val="00383DB2"/>
    <w:rsid w:val="00384FD2"/>
    <w:rsid w:val="00386986"/>
    <w:rsid w:val="00392709"/>
    <w:rsid w:val="00392996"/>
    <w:rsid w:val="00392E83"/>
    <w:rsid w:val="00393223"/>
    <w:rsid w:val="003938A3"/>
    <w:rsid w:val="00394ABB"/>
    <w:rsid w:val="0039549E"/>
    <w:rsid w:val="00395802"/>
    <w:rsid w:val="003A0636"/>
    <w:rsid w:val="003A0983"/>
    <w:rsid w:val="003A27DA"/>
    <w:rsid w:val="003A3C06"/>
    <w:rsid w:val="003A3C3E"/>
    <w:rsid w:val="003A4E7C"/>
    <w:rsid w:val="003A5B5B"/>
    <w:rsid w:val="003B0644"/>
    <w:rsid w:val="003B0E24"/>
    <w:rsid w:val="003B2095"/>
    <w:rsid w:val="003B4B94"/>
    <w:rsid w:val="003B5E28"/>
    <w:rsid w:val="003B7DEA"/>
    <w:rsid w:val="003B7E0F"/>
    <w:rsid w:val="003C0661"/>
    <w:rsid w:val="003C0B00"/>
    <w:rsid w:val="003C10A2"/>
    <w:rsid w:val="003C22A3"/>
    <w:rsid w:val="003C2EAC"/>
    <w:rsid w:val="003C4502"/>
    <w:rsid w:val="003C50EA"/>
    <w:rsid w:val="003C5108"/>
    <w:rsid w:val="003C673B"/>
    <w:rsid w:val="003C7D66"/>
    <w:rsid w:val="003D02B3"/>
    <w:rsid w:val="003D06CC"/>
    <w:rsid w:val="003D0964"/>
    <w:rsid w:val="003D1A8F"/>
    <w:rsid w:val="003D20BD"/>
    <w:rsid w:val="003D38EC"/>
    <w:rsid w:val="003D39CB"/>
    <w:rsid w:val="003D4E72"/>
    <w:rsid w:val="003D4FF0"/>
    <w:rsid w:val="003D525B"/>
    <w:rsid w:val="003D58FF"/>
    <w:rsid w:val="003D599D"/>
    <w:rsid w:val="003D59B8"/>
    <w:rsid w:val="003D6FF5"/>
    <w:rsid w:val="003D7042"/>
    <w:rsid w:val="003D7708"/>
    <w:rsid w:val="003D7D77"/>
    <w:rsid w:val="003E0913"/>
    <w:rsid w:val="003E2189"/>
    <w:rsid w:val="003E460B"/>
    <w:rsid w:val="003E4C50"/>
    <w:rsid w:val="003E5C3C"/>
    <w:rsid w:val="003E63BD"/>
    <w:rsid w:val="003E7DC6"/>
    <w:rsid w:val="003F0A9D"/>
    <w:rsid w:val="003F0DDC"/>
    <w:rsid w:val="003F134D"/>
    <w:rsid w:val="003F1D72"/>
    <w:rsid w:val="003F46F6"/>
    <w:rsid w:val="003F48BF"/>
    <w:rsid w:val="003F5672"/>
    <w:rsid w:val="003F749E"/>
    <w:rsid w:val="00400058"/>
    <w:rsid w:val="00401930"/>
    <w:rsid w:val="00402635"/>
    <w:rsid w:val="00402939"/>
    <w:rsid w:val="004055FE"/>
    <w:rsid w:val="00406E86"/>
    <w:rsid w:val="004104E4"/>
    <w:rsid w:val="00410B4E"/>
    <w:rsid w:val="00410E27"/>
    <w:rsid w:val="004115DE"/>
    <w:rsid w:val="00412CA1"/>
    <w:rsid w:val="004138F0"/>
    <w:rsid w:val="004145D8"/>
    <w:rsid w:val="00414CB3"/>
    <w:rsid w:val="0041622A"/>
    <w:rsid w:val="0041649F"/>
    <w:rsid w:val="004169B4"/>
    <w:rsid w:val="0041702F"/>
    <w:rsid w:val="00420419"/>
    <w:rsid w:val="004211D9"/>
    <w:rsid w:val="004215B1"/>
    <w:rsid w:val="004215ED"/>
    <w:rsid w:val="0042257D"/>
    <w:rsid w:val="00424338"/>
    <w:rsid w:val="0042516E"/>
    <w:rsid w:val="00426CDC"/>
    <w:rsid w:val="004273E0"/>
    <w:rsid w:val="00431D6F"/>
    <w:rsid w:val="004322FB"/>
    <w:rsid w:val="00433222"/>
    <w:rsid w:val="00434F82"/>
    <w:rsid w:val="00435DF7"/>
    <w:rsid w:val="0043617B"/>
    <w:rsid w:val="0043640B"/>
    <w:rsid w:val="00436E82"/>
    <w:rsid w:val="00437A12"/>
    <w:rsid w:val="00441D52"/>
    <w:rsid w:val="004428C4"/>
    <w:rsid w:val="00445AA1"/>
    <w:rsid w:val="00446A76"/>
    <w:rsid w:val="0044727B"/>
    <w:rsid w:val="00447CE8"/>
    <w:rsid w:val="00447D01"/>
    <w:rsid w:val="00447E83"/>
    <w:rsid w:val="00454D6F"/>
    <w:rsid w:val="00454FCF"/>
    <w:rsid w:val="004553F0"/>
    <w:rsid w:val="0045675A"/>
    <w:rsid w:val="004607A5"/>
    <w:rsid w:val="0046134B"/>
    <w:rsid w:val="004615DC"/>
    <w:rsid w:val="00461C99"/>
    <w:rsid w:val="004621B9"/>
    <w:rsid w:val="00463560"/>
    <w:rsid w:val="00464090"/>
    <w:rsid w:val="004643D0"/>
    <w:rsid w:val="00464817"/>
    <w:rsid w:val="00467197"/>
    <w:rsid w:val="00470535"/>
    <w:rsid w:val="00470819"/>
    <w:rsid w:val="00470822"/>
    <w:rsid w:val="00477199"/>
    <w:rsid w:val="00477BCC"/>
    <w:rsid w:val="004802E5"/>
    <w:rsid w:val="004802E8"/>
    <w:rsid w:val="00480CAE"/>
    <w:rsid w:val="00481B63"/>
    <w:rsid w:val="004826B5"/>
    <w:rsid w:val="00483F8E"/>
    <w:rsid w:val="0048413D"/>
    <w:rsid w:val="004843BB"/>
    <w:rsid w:val="004844FF"/>
    <w:rsid w:val="00484EC2"/>
    <w:rsid w:val="00485BAD"/>
    <w:rsid w:val="004871B4"/>
    <w:rsid w:val="004901BE"/>
    <w:rsid w:val="00491F2C"/>
    <w:rsid w:val="004935C2"/>
    <w:rsid w:val="004939C6"/>
    <w:rsid w:val="00493FB3"/>
    <w:rsid w:val="004940A0"/>
    <w:rsid w:val="0049491B"/>
    <w:rsid w:val="004951CA"/>
    <w:rsid w:val="004955CA"/>
    <w:rsid w:val="00495D37"/>
    <w:rsid w:val="00495EE6"/>
    <w:rsid w:val="004A036C"/>
    <w:rsid w:val="004A1479"/>
    <w:rsid w:val="004A282C"/>
    <w:rsid w:val="004A45F4"/>
    <w:rsid w:val="004A4785"/>
    <w:rsid w:val="004A4794"/>
    <w:rsid w:val="004A4A43"/>
    <w:rsid w:val="004A5F2D"/>
    <w:rsid w:val="004A67AD"/>
    <w:rsid w:val="004A70C0"/>
    <w:rsid w:val="004A76DB"/>
    <w:rsid w:val="004B00AF"/>
    <w:rsid w:val="004B02B1"/>
    <w:rsid w:val="004B0425"/>
    <w:rsid w:val="004B0D05"/>
    <w:rsid w:val="004B1328"/>
    <w:rsid w:val="004B1CC9"/>
    <w:rsid w:val="004B1E3F"/>
    <w:rsid w:val="004B2053"/>
    <w:rsid w:val="004B269D"/>
    <w:rsid w:val="004B292E"/>
    <w:rsid w:val="004B2B9A"/>
    <w:rsid w:val="004B2EE9"/>
    <w:rsid w:val="004B58CE"/>
    <w:rsid w:val="004B5B9A"/>
    <w:rsid w:val="004B5EB3"/>
    <w:rsid w:val="004B69CD"/>
    <w:rsid w:val="004B7718"/>
    <w:rsid w:val="004B78F0"/>
    <w:rsid w:val="004C0156"/>
    <w:rsid w:val="004C0441"/>
    <w:rsid w:val="004C167A"/>
    <w:rsid w:val="004C1B00"/>
    <w:rsid w:val="004C1EF3"/>
    <w:rsid w:val="004C381E"/>
    <w:rsid w:val="004C3AA3"/>
    <w:rsid w:val="004C7E3A"/>
    <w:rsid w:val="004D1583"/>
    <w:rsid w:val="004D165F"/>
    <w:rsid w:val="004D1E61"/>
    <w:rsid w:val="004D273F"/>
    <w:rsid w:val="004D30B1"/>
    <w:rsid w:val="004D4B71"/>
    <w:rsid w:val="004D51D5"/>
    <w:rsid w:val="004D5C7F"/>
    <w:rsid w:val="004D6CD1"/>
    <w:rsid w:val="004D7B04"/>
    <w:rsid w:val="004E051C"/>
    <w:rsid w:val="004E1B0F"/>
    <w:rsid w:val="004E21BD"/>
    <w:rsid w:val="004E23DA"/>
    <w:rsid w:val="004E2EE3"/>
    <w:rsid w:val="004E39CE"/>
    <w:rsid w:val="004E40A9"/>
    <w:rsid w:val="004E40C2"/>
    <w:rsid w:val="004E47CB"/>
    <w:rsid w:val="004E49FA"/>
    <w:rsid w:val="004E6C39"/>
    <w:rsid w:val="004E787F"/>
    <w:rsid w:val="004F00EA"/>
    <w:rsid w:val="004F2F36"/>
    <w:rsid w:val="004F355C"/>
    <w:rsid w:val="004F484C"/>
    <w:rsid w:val="004F520E"/>
    <w:rsid w:val="004F56BC"/>
    <w:rsid w:val="004F598F"/>
    <w:rsid w:val="004F5E2D"/>
    <w:rsid w:val="004F619D"/>
    <w:rsid w:val="004F67A9"/>
    <w:rsid w:val="004F68FC"/>
    <w:rsid w:val="004F69CF"/>
    <w:rsid w:val="004F6A30"/>
    <w:rsid w:val="0050240E"/>
    <w:rsid w:val="00502675"/>
    <w:rsid w:val="005042D1"/>
    <w:rsid w:val="00504625"/>
    <w:rsid w:val="00505B49"/>
    <w:rsid w:val="00506499"/>
    <w:rsid w:val="00506A91"/>
    <w:rsid w:val="00506C18"/>
    <w:rsid w:val="005077F8"/>
    <w:rsid w:val="0051004B"/>
    <w:rsid w:val="00510389"/>
    <w:rsid w:val="00510A52"/>
    <w:rsid w:val="00510C6E"/>
    <w:rsid w:val="0051166A"/>
    <w:rsid w:val="00511C6C"/>
    <w:rsid w:val="00513344"/>
    <w:rsid w:val="00514A88"/>
    <w:rsid w:val="0051534F"/>
    <w:rsid w:val="00515817"/>
    <w:rsid w:val="00515FFA"/>
    <w:rsid w:val="00516C62"/>
    <w:rsid w:val="00517311"/>
    <w:rsid w:val="00517418"/>
    <w:rsid w:val="0052097A"/>
    <w:rsid w:val="00520C45"/>
    <w:rsid w:val="005229A5"/>
    <w:rsid w:val="005234EE"/>
    <w:rsid w:val="005236EC"/>
    <w:rsid w:val="005240DA"/>
    <w:rsid w:val="005259A1"/>
    <w:rsid w:val="00525BC4"/>
    <w:rsid w:val="00525D65"/>
    <w:rsid w:val="0052675A"/>
    <w:rsid w:val="005267BE"/>
    <w:rsid w:val="00530731"/>
    <w:rsid w:val="00530821"/>
    <w:rsid w:val="00531BA3"/>
    <w:rsid w:val="00532341"/>
    <w:rsid w:val="005339BE"/>
    <w:rsid w:val="00541AF9"/>
    <w:rsid w:val="00542D57"/>
    <w:rsid w:val="00544306"/>
    <w:rsid w:val="00544F6F"/>
    <w:rsid w:val="00546504"/>
    <w:rsid w:val="00547620"/>
    <w:rsid w:val="00552E47"/>
    <w:rsid w:val="005541F3"/>
    <w:rsid w:val="005559E6"/>
    <w:rsid w:val="00556D1B"/>
    <w:rsid w:val="00562F73"/>
    <w:rsid w:val="005643A5"/>
    <w:rsid w:val="00564D31"/>
    <w:rsid w:val="00564FB5"/>
    <w:rsid w:val="00564FD5"/>
    <w:rsid w:val="005658CC"/>
    <w:rsid w:val="00565DBB"/>
    <w:rsid w:val="00566A59"/>
    <w:rsid w:val="00566A64"/>
    <w:rsid w:val="00570113"/>
    <w:rsid w:val="0057037F"/>
    <w:rsid w:val="005722FA"/>
    <w:rsid w:val="005727AB"/>
    <w:rsid w:val="005752B4"/>
    <w:rsid w:val="005754CE"/>
    <w:rsid w:val="005760E9"/>
    <w:rsid w:val="0057730E"/>
    <w:rsid w:val="00577723"/>
    <w:rsid w:val="00577B6B"/>
    <w:rsid w:val="00577C7E"/>
    <w:rsid w:val="00577D4A"/>
    <w:rsid w:val="00581245"/>
    <w:rsid w:val="0058176C"/>
    <w:rsid w:val="0058180E"/>
    <w:rsid w:val="00582D71"/>
    <w:rsid w:val="00583056"/>
    <w:rsid w:val="00583441"/>
    <w:rsid w:val="005849C8"/>
    <w:rsid w:val="00584AA1"/>
    <w:rsid w:val="005853EB"/>
    <w:rsid w:val="00585E95"/>
    <w:rsid w:val="00585EB9"/>
    <w:rsid w:val="00586738"/>
    <w:rsid w:val="005867A4"/>
    <w:rsid w:val="00587208"/>
    <w:rsid w:val="0059009A"/>
    <w:rsid w:val="005902BE"/>
    <w:rsid w:val="00590337"/>
    <w:rsid w:val="005907EB"/>
    <w:rsid w:val="0059098E"/>
    <w:rsid w:val="0059099D"/>
    <w:rsid w:val="0059110B"/>
    <w:rsid w:val="0059149B"/>
    <w:rsid w:val="005922FC"/>
    <w:rsid w:val="0059245F"/>
    <w:rsid w:val="00592B10"/>
    <w:rsid w:val="00593B4F"/>
    <w:rsid w:val="00593F03"/>
    <w:rsid w:val="005945AF"/>
    <w:rsid w:val="00595BE4"/>
    <w:rsid w:val="005961FB"/>
    <w:rsid w:val="00597E8F"/>
    <w:rsid w:val="005A0049"/>
    <w:rsid w:val="005A0239"/>
    <w:rsid w:val="005A21A9"/>
    <w:rsid w:val="005A2797"/>
    <w:rsid w:val="005A3723"/>
    <w:rsid w:val="005A3B3A"/>
    <w:rsid w:val="005A4BCD"/>
    <w:rsid w:val="005A4E5C"/>
    <w:rsid w:val="005A57C9"/>
    <w:rsid w:val="005A7847"/>
    <w:rsid w:val="005A7E43"/>
    <w:rsid w:val="005B1863"/>
    <w:rsid w:val="005B2244"/>
    <w:rsid w:val="005B3C9D"/>
    <w:rsid w:val="005B43CE"/>
    <w:rsid w:val="005B4555"/>
    <w:rsid w:val="005B48E3"/>
    <w:rsid w:val="005B4C11"/>
    <w:rsid w:val="005B5616"/>
    <w:rsid w:val="005B59BF"/>
    <w:rsid w:val="005B6104"/>
    <w:rsid w:val="005B6850"/>
    <w:rsid w:val="005B6BCF"/>
    <w:rsid w:val="005B717A"/>
    <w:rsid w:val="005B7A45"/>
    <w:rsid w:val="005C0BFA"/>
    <w:rsid w:val="005C2032"/>
    <w:rsid w:val="005C2B02"/>
    <w:rsid w:val="005C38D1"/>
    <w:rsid w:val="005C508C"/>
    <w:rsid w:val="005C630D"/>
    <w:rsid w:val="005D0245"/>
    <w:rsid w:val="005D1355"/>
    <w:rsid w:val="005D152E"/>
    <w:rsid w:val="005D1EEE"/>
    <w:rsid w:val="005D225F"/>
    <w:rsid w:val="005D2300"/>
    <w:rsid w:val="005D2BC2"/>
    <w:rsid w:val="005D4996"/>
    <w:rsid w:val="005D4E80"/>
    <w:rsid w:val="005D51EA"/>
    <w:rsid w:val="005E01A9"/>
    <w:rsid w:val="005E11E5"/>
    <w:rsid w:val="005E2047"/>
    <w:rsid w:val="005E2DEF"/>
    <w:rsid w:val="005E2EC1"/>
    <w:rsid w:val="005E2FCC"/>
    <w:rsid w:val="005E392A"/>
    <w:rsid w:val="005E3954"/>
    <w:rsid w:val="005E4C3F"/>
    <w:rsid w:val="005E5081"/>
    <w:rsid w:val="005E5FB4"/>
    <w:rsid w:val="005E7FF1"/>
    <w:rsid w:val="005F383D"/>
    <w:rsid w:val="005F3D85"/>
    <w:rsid w:val="005F3F01"/>
    <w:rsid w:val="005F5752"/>
    <w:rsid w:val="005F5905"/>
    <w:rsid w:val="005F5CC8"/>
    <w:rsid w:val="005F5E5A"/>
    <w:rsid w:val="005F66FE"/>
    <w:rsid w:val="005F7745"/>
    <w:rsid w:val="006006C6"/>
    <w:rsid w:val="00601572"/>
    <w:rsid w:val="006019F0"/>
    <w:rsid w:val="0060391F"/>
    <w:rsid w:val="00603AF5"/>
    <w:rsid w:val="00603DB9"/>
    <w:rsid w:val="0060415D"/>
    <w:rsid w:val="0060649D"/>
    <w:rsid w:val="0060666D"/>
    <w:rsid w:val="00606A4D"/>
    <w:rsid w:val="00606B89"/>
    <w:rsid w:val="006109BA"/>
    <w:rsid w:val="00610B80"/>
    <w:rsid w:val="006112AF"/>
    <w:rsid w:val="0061172F"/>
    <w:rsid w:val="00614185"/>
    <w:rsid w:val="00614E9B"/>
    <w:rsid w:val="00615868"/>
    <w:rsid w:val="00615E50"/>
    <w:rsid w:val="00620887"/>
    <w:rsid w:val="006217EB"/>
    <w:rsid w:val="00621912"/>
    <w:rsid w:val="006224D7"/>
    <w:rsid w:val="00622F22"/>
    <w:rsid w:val="00623061"/>
    <w:rsid w:val="006236E3"/>
    <w:rsid w:val="006245A6"/>
    <w:rsid w:val="00624676"/>
    <w:rsid w:val="006256B1"/>
    <w:rsid w:val="0062604C"/>
    <w:rsid w:val="00626450"/>
    <w:rsid w:val="006267B6"/>
    <w:rsid w:val="006268CA"/>
    <w:rsid w:val="0062780E"/>
    <w:rsid w:val="00631F14"/>
    <w:rsid w:val="00633367"/>
    <w:rsid w:val="006348F7"/>
    <w:rsid w:val="00634F86"/>
    <w:rsid w:val="0063761E"/>
    <w:rsid w:val="006408A7"/>
    <w:rsid w:val="0064160B"/>
    <w:rsid w:val="00641C68"/>
    <w:rsid w:val="006421E9"/>
    <w:rsid w:val="006435A3"/>
    <w:rsid w:val="0064400D"/>
    <w:rsid w:val="00645849"/>
    <w:rsid w:val="006458F6"/>
    <w:rsid w:val="00645EDF"/>
    <w:rsid w:val="006463FC"/>
    <w:rsid w:val="00646F27"/>
    <w:rsid w:val="00650469"/>
    <w:rsid w:val="00650846"/>
    <w:rsid w:val="00650DD8"/>
    <w:rsid w:val="006522F0"/>
    <w:rsid w:val="0065288F"/>
    <w:rsid w:val="00652A3C"/>
    <w:rsid w:val="00652DFC"/>
    <w:rsid w:val="006547D3"/>
    <w:rsid w:val="006549D2"/>
    <w:rsid w:val="00654CA4"/>
    <w:rsid w:val="006557C2"/>
    <w:rsid w:val="00655F6B"/>
    <w:rsid w:val="00656698"/>
    <w:rsid w:val="006576FF"/>
    <w:rsid w:val="00661385"/>
    <w:rsid w:val="0066272E"/>
    <w:rsid w:val="00663A95"/>
    <w:rsid w:val="0066609A"/>
    <w:rsid w:val="00670050"/>
    <w:rsid w:val="006722A8"/>
    <w:rsid w:val="006727B0"/>
    <w:rsid w:val="006728FB"/>
    <w:rsid w:val="00672F0F"/>
    <w:rsid w:val="00673EAE"/>
    <w:rsid w:val="00674186"/>
    <w:rsid w:val="00674522"/>
    <w:rsid w:val="006745C7"/>
    <w:rsid w:val="00674C6E"/>
    <w:rsid w:val="00674CD3"/>
    <w:rsid w:val="00675969"/>
    <w:rsid w:val="006766AD"/>
    <w:rsid w:val="006771C9"/>
    <w:rsid w:val="006800CB"/>
    <w:rsid w:val="006821E7"/>
    <w:rsid w:val="00682BC9"/>
    <w:rsid w:val="00683D61"/>
    <w:rsid w:val="006841AE"/>
    <w:rsid w:val="00684968"/>
    <w:rsid w:val="00684B62"/>
    <w:rsid w:val="00684C5A"/>
    <w:rsid w:val="0068583F"/>
    <w:rsid w:val="0068629A"/>
    <w:rsid w:val="00687136"/>
    <w:rsid w:val="006874DE"/>
    <w:rsid w:val="00687D36"/>
    <w:rsid w:val="00690739"/>
    <w:rsid w:val="00690D3F"/>
    <w:rsid w:val="00691065"/>
    <w:rsid w:val="00691098"/>
    <w:rsid w:val="0069177A"/>
    <w:rsid w:val="00692579"/>
    <w:rsid w:val="006965CF"/>
    <w:rsid w:val="006965F6"/>
    <w:rsid w:val="00696807"/>
    <w:rsid w:val="00697E07"/>
    <w:rsid w:val="00697FCC"/>
    <w:rsid w:val="006A06F1"/>
    <w:rsid w:val="006A08F9"/>
    <w:rsid w:val="006A1853"/>
    <w:rsid w:val="006A2C2C"/>
    <w:rsid w:val="006A36C7"/>
    <w:rsid w:val="006A4EFC"/>
    <w:rsid w:val="006A5A6E"/>
    <w:rsid w:val="006B0DD2"/>
    <w:rsid w:val="006B12DF"/>
    <w:rsid w:val="006B1D6D"/>
    <w:rsid w:val="006B1FAD"/>
    <w:rsid w:val="006B20D2"/>
    <w:rsid w:val="006B30B4"/>
    <w:rsid w:val="006B3573"/>
    <w:rsid w:val="006C01B5"/>
    <w:rsid w:val="006C096D"/>
    <w:rsid w:val="006C0CB1"/>
    <w:rsid w:val="006C136A"/>
    <w:rsid w:val="006C2296"/>
    <w:rsid w:val="006C2AB3"/>
    <w:rsid w:val="006C30B9"/>
    <w:rsid w:val="006C31CA"/>
    <w:rsid w:val="006C31D5"/>
    <w:rsid w:val="006C40F8"/>
    <w:rsid w:val="006C49F0"/>
    <w:rsid w:val="006C4E02"/>
    <w:rsid w:val="006C6227"/>
    <w:rsid w:val="006C63D5"/>
    <w:rsid w:val="006C6B20"/>
    <w:rsid w:val="006C6CC8"/>
    <w:rsid w:val="006C7D7A"/>
    <w:rsid w:val="006D073B"/>
    <w:rsid w:val="006D0A54"/>
    <w:rsid w:val="006D18F5"/>
    <w:rsid w:val="006D2677"/>
    <w:rsid w:val="006D349A"/>
    <w:rsid w:val="006D3DBC"/>
    <w:rsid w:val="006D4A70"/>
    <w:rsid w:val="006D5400"/>
    <w:rsid w:val="006D54B0"/>
    <w:rsid w:val="006D5609"/>
    <w:rsid w:val="006D571B"/>
    <w:rsid w:val="006D614B"/>
    <w:rsid w:val="006D6CC4"/>
    <w:rsid w:val="006D7FF8"/>
    <w:rsid w:val="006E0713"/>
    <w:rsid w:val="006E07BC"/>
    <w:rsid w:val="006E0D93"/>
    <w:rsid w:val="006E255E"/>
    <w:rsid w:val="006E260B"/>
    <w:rsid w:val="006E2942"/>
    <w:rsid w:val="006E362C"/>
    <w:rsid w:val="006E36E0"/>
    <w:rsid w:val="006E507B"/>
    <w:rsid w:val="006E5568"/>
    <w:rsid w:val="006E570B"/>
    <w:rsid w:val="006E650F"/>
    <w:rsid w:val="006E6519"/>
    <w:rsid w:val="006F049B"/>
    <w:rsid w:val="006F0747"/>
    <w:rsid w:val="006F0985"/>
    <w:rsid w:val="006F17EA"/>
    <w:rsid w:val="006F25F5"/>
    <w:rsid w:val="006F2DCC"/>
    <w:rsid w:val="006F337D"/>
    <w:rsid w:val="006F33A8"/>
    <w:rsid w:val="006F34B1"/>
    <w:rsid w:val="006F3AB6"/>
    <w:rsid w:val="006F3FA1"/>
    <w:rsid w:val="006F58DD"/>
    <w:rsid w:val="006F5CF0"/>
    <w:rsid w:val="006F6953"/>
    <w:rsid w:val="00700BF2"/>
    <w:rsid w:val="00700EEB"/>
    <w:rsid w:val="007018DA"/>
    <w:rsid w:val="007025D7"/>
    <w:rsid w:val="00702E0E"/>
    <w:rsid w:val="00703083"/>
    <w:rsid w:val="00703BF5"/>
    <w:rsid w:val="00704113"/>
    <w:rsid w:val="0070426D"/>
    <w:rsid w:val="00706A4E"/>
    <w:rsid w:val="00706DB4"/>
    <w:rsid w:val="00710ABA"/>
    <w:rsid w:val="00713E25"/>
    <w:rsid w:val="00713EE5"/>
    <w:rsid w:val="007141AE"/>
    <w:rsid w:val="00715102"/>
    <w:rsid w:val="0071531D"/>
    <w:rsid w:val="007174EF"/>
    <w:rsid w:val="00717B46"/>
    <w:rsid w:val="00717DF2"/>
    <w:rsid w:val="007201CD"/>
    <w:rsid w:val="00720340"/>
    <w:rsid w:val="007211B4"/>
    <w:rsid w:val="007211BB"/>
    <w:rsid w:val="00721BD8"/>
    <w:rsid w:val="00722AA6"/>
    <w:rsid w:val="00725C93"/>
    <w:rsid w:val="00725DE9"/>
    <w:rsid w:val="00727347"/>
    <w:rsid w:val="00727BAB"/>
    <w:rsid w:val="00730250"/>
    <w:rsid w:val="0073054E"/>
    <w:rsid w:val="00733E05"/>
    <w:rsid w:val="00734741"/>
    <w:rsid w:val="00735C9E"/>
    <w:rsid w:val="00736D27"/>
    <w:rsid w:val="00740026"/>
    <w:rsid w:val="00740569"/>
    <w:rsid w:val="00741601"/>
    <w:rsid w:val="00742FCB"/>
    <w:rsid w:val="00743B9C"/>
    <w:rsid w:val="00744186"/>
    <w:rsid w:val="00744375"/>
    <w:rsid w:val="0074543D"/>
    <w:rsid w:val="007516E9"/>
    <w:rsid w:val="00752BC9"/>
    <w:rsid w:val="00753A58"/>
    <w:rsid w:val="007564D8"/>
    <w:rsid w:val="00756AAD"/>
    <w:rsid w:val="00757146"/>
    <w:rsid w:val="00757B00"/>
    <w:rsid w:val="007602B6"/>
    <w:rsid w:val="00760375"/>
    <w:rsid w:val="007614BC"/>
    <w:rsid w:val="00761650"/>
    <w:rsid w:val="00762805"/>
    <w:rsid w:val="00762885"/>
    <w:rsid w:val="0076309D"/>
    <w:rsid w:val="0076397A"/>
    <w:rsid w:val="007645B6"/>
    <w:rsid w:val="00765AFC"/>
    <w:rsid w:val="0076690B"/>
    <w:rsid w:val="00766AC6"/>
    <w:rsid w:val="00767EA6"/>
    <w:rsid w:val="00770350"/>
    <w:rsid w:val="00770EC8"/>
    <w:rsid w:val="00771F7B"/>
    <w:rsid w:val="00772545"/>
    <w:rsid w:val="00772825"/>
    <w:rsid w:val="0077341D"/>
    <w:rsid w:val="00773A55"/>
    <w:rsid w:val="00773E24"/>
    <w:rsid w:val="007751C6"/>
    <w:rsid w:val="00775F2F"/>
    <w:rsid w:val="00777CC7"/>
    <w:rsid w:val="00780794"/>
    <w:rsid w:val="007836BC"/>
    <w:rsid w:val="00783935"/>
    <w:rsid w:val="0078452C"/>
    <w:rsid w:val="00786152"/>
    <w:rsid w:val="0078621E"/>
    <w:rsid w:val="00787951"/>
    <w:rsid w:val="00790858"/>
    <w:rsid w:val="00790DAA"/>
    <w:rsid w:val="00791EF7"/>
    <w:rsid w:val="0079218F"/>
    <w:rsid w:val="0079277D"/>
    <w:rsid w:val="00792A57"/>
    <w:rsid w:val="007936DC"/>
    <w:rsid w:val="00793811"/>
    <w:rsid w:val="0079459F"/>
    <w:rsid w:val="00795075"/>
    <w:rsid w:val="00795BD7"/>
    <w:rsid w:val="0079616B"/>
    <w:rsid w:val="0079753C"/>
    <w:rsid w:val="007A1FC3"/>
    <w:rsid w:val="007A20C3"/>
    <w:rsid w:val="007A27F3"/>
    <w:rsid w:val="007A32F5"/>
    <w:rsid w:val="007A3F7E"/>
    <w:rsid w:val="007A45F4"/>
    <w:rsid w:val="007A4C48"/>
    <w:rsid w:val="007A6D6F"/>
    <w:rsid w:val="007A7265"/>
    <w:rsid w:val="007A7328"/>
    <w:rsid w:val="007A7963"/>
    <w:rsid w:val="007B012E"/>
    <w:rsid w:val="007B1685"/>
    <w:rsid w:val="007B2A06"/>
    <w:rsid w:val="007B2C45"/>
    <w:rsid w:val="007B321B"/>
    <w:rsid w:val="007B3273"/>
    <w:rsid w:val="007B3552"/>
    <w:rsid w:val="007B5B6C"/>
    <w:rsid w:val="007C0099"/>
    <w:rsid w:val="007C0EAE"/>
    <w:rsid w:val="007C24E1"/>
    <w:rsid w:val="007C4936"/>
    <w:rsid w:val="007C5874"/>
    <w:rsid w:val="007C599D"/>
    <w:rsid w:val="007C5EF5"/>
    <w:rsid w:val="007C650E"/>
    <w:rsid w:val="007C6784"/>
    <w:rsid w:val="007D10DF"/>
    <w:rsid w:val="007D232B"/>
    <w:rsid w:val="007D35F8"/>
    <w:rsid w:val="007D50ED"/>
    <w:rsid w:val="007D64D3"/>
    <w:rsid w:val="007D66FA"/>
    <w:rsid w:val="007D69B0"/>
    <w:rsid w:val="007D6BFF"/>
    <w:rsid w:val="007D6E9D"/>
    <w:rsid w:val="007D72CB"/>
    <w:rsid w:val="007E0BAE"/>
    <w:rsid w:val="007E0C73"/>
    <w:rsid w:val="007E118C"/>
    <w:rsid w:val="007E1C96"/>
    <w:rsid w:val="007E35F6"/>
    <w:rsid w:val="007E3706"/>
    <w:rsid w:val="007E3AD2"/>
    <w:rsid w:val="007E3CEE"/>
    <w:rsid w:val="007E512D"/>
    <w:rsid w:val="007E5506"/>
    <w:rsid w:val="007E5F7A"/>
    <w:rsid w:val="007E6AD2"/>
    <w:rsid w:val="007E772D"/>
    <w:rsid w:val="007E78DD"/>
    <w:rsid w:val="007F0E7F"/>
    <w:rsid w:val="007F0EB9"/>
    <w:rsid w:val="007F11E6"/>
    <w:rsid w:val="007F1C42"/>
    <w:rsid w:val="007F1C5A"/>
    <w:rsid w:val="007F23A1"/>
    <w:rsid w:val="007F2704"/>
    <w:rsid w:val="007F2F4D"/>
    <w:rsid w:val="007F30D3"/>
    <w:rsid w:val="007F3A7E"/>
    <w:rsid w:val="007F3DAC"/>
    <w:rsid w:val="007F3DFA"/>
    <w:rsid w:val="007F5383"/>
    <w:rsid w:val="007F5792"/>
    <w:rsid w:val="007F57C9"/>
    <w:rsid w:val="007F5D8A"/>
    <w:rsid w:val="007F6971"/>
    <w:rsid w:val="0080094B"/>
    <w:rsid w:val="00800D39"/>
    <w:rsid w:val="008012E6"/>
    <w:rsid w:val="008016BA"/>
    <w:rsid w:val="00801E2F"/>
    <w:rsid w:val="00802032"/>
    <w:rsid w:val="008021BD"/>
    <w:rsid w:val="008036C8"/>
    <w:rsid w:val="00803B4E"/>
    <w:rsid w:val="008044EC"/>
    <w:rsid w:val="0080491E"/>
    <w:rsid w:val="008063F9"/>
    <w:rsid w:val="00806460"/>
    <w:rsid w:val="00807FA9"/>
    <w:rsid w:val="00810021"/>
    <w:rsid w:val="00811083"/>
    <w:rsid w:val="00811BE2"/>
    <w:rsid w:val="0081211C"/>
    <w:rsid w:val="00812AB5"/>
    <w:rsid w:val="008131E6"/>
    <w:rsid w:val="00813A80"/>
    <w:rsid w:val="0081466C"/>
    <w:rsid w:val="00815637"/>
    <w:rsid w:val="00815DBA"/>
    <w:rsid w:val="008176E6"/>
    <w:rsid w:val="0082076A"/>
    <w:rsid w:val="008220BB"/>
    <w:rsid w:val="00822FF4"/>
    <w:rsid w:val="00823146"/>
    <w:rsid w:val="00823583"/>
    <w:rsid w:val="00824A62"/>
    <w:rsid w:val="008267A9"/>
    <w:rsid w:val="00826AF2"/>
    <w:rsid w:val="0083009B"/>
    <w:rsid w:val="008310C9"/>
    <w:rsid w:val="0083191F"/>
    <w:rsid w:val="00832491"/>
    <w:rsid w:val="008327A4"/>
    <w:rsid w:val="00833091"/>
    <w:rsid w:val="008362F9"/>
    <w:rsid w:val="00837025"/>
    <w:rsid w:val="00837C91"/>
    <w:rsid w:val="008417AC"/>
    <w:rsid w:val="0084209B"/>
    <w:rsid w:val="00843494"/>
    <w:rsid w:val="00845D0D"/>
    <w:rsid w:val="00845E4E"/>
    <w:rsid w:val="008462AC"/>
    <w:rsid w:val="008469C3"/>
    <w:rsid w:val="00846A94"/>
    <w:rsid w:val="008508FA"/>
    <w:rsid w:val="00852992"/>
    <w:rsid w:val="00852C2C"/>
    <w:rsid w:val="00854778"/>
    <w:rsid w:val="008549BF"/>
    <w:rsid w:val="00854AAF"/>
    <w:rsid w:val="008550A3"/>
    <w:rsid w:val="00856573"/>
    <w:rsid w:val="00860017"/>
    <w:rsid w:val="00860180"/>
    <w:rsid w:val="008608B8"/>
    <w:rsid w:val="00860CE8"/>
    <w:rsid w:val="00860E93"/>
    <w:rsid w:val="00860ED2"/>
    <w:rsid w:val="00862661"/>
    <w:rsid w:val="00862B83"/>
    <w:rsid w:val="00862D22"/>
    <w:rsid w:val="00863106"/>
    <w:rsid w:val="00863B30"/>
    <w:rsid w:val="00863D2A"/>
    <w:rsid w:val="008645E1"/>
    <w:rsid w:val="00865042"/>
    <w:rsid w:val="00866162"/>
    <w:rsid w:val="00867A2A"/>
    <w:rsid w:val="00867CF9"/>
    <w:rsid w:val="0087064B"/>
    <w:rsid w:val="008718F9"/>
    <w:rsid w:val="008744F7"/>
    <w:rsid w:val="00874E48"/>
    <w:rsid w:val="00875020"/>
    <w:rsid w:val="00875056"/>
    <w:rsid w:val="00877266"/>
    <w:rsid w:val="00877FA4"/>
    <w:rsid w:val="00880CF2"/>
    <w:rsid w:val="00880DF7"/>
    <w:rsid w:val="0088177F"/>
    <w:rsid w:val="00882CAF"/>
    <w:rsid w:val="00884008"/>
    <w:rsid w:val="008844EA"/>
    <w:rsid w:val="008867A3"/>
    <w:rsid w:val="00887542"/>
    <w:rsid w:val="00890234"/>
    <w:rsid w:val="00890851"/>
    <w:rsid w:val="00891390"/>
    <w:rsid w:val="0089205F"/>
    <w:rsid w:val="00892CE0"/>
    <w:rsid w:val="00894446"/>
    <w:rsid w:val="008945ED"/>
    <w:rsid w:val="008A0B6A"/>
    <w:rsid w:val="008A3B96"/>
    <w:rsid w:val="008A3E85"/>
    <w:rsid w:val="008A3F4F"/>
    <w:rsid w:val="008A5639"/>
    <w:rsid w:val="008B18DE"/>
    <w:rsid w:val="008B2B35"/>
    <w:rsid w:val="008B2D21"/>
    <w:rsid w:val="008B3433"/>
    <w:rsid w:val="008B44A9"/>
    <w:rsid w:val="008B4C29"/>
    <w:rsid w:val="008C4684"/>
    <w:rsid w:val="008C4702"/>
    <w:rsid w:val="008C495D"/>
    <w:rsid w:val="008C4F3C"/>
    <w:rsid w:val="008C6806"/>
    <w:rsid w:val="008C7F66"/>
    <w:rsid w:val="008D0B87"/>
    <w:rsid w:val="008D1756"/>
    <w:rsid w:val="008D1EA4"/>
    <w:rsid w:val="008D3532"/>
    <w:rsid w:val="008D35E1"/>
    <w:rsid w:val="008D3FF9"/>
    <w:rsid w:val="008D6DD3"/>
    <w:rsid w:val="008D7822"/>
    <w:rsid w:val="008E02CB"/>
    <w:rsid w:val="008E1580"/>
    <w:rsid w:val="008E1BFA"/>
    <w:rsid w:val="008E3150"/>
    <w:rsid w:val="008E343E"/>
    <w:rsid w:val="008E4430"/>
    <w:rsid w:val="008E49E3"/>
    <w:rsid w:val="008E4B94"/>
    <w:rsid w:val="008E4F9A"/>
    <w:rsid w:val="008E5B37"/>
    <w:rsid w:val="008E6F29"/>
    <w:rsid w:val="008E77A8"/>
    <w:rsid w:val="008F088F"/>
    <w:rsid w:val="008F150A"/>
    <w:rsid w:val="008F1B4C"/>
    <w:rsid w:val="008F1FC9"/>
    <w:rsid w:val="008F21BA"/>
    <w:rsid w:val="008F2E23"/>
    <w:rsid w:val="008F2F7C"/>
    <w:rsid w:val="008F70FC"/>
    <w:rsid w:val="0090398C"/>
    <w:rsid w:val="00905237"/>
    <w:rsid w:val="00905AF4"/>
    <w:rsid w:val="009069FB"/>
    <w:rsid w:val="00907EC1"/>
    <w:rsid w:val="0091034B"/>
    <w:rsid w:val="0091059B"/>
    <w:rsid w:val="00910AE6"/>
    <w:rsid w:val="00910B50"/>
    <w:rsid w:val="009111C8"/>
    <w:rsid w:val="0091340E"/>
    <w:rsid w:val="00913D8B"/>
    <w:rsid w:val="0091504A"/>
    <w:rsid w:val="009150BD"/>
    <w:rsid w:val="00915B9F"/>
    <w:rsid w:val="00915DA5"/>
    <w:rsid w:val="00915E63"/>
    <w:rsid w:val="009175B6"/>
    <w:rsid w:val="00921586"/>
    <w:rsid w:val="00921C97"/>
    <w:rsid w:val="009228EE"/>
    <w:rsid w:val="00922ECF"/>
    <w:rsid w:val="00923693"/>
    <w:rsid w:val="009238D7"/>
    <w:rsid w:val="009259CE"/>
    <w:rsid w:val="009260A1"/>
    <w:rsid w:val="00926A61"/>
    <w:rsid w:val="00926DBB"/>
    <w:rsid w:val="009279DA"/>
    <w:rsid w:val="00927D7D"/>
    <w:rsid w:val="009305AE"/>
    <w:rsid w:val="009313CF"/>
    <w:rsid w:val="00932DBE"/>
    <w:rsid w:val="00934972"/>
    <w:rsid w:val="009354EB"/>
    <w:rsid w:val="0093663C"/>
    <w:rsid w:val="0093673E"/>
    <w:rsid w:val="0094013B"/>
    <w:rsid w:val="00940EFF"/>
    <w:rsid w:val="00942211"/>
    <w:rsid w:val="00942677"/>
    <w:rsid w:val="00942FB0"/>
    <w:rsid w:val="0094464C"/>
    <w:rsid w:val="00946484"/>
    <w:rsid w:val="00946772"/>
    <w:rsid w:val="00946DBF"/>
    <w:rsid w:val="00952328"/>
    <w:rsid w:val="009523FA"/>
    <w:rsid w:val="0095432B"/>
    <w:rsid w:val="009548C1"/>
    <w:rsid w:val="00954BDA"/>
    <w:rsid w:val="00955C89"/>
    <w:rsid w:val="00957A16"/>
    <w:rsid w:val="00957BC0"/>
    <w:rsid w:val="009607B1"/>
    <w:rsid w:val="00960F2F"/>
    <w:rsid w:val="00961141"/>
    <w:rsid w:val="00962C6F"/>
    <w:rsid w:val="0096337E"/>
    <w:rsid w:val="009650C8"/>
    <w:rsid w:val="0096524C"/>
    <w:rsid w:val="009652C3"/>
    <w:rsid w:val="009655EF"/>
    <w:rsid w:val="009659CA"/>
    <w:rsid w:val="00966091"/>
    <w:rsid w:val="00967FD0"/>
    <w:rsid w:val="00971A1C"/>
    <w:rsid w:val="00971C45"/>
    <w:rsid w:val="00971D96"/>
    <w:rsid w:val="00972B4C"/>
    <w:rsid w:val="00972CAC"/>
    <w:rsid w:val="00975F60"/>
    <w:rsid w:val="00977A04"/>
    <w:rsid w:val="00977F4F"/>
    <w:rsid w:val="00980C6B"/>
    <w:rsid w:val="00981D4E"/>
    <w:rsid w:val="00982AD8"/>
    <w:rsid w:val="00982D60"/>
    <w:rsid w:val="00983BD4"/>
    <w:rsid w:val="00984907"/>
    <w:rsid w:val="00984AAE"/>
    <w:rsid w:val="0098578C"/>
    <w:rsid w:val="009865C4"/>
    <w:rsid w:val="009873E9"/>
    <w:rsid w:val="0099064B"/>
    <w:rsid w:val="00990D0F"/>
    <w:rsid w:val="00993DCD"/>
    <w:rsid w:val="00994766"/>
    <w:rsid w:val="00994D31"/>
    <w:rsid w:val="00995A19"/>
    <w:rsid w:val="00996BAA"/>
    <w:rsid w:val="00997B41"/>
    <w:rsid w:val="009A03E3"/>
    <w:rsid w:val="009A054C"/>
    <w:rsid w:val="009A144C"/>
    <w:rsid w:val="009A2A79"/>
    <w:rsid w:val="009A311B"/>
    <w:rsid w:val="009A74B7"/>
    <w:rsid w:val="009B1C2C"/>
    <w:rsid w:val="009B2620"/>
    <w:rsid w:val="009B305F"/>
    <w:rsid w:val="009B312A"/>
    <w:rsid w:val="009B320D"/>
    <w:rsid w:val="009B3A00"/>
    <w:rsid w:val="009B3C5F"/>
    <w:rsid w:val="009B491E"/>
    <w:rsid w:val="009B51DE"/>
    <w:rsid w:val="009B5281"/>
    <w:rsid w:val="009B55E5"/>
    <w:rsid w:val="009B586F"/>
    <w:rsid w:val="009B5AF0"/>
    <w:rsid w:val="009B5EDA"/>
    <w:rsid w:val="009B61A5"/>
    <w:rsid w:val="009B6513"/>
    <w:rsid w:val="009B6CD3"/>
    <w:rsid w:val="009B750C"/>
    <w:rsid w:val="009B78A9"/>
    <w:rsid w:val="009C025D"/>
    <w:rsid w:val="009C05D2"/>
    <w:rsid w:val="009C0780"/>
    <w:rsid w:val="009C1C5F"/>
    <w:rsid w:val="009C3EB3"/>
    <w:rsid w:val="009C487E"/>
    <w:rsid w:val="009C6F4E"/>
    <w:rsid w:val="009D08AE"/>
    <w:rsid w:val="009D2BB9"/>
    <w:rsid w:val="009D2EAE"/>
    <w:rsid w:val="009D30F4"/>
    <w:rsid w:val="009D33A6"/>
    <w:rsid w:val="009D35A2"/>
    <w:rsid w:val="009D5614"/>
    <w:rsid w:val="009D59ED"/>
    <w:rsid w:val="009D6237"/>
    <w:rsid w:val="009D7366"/>
    <w:rsid w:val="009D7B91"/>
    <w:rsid w:val="009E07FE"/>
    <w:rsid w:val="009E0BBA"/>
    <w:rsid w:val="009E2198"/>
    <w:rsid w:val="009E3F41"/>
    <w:rsid w:val="009E4D01"/>
    <w:rsid w:val="009E51EF"/>
    <w:rsid w:val="009E6CBA"/>
    <w:rsid w:val="009E7DE4"/>
    <w:rsid w:val="009F3B52"/>
    <w:rsid w:val="009F45EB"/>
    <w:rsid w:val="009F4A6B"/>
    <w:rsid w:val="009F4BD7"/>
    <w:rsid w:val="009F4E92"/>
    <w:rsid w:val="009F612A"/>
    <w:rsid w:val="009F65E1"/>
    <w:rsid w:val="009F7942"/>
    <w:rsid w:val="00A0001F"/>
    <w:rsid w:val="00A00835"/>
    <w:rsid w:val="00A02CF8"/>
    <w:rsid w:val="00A02D47"/>
    <w:rsid w:val="00A0314A"/>
    <w:rsid w:val="00A03179"/>
    <w:rsid w:val="00A037B0"/>
    <w:rsid w:val="00A040E3"/>
    <w:rsid w:val="00A05C43"/>
    <w:rsid w:val="00A063BC"/>
    <w:rsid w:val="00A07567"/>
    <w:rsid w:val="00A10F16"/>
    <w:rsid w:val="00A11AB6"/>
    <w:rsid w:val="00A11AD8"/>
    <w:rsid w:val="00A12D7D"/>
    <w:rsid w:val="00A13777"/>
    <w:rsid w:val="00A1428A"/>
    <w:rsid w:val="00A1493A"/>
    <w:rsid w:val="00A149E4"/>
    <w:rsid w:val="00A15029"/>
    <w:rsid w:val="00A17EC2"/>
    <w:rsid w:val="00A2058B"/>
    <w:rsid w:val="00A21675"/>
    <w:rsid w:val="00A21E2A"/>
    <w:rsid w:val="00A21E7B"/>
    <w:rsid w:val="00A225F6"/>
    <w:rsid w:val="00A22D7D"/>
    <w:rsid w:val="00A231BF"/>
    <w:rsid w:val="00A2361C"/>
    <w:rsid w:val="00A239D0"/>
    <w:rsid w:val="00A23F07"/>
    <w:rsid w:val="00A250D6"/>
    <w:rsid w:val="00A30540"/>
    <w:rsid w:val="00A30AB7"/>
    <w:rsid w:val="00A30B8F"/>
    <w:rsid w:val="00A30FEF"/>
    <w:rsid w:val="00A31A8F"/>
    <w:rsid w:val="00A323C0"/>
    <w:rsid w:val="00A3315F"/>
    <w:rsid w:val="00A34311"/>
    <w:rsid w:val="00A344F4"/>
    <w:rsid w:val="00A35057"/>
    <w:rsid w:val="00A35998"/>
    <w:rsid w:val="00A3601A"/>
    <w:rsid w:val="00A36F32"/>
    <w:rsid w:val="00A401FF"/>
    <w:rsid w:val="00A418CB"/>
    <w:rsid w:val="00A42850"/>
    <w:rsid w:val="00A42A90"/>
    <w:rsid w:val="00A42B50"/>
    <w:rsid w:val="00A43534"/>
    <w:rsid w:val="00A43EF3"/>
    <w:rsid w:val="00A4464B"/>
    <w:rsid w:val="00A4471D"/>
    <w:rsid w:val="00A45406"/>
    <w:rsid w:val="00A4631A"/>
    <w:rsid w:val="00A46664"/>
    <w:rsid w:val="00A51C0B"/>
    <w:rsid w:val="00A52D74"/>
    <w:rsid w:val="00A5336C"/>
    <w:rsid w:val="00A53C8C"/>
    <w:rsid w:val="00A53FCB"/>
    <w:rsid w:val="00A5428C"/>
    <w:rsid w:val="00A5707C"/>
    <w:rsid w:val="00A572C8"/>
    <w:rsid w:val="00A57509"/>
    <w:rsid w:val="00A57564"/>
    <w:rsid w:val="00A6026E"/>
    <w:rsid w:val="00A63105"/>
    <w:rsid w:val="00A6339F"/>
    <w:rsid w:val="00A650E2"/>
    <w:rsid w:val="00A67EFE"/>
    <w:rsid w:val="00A70497"/>
    <w:rsid w:val="00A707CB"/>
    <w:rsid w:val="00A715F4"/>
    <w:rsid w:val="00A727F6"/>
    <w:rsid w:val="00A72D65"/>
    <w:rsid w:val="00A740A0"/>
    <w:rsid w:val="00A745ED"/>
    <w:rsid w:val="00A753AA"/>
    <w:rsid w:val="00A77632"/>
    <w:rsid w:val="00A832DC"/>
    <w:rsid w:val="00A83E5F"/>
    <w:rsid w:val="00A845A8"/>
    <w:rsid w:val="00A8493F"/>
    <w:rsid w:val="00A84F61"/>
    <w:rsid w:val="00A86141"/>
    <w:rsid w:val="00A86D2E"/>
    <w:rsid w:val="00A86EF9"/>
    <w:rsid w:val="00A8703A"/>
    <w:rsid w:val="00A87378"/>
    <w:rsid w:val="00A915D8"/>
    <w:rsid w:val="00A919FC"/>
    <w:rsid w:val="00A91BB9"/>
    <w:rsid w:val="00A9313C"/>
    <w:rsid w:val="00A93C8F"/>
    <w:rsid w:val="00A93D76"/>
    <w:rsid w:val="00A93DE6"/>
    <w:rsid w:val="00A9424E"/>
    <w:rsid w:val="00A94C21"/>
    <w:rsid w:val="00A952FB"/>
    <w:rsid w:val="00A95CE7"/>
    <w:rsid w:val="00A96527"/>
    <w:rsid w:val="00AA00C7"/>
    <w:rsid w:val="00AA4EF2"/>
    <w:rsid w:val="00AA5586"/>
    <w:rsid w:val="00AA572E"/>
    <w:rsid w:val="00AA6BAD"/>
    <w:rsid w:val="00AA6E15"/>
    <w:rsid w:val="00AA7EC8"/>
    <w:rsid w:val="00AB01A2"/>
    <w:rsid w:val="00AB1EAA"/>
    <w:rsid w:val="00AB2513"/>
    <w:rsid w:val="00AB47DF"/>
    <w:rsid w:val="00AB562C"/>
    <w:rsid w:val="00AB66A3"/>
    <w:rsid w:val="00AB7461"/>
    <w:rsid w:val="00AB7C80"/>
    <w:rsid w:val="00AC0F41"/>
    <w:rsid w:val="00AC1E31"/>
    <w:rsid w:val="00AC1FFC"/>
    <w:rsid w:val="00AC22C8"/>
    <w:rsid w:val="00AC3879"/>
    <w:rsid w:val="00AC38B1"/>
    <w:rsid w:val="00AC4C0C"/>
    <w:rsid w:val="00AC5C08"/>
    <w:rsid w:val="00AC65D2"/>
    <w:rsid w:val="00AC6AA9"/>
    <w:rsid w:val="00AC7F7C"/>
    <w:rsid w:val="00AD071D"/>
    <w:rsid w:val="00AD0B9E"/>
    <w:rsid w:val="00AD12A6"/>
    <w:rsid w:val="00AD1E22"/>
    <w:rsid w:val="00AD228E"/>
    <w:rsid w:val="00AD294C"/>
    <w:rsid w:val="00AD32A6"/>
    <w:rsid w:val="00AD4530"/>
    <w:rsid w:val="00AD5BCA"/>
    <w:rsid w:val="00AD6B07"/>
    <w:rsid w:val="00AD6DBC"/>
    <w:rsid w:val="00AD78A2"/>
    <w:rsid w:val="00AD7E9E"/>
    <w:rsid w:val="00AE09BC"/>
    <w:rsid w:val="00AE1878"/>
    <w:rsid w:val="00AE345E"/>
    <w:rsid w:val="00AE3D08"/>
    <w:rsid w:val="00AE5158"/>
    <w:rsid w:val="00AE58F0"/>
    <w:rsid w:val="00AE59E6"/>
    <w:rsid w:val="00AE5A54"/>
    <w:rsid w:val="00AE69D3"/>
    <w:rsid w:val="00AF28FA"/>
    <w:rsid w:val="00AF396D"/>
    <w:rsid w:val="00AF3D3F"/>
    <w:rsid w:val="00AF4D73"/>
    <w:rsid w:val="00AF56F4"/>
    <w:rsid w:val="00B00F86"/>
    <w:rsid w:val="00B017AA"/>
    <w:rsid w:val="00B0271D"/>
    <w:rsid w:val="00B03254"/>
    <w:rsid w:val="00B043C7"/>
    <w:rsid w:val="00B04BC0"/>
    <w:rsid w:val="00B04E25"/>
    <w:rsid w:val="00B0579F"/>
    <w:rsid w:val="00B06186"/>
    <w:rsid w:val="00B06636"/>
    <w:rsid w:val="00B06719"/>
    <w:rsid w:val="00B10095"/>
    <w:rsid w:val="00B11E95"/>
    <w:rsid w:val="00B13EFE"/>
    <w:rsid w:val="00B13FD3"/>
    <w:rsid w:val="00B142D5"/>
    <w:rsid w:val="00B148FB"/>
    <w:rsid w:val="00B23B14"/>
    <w:rsid w:val="00B24876"/>
    <w:rsid w:val="00B24983"/>
    <w:rsid w:val="00B24D2D"/>
    <w:rsid w:val="00B24EE5"/>
    <w:rsid w:val="00B25D29"/>
    <w:rsid w:val="00B25F95"/>
    <w:rsid w:val="00B267AC"/>
    <w:rsid w:val="00B27278"/>
    <w:rsid w:val="00B27CD9"/>
    <w:rsid w:val="00B30CBB"/>
    <w:rsid w:val="00B32AF8"/>
    <w:rsid w:val="00B32EFD"/>
    <w:rsid w:val="00B337BC"/>
    <w:rsid w:val="00B338D4"/>
    <w:rsid w:val="00B33E6C"/>
    <w:rsid w:val="00B3609F"/>
    <w:rsid w:val="00B36EEE"/>
    <w:rsid w:val="00B37395"/>
    <w:rsid w:val="00B373C5"/>
    <w:rsid w:val="00B40235"/>
    <w:rsid w:val="00B40F7D"/>
    <w:rsid w:val="00B41137"/>
    <w:rsid w:val="00B41810"/>
    <w:rsid w:val="00B42B8B"/>
    <w:rsid w:val="00B435C6"/>
    <w:rsid w:val="00B43620"/>
    <w:rsid w:val="00B4486A"/>
    <w:rsid w:val="00B4525B"/>
    <w:rsid w:val="00B4590A"/>
    <w:rsid w:val="00B45D32"/>
    <w:rsid w:val="00B46CFF"/>
    <w:rsid w:val="00B47718"/>
    <w:rsid w:val="00B50189"/>
    <w:rsid w:val="00B50BF2"/>
    <w:rsid w:val="00B50F92"/>
    <w:rsid w:val="00B54384"/>
    <w:rsid w:val="00B549A8"/>
    <w:rsid w:val="00B55C56"/>
    <w:rsid w:val="00B56723"/>
    <w:rsid w:val="00B56BEB"/>
    <w:rsid w:val="00B60701"/>
    <w:rsid w:val="00B61752"/>
    <w:rsid w:val="00B61990"/>
    <w:rsid w:val="00B63124"/>
    <w:rsid w:val="00B63367"/>
    <w:rsid w:val="00B63502"/>
    <w:rsid w:val="00B6366F"/>
    <w:rsid w:val="00B63F94"/>
    <w:rsid w:val="00B64E9C"/>
    <w:rsid w:val="00B66442"/>
    <w:rsid w:val="00B66486"/>
    <w:rsid w:val="00B66581"/>
    <w:rsid w:val="00B67A79"/>
    <w:rsid w:val="00B70202"/>
    <w:rsid w:val="00B70F24"/>
    <w:rsid w:val="00B72173"/>
    <w:rsid w:val="00B72590"/>
    <w:rsid w:val="00B72BD4"/>
    <w:rsid w:val="00B736E9"/>
    <w:rsid w:val="00B73878"/>
    <w:rsid w:val="00B73A86"/>
    <w:rsid w:val="00B743B3"/>
    <w:rsid w:val="00B746F4"/>
    <w:rsid w:val="00B75709"/>
    <w:rsid w:val="00B75C56"/>
    <w:rsid w:val="00B75D0D"/>
    <w:rsid w:val="00B76666"/>
    <w:rsid w:val="00B8248D"/>
    <w:rsid w:val="00B83491"/>
    <w:rsid w:val="00B843B8"/>
    <w:rsid w:val="00B86507"/>
    <w:rsid w:val="00B86A1A"/>
    <w:rsid w:val="00B9299C"/>
    <w:rsid w:val="00B92FCF"/>
    <w:rsid w:val="00B935D1"/>
    <w:rsid w:val="00B94E0D"/>
    <w:rsid w:val="00B95F0D"/>
    <w:rsid w:val="00B9665D"/>
    <w:rsid w:val="00BA00B1"/>
    <w:rsid w:val="00BA0426"/>
    <w:rsid w:val="00BA13C3"/>
    <w:rsid w:val="00BA219D"/>
    <w:rsid w:val="00BA2C8A"/>
    <w:rsid w:val="00BA3804"/>
    <w:rsid w:val="00BA3EE1"/>
    <w:rsid w:val="00BA4060"/>
    <w:rsid w:val="00BA4BB1"/>
    <w:rsid w:val="00BA5DA2"/>
    <w:rsid w:val="00BA6757"/>
    <w:rsid w:val="00BA712B"/>
    <w:rsid w:val="00BB0329"/>
    <w:rsid w:val="00BB070C"/>
    <w:rsid w:val="00BB094A"/>
    <w:rsid w:val="00BB292E"/>
    <w:rsid w:val="00BB4E73"/>
    <w:rsid w:val="00BB6231"/>
    <w:rsid w:val="00BB792D"/>
    <w:rsid w:val="00BB7B1E"/>
    <w:rsid w:val="00BB7B5D"/>
    <w:rsid w:val="00BC0722"/>
    <w:rsid w:val="00BC166F"/>
    <w:rsid w:val="00BC1FF9"/>
    <w:rsid w:val="00BC2ED3"/>
    <w:rsid w:val="00BC2F20"/>
    <w:rsid w:val="00BC4CCD"/>
    <w:rsid w:val="00BC5241"/>
    <w:rsid w:val="00BC6804"/>
    <w:rsid w:val="00BC6CD9"/>
    <w:rsid w:val="00BC729D"/>
    <w:rsid w:val="00BC7C8E"/>
    <w:rsid w:val="00BC7EE4"/>
    <w:rsid w:val="00BD0BC6"/>
    <w:rsid w:val="00BD2474"/>
    <w:rsid w:val="00BD6204"/>
    <w:rsid w:val="00BD688A"/>
    <w:rsid w:val="00BD7184"/>
    <w:rsid w:val="00BE001F"/>
    <w:rsid w:val="00BE03C1"/>
    <w:rsid w:val="00BE0CF9"/>
    <w:rsid w:val="00BE0D6C"/>
    <w:rsid w:val="00BE1445"/>
    <w:rsid w:val="00BE3B85"/>
    <w:rsid w:val="00BE52F1"/>
    <w:rsid w:val="00BE6F70"/>
    <w:rsid w:val="00BE7D44"/>
    <w:rsid w:val="00BF0536"/>
    <w:rsid w:val="00BF0E7C"/>
    <w:rsid w:val="00BF165B"/>
    <w:rsid w:val="00BF2531"/>
    <w:rsid w:val="00BF3322"/>
    <w:rsid w:val="00C002DA"/>
    <w:rsid w:val="00C00E6B"/>
    <w:rsid w:val="00C023E2"/>
    <w:rsid w:val="00C0285C"/>
    <w:rsid w:val="00C04083"/>
    <w:rsid w:val="00C04312"/>
    <w:rsid w:val="00C04475"/>
    <w:rsid w:val="00C05F0B"/>
    <w:rsid w:val="00C0671C"/>
    <w:rsid w:val="00C071B1"/>
    <w:rsid w:val="00C072FE"/>
    <w:rsid w:val="00C0756E"/>
    <w:rsid w:val="00C12176"/>
    <w:rsid w:val="00C126F4"/>
    <w:rsid w:val="00C12CC3"/>
    <w:rsid w:val="00C12E6D"/>
    <w:rsid w:val="00C141DD"/>
    <w:rsid w:val="00C14D02"/>
    <w:rsid w:val="00C15889"/>
    <w:rsid w:val="00C16033"/>
    <w:rsid w:val="00C164D9"/>
    <w:rsid w:val="00C16B80"/>
    <w:rsid w:val="00C16E41"/>
    <w:rsid w:val="00C2055D"/>
    <w:rsid w:val="00C20BF0"/>
    <w:rsid w:val="00C215F8"/>
    <w:rsid w:val="00C22A73"/>
    <w:rsid w:val="00C2316F"/>
    <w:rsid w:val="00C23ABE"/>
    <w:rsid w:val="00C24394"/>
    <w:rsid w:val="00C25EFA"/>
    <w:rsid w:val="00C26785"/>
    <w:rsid w:val="00C272EE"/>
    <w:rsid w:val="00C27527"/>
    <w:rsid w:val="00C300B3"/>
    <w:rsid w:val="00C318C0"/>
    <w:rsid w:val="00C31DB9"/>
    <w:rsid w:val="00C335C8"/>
    <w:rsid w:val="00C33959"/>
    <w:rsid w:val="00C35806"/>
    <w:rsid w:val="00C35978"/>
    <w:rsid w:val="00C360EF"/>
    <w:rsid w:val="00C36807"/>
    <w:rsid w:val="00C370CC"/>
    <w:rsid w:val="00C37594"/>
    <w:rsid w:val="00C4013C"/>
    <w:rsid w:val="00C402D4"/>
    <w:rsid w:val="00C413FB"/>
    <w:rsid w:val="00C43719"/>
    <w:rsid w:val="00C43DD0"/>
    <w:rsid w:val="00C448C8"/>
    <w:rsid w:val="00C466E4"/>
    <w:rsid w:val="00C47402"/>
    <w:rsid w:val="00C50434"/>
    <w:rsid w:val="00C518BB"/>
    <w:rsid w:val="00C55052"/>
    <w:rsid w:val="00C55858"/>
    <w:rsid w:val="00C55FB1"/>
    <w:rsid w:val="00C56905"/>
    <w:rsid w:val="00C56E5C"/>
    <w:rsid w:val="00C5716A"/>
    <w:rsid w:val="00C6029B"/>
    <w:rsid w:val="00C604C8"/>
    <w:rsid w:val="00C607EE"/>
    <w:rsid w:val="00C60DBA"/>
    <w:rsid w:val="00C616A8"/>
    <w:rsid w:val="00C61EE2"/>
    <w:rsid w:val="00C64013"/>
    <w:rsid w:val="00C65ABD"/>
    <w:rsid w:val="00C670D8"/>
    <w:rsid w:val="00C671FD"/>
    <w:rsid w:val="00C70B56"/>
    <w:rsid w:val="00C716E4"/>
    <w:rsid w:val="00C71B3E"/>
    <w:rsid w:val="00C722BB"/>
    <w:rsid w:val="00C73724"/>
    <w:rsid w:val="00C76583"/>
    <w:rsid w:val="00C76898"/>
    <w:rsid w:val="00C76F35"/>
    <w:rsid w:val="00C77A1A"/>
    <w:rsid w:val="00C80F3E"/>
    <w:rsid w:val="00C810E1"/>
    <w:rsid w:val="00C829BA"/>
    <w:rsid w:val="00C82A5A"/>
    <w:rsid w:val="00C84C3A"/>
    <w:rsid w:val="00C859C7"/>
    <w:rsid w:val="00C902A4"/>
    <w:rsid w:val="00C9031D"/>
    <w:rsid w:val="00C904BD"/>
    <w:rsid w:val="00C905AF"/>
    <w:rsid w:val="00C92459"/>
    <w:rsid w:val="00C9250A"/>
    <w:rsid w:val="00C92607"/>
    <w:rsid w:val="00C92805"/>
    <w:rsid w:val="00C92C1F"/>
    <w:rsid w:val="00C93547"/>
    <w:rsid w:val="00C93963"/>
    <w:rsid w:val="00C93F5E"/>
    <w:rsid w:val="00C93FD3"/>
    <w:rsid w:val="00C94974"/>
    <w:rsid w:val="00C94DE0"/>
    <w:rsid w:val="00C96185"/>
    <w:rsid w:val="00C97016"/>
    <w:rsid w:val="00C97CB2"/>
    <w:rsid w:val="00CA0611"/>
    <w:rsid w:val="00CA0853"/>
    <w:rsid w:val="00CA101A"/>
    <w:rsid w:val="00CA12FB"/>
    <w:rsid w:val="00CA3728"/>
    <w:rsid w:val="00CA406C"/>
    <w:rsid w:val="00CA6171"/>
    <w:rsid w:val="00CA696D"/>
    <w:rsid w:val="00CB127E"/>
    <w:rsid w:val="00CB1396"/>
    <w:rsid w:val="00CB2085"/>
    <w:rsid w:val="00CB225D"/>
    <w:rsid w:val="00CB2928"/>
    <w:rsid w:val="00CB31AE"/>
    <w:rsid w:val="00CB3C68"/>
    <w:rsid w:val="00CB3EF1"/>
    <w:rsid w:val="00CB625E"/>
    <w:rsid w:val="00CB6776"/>
    <w:rsid w:val="00CB7593"/>
    <w:rsid w:val="00CB788A"/>
    <w:rsid w:val="00CB7AB1"/>
    <w:rsid w:val="00CC0FA0"/>
    <w:rsid w:val="00CC1258"/>
    <w:rsid w:val="00CC23BD"/>
    <w:rsid w:val="00CC3A19"/>
    <w:rsid w:val="00CC43F5"/>
    <w:rsid w:val="00CC45AD"/>
    <w:rsid w:val="00CC4914"/>
    <w:rsid w:val="00CC4977"/>
    <w:rsid w:val="00CC4D66"/>
    <w:rsid w:val="00CC5961"/>
    <w:rsid w:val="00CC6F75"/>
    <w:rsid w:val="00CC73EA"/>
    <w:rsid w:val="00CD1470"/>
    <w:rsid w:val="00CD164B"/>
    <w:rsid w:val="00CD1945"/>
    <w:rsid w:val="00CD289C"/>
    <w:rsid w:val="00CD2AC4"/>
    <w:rsid w:val="00CD3518"/>
    <w:rsid w:val="00CD457D"/>
    <w:rsid w:val="00CD5756"/>
    <w:rsid w:val="00CD6565"/>
    <w:rsid w:val="00CD7A8E"/>
    <w:rsid w:val="00CD7E26"/>
    <w:rsid w:val="00CE0401"/>
    <w:rsid w:val="00CE0A4B"/>
    <w:rsid w:val="00CE0B26"/>
    <w:rsid w:val="00CE0C3C"/>
    <w:rsid w:val="00CE0EC8"/>
    <w:rsid w:val="00CE1FAC"/>
    <w:rsid w:val="00CE2EFC"/>
    <w:rsid w:val="00CE3448"/>
    <w:rsid w:val="00CE493D"/>
    <w:rsid w:val="00CE5D95"/>
    <w:rsid w:val="00CE63A8"/>
    <w:rsid w:val="00CE71D3"/>
    <w:rsid w:val="00CF1B18"/>
    <w:rsid w:val="00CF26AC"/>
    <w:rsid w:val="00CF2E94"/>
    <w:rsid w:val="00CF36DE"/>
    <w:rsid w:val="00CF3B43"/>
    <w:rsid w:val="00CF44A1"/>
    <w:rsid w:val="00CF4564"/>
    <w:rsid w:val="00CF4DA1"/>
    <w:rsid w:val="00CF5F6C"/>
    <w:rsid w:val="00CF60B2"/>
    <w:rsid w:val="00CF669F"/>
    <w:rsid w:val="00CF6AE4"/>
    <w:rsid w:val="00CF6E04"/>
    <w:rsid w:val="00CF6E2A"/>
    <w:rsid w:val="00CF7705"/>
    <w:rsid w:val="00CF7733"/>
    <w:rsid w:val="00D0027D"/>
    <w:rsid w:val="00D0190F"/>
    <w:rsid w:val="00D020CE"/>
    <w:rsid w:val="00D02499"/>
    <w:rsid w:val="00D0546B"/>
    <w:rsid w:val="00D10ADB"/>
    <w:rsid w:val="00D12957"/>
    <w:rsid w:val="00D13A9B"/>
    <w:rsid w:val="00D13AB3"/>
    <w:rsid w:val="00D141DC"/>
    <w:rsid w:val="00D20D26"/>
    <w:rsid w:val="00D21982"/>
    <w:rsid w:val="00D22DFC"/>
    <w:rsid w:val="00D22E49"/>
    <w:rsid w:val="00D235B3"/>
    <w:rsid w:val="00D240F1"/>
    <w:rsid w:val="00D2602B"/>
    <w:rsid w:val="00D263C2"/>
    <w:rsid w:val="00D2679D"/>
    <w:rsid w:val="00D26C5D"/>
    <w:rsid w:val="00D27065"/>
    <w:rsid w:val="00D27166"/>
    <w:rsid w:val="00D300E8"/>
    <w:rsid w:val="00D31D91"/>
    <w:rsid w:val="00D33B1A"/>
    <w:rsid w:val="00D34637"/>
    <w:rsid w:val="00D348EE"/>
    <w:rsid w:val="00D34A69"/>
    <w:rsid w:val="00D364D5"/>
    <w:rsid w:val="00D40014"/>
    <w:rsid w:val="00D40894"/>
    <w:rsid w:val="00D41AE8"/>
    <w:rsid w:val="00D41D33"/>
    <w:rsid w:val="00D42258"/>
    <w:rsid w:val="00D429C4"/>
    <w:rsid w:val="00D438EE"/>
    <w:rsid w:val="00D4505F"/>
    <w:rsid w:val="00D50513"/>
    <w:rsid w:val="00D507E9"/>
    <w:rsid w:val="00D5094A"/>
    <w:rsid w:val="00D512B5"/>
    <w:rsid w:val="00D5162A"/>
    <w:rsid w:val="00D525A4"/>
    <w:rsid w:val="00D5263B"/>
    <w:rsid w:val="00D527BD"/>
    <w:rsid w:val="00D54678"/>
    <w:rsid w:val="00D5614D"/>
    <w:rsid w:val="00D56C5A"/>
    <w:rsid w:val="00D601C8"/>
    <w:rsid w:val="00D61A18"/>
    <w:rsid w:val="00D61D47"/>
    <w:rsid w:val="00D6278D"/>
    <w:rsid w:val="00D6300A"/>
    <w:rsid w:val="00D63A8B"/>
    <w:rsid w:val="00D63B06"/>
    <w:rsid w:val="00D6498E"/>
    <w:rsid w:val="00D656E7"/>
    <w:rsid w:val="00D6645B"/>
    <w:rsid w:val="00D669BA"/>
    <w:rsid w:val="00D66E2C"/>
    <w:rsid w:val="00D67006"/>
    <w:rsid w:val="00D70168"/>
    <w:rsid w:val="00D70302"/>
    <w:rsid w:val="00D710F6"/>
    <w:rsid w:val="00D71116"/>
    <w:rsid w:val="00D723BA"/>
    <w:rsid w:val="00D72500"/>
    <w:rsid w:val="00D73275"/>
    <w:rsid w:val="00D73D51"/>
    <w:rsid w:val="00D73F29"/>
    <w:rsid w:val="00D74028"/>
    <w:rsid w:val="00D74A95"/>
    <w:rsid w:val="00D82120"/>
    <w:rsid w:val="00D821F9"/>
    <w:rsid w:val="00D83002"/>
    <w:rsid w:val="00D831C5"/>
    <w:rsid w:val="00D844EF"/>
    <w:rsid w:val="00D846BB"/>
    <w:rsid w:val="00D85B03"/>
    <w:rsid w:val="00D85F54"/>
    <w:rsid w:val="00D86664"/>
    <w:rsid w:val="00D86E36"/>
    <w:rsid w:val="00D8793C"/>
    <w:rsid w:val="00D90547"/>
    <w:rsid w:val="00D906D8"/>
    <w:rsid w:val="00D90B45"/>
    <w:rsid w:val="00D94F52"/>
    <w:rsid w:val="00D952D4"/>
    <w:rsid w:val="00D9535E"/>
    <w:rsid w:val="00D96075"/>
    <w:rsid w:val="00D963E8"/>
    <w:rsid w:val="00D96660"/>
    <w:rsid w:val="00D96C78"/>
    <w:rsid w:val="00D977A0"/>
    <w:rsid w:val="00DA0315"/>
    <w:rsid w:val="00DA096F"/>
    <w:rsid w:val="00DA1A6B"/>
    <w:rsid w:val="00DA5ADC"/>
    <w:rsid w:val="00DA719D"/>
    <w:rsid w:val="00DA73FB"/>
    <w:rsid w:val="00DB0D1D"/>
    <w:rsid w:val="00DB196A"/>
    <w:rsid w:val="00DB2035"/>
    <w:rsid w:val="00DB21DE"/>
    <w:rsid w:val="00DB266C"/>
    <w:rsid w:val="00DB6435"/>
    <w:rsid w:val="00DC2459"/>
    <w:rsid w:val="00DC4996"/>
    <w:rsid w:val="00DC49CA"/>
    <w:rsid w:val="00DC4CFD"/>
    <w:rsid w:val="00DC5000"/>
    <w:rsid w:val="00DC5201"/>
    <w:rsid w:val="00DD0996"/>
    <w:rsid w:val="00DD0C0A"/>
    <w:rsid w:val="00DD0EBD"/>
    <w:rsid w:val="00DD1EB6"/>
    <w:rsid w:val="00DD2A0D"/>
    <w:rsid w:val="00DD2D5C"/>
    <w:rsid w:val="00DD3994"/>
    <w:rsid w:val="00DD3B22"/>
    <w:rsid w:val="00DD5F01"/>
    <w:rsid w:val="00DD6A91"/>
    <w:rsid w:val="00DD6AB4"/>
    <w:rsid w:val="00DD7559"/>
    <w:rsid w:val="00DE0F58"/>
    <w:rsid w:val="00DE1BF9"/>
    <w:rsid w:val="00DE21C0"/>
    <w:rsid w:val="00DE2E63"/>
    <w:rsid w:val="00DE32CF"/>
    <w:rsid w:val="00DE3927"/>
    <w:rsid w:val="00DE3EC0"/>
    <w:rsid w:val="00DE45CD"/>
    <w:rsid w:val="00DE4631"/>
    <w:rsid w:val="00DE4A61"/>
    <w:rsid w:val="00DE4B66"/>
    <w:rsid w:val="00DE4CD1"/>
    <w:rsid w:val="00DE4E89"/>
    <w:rsid w:val="00DE6D6F"/>
    <w:rsid w:val="00DE6ECB"/>
    <w:rsid w:val="00DF081C"/>
    <w:rsid w:val="00DF1584"/>
    <w:rsid w:val="00DF2F12"/>
    <w:rsid w:val="00DF31A8"/>
    <w:rsid w:val="00DF4BC4"/>
    <w:rsid w:val="00DF4CA3"/>
    <w:rsid w:val="00DF4D7D"/>
    <w:rsid w:val="00DF5FDD"/>
    <w:rsid w:val="00DF6B37"/>
    <w:rsid w:val="00DF7176"/>
    <w:rsid w:val="00E00B0E"/>
    <w:rsid w:val="00E0108D"/>
    <w:rsid w:val="00E031AE"/>
    <w:rsid w:val="00E04F57"/>
    <w:rsid w:val="00E050F7"/>
    <w:rsid w:val="00E05E02"/>
    <w:rsid w:val="00E069C1"/>
    <w:rsid w:val="00E07364"/>
    <w:rsid w:val="00E1022D"/>
    <w:rsid w:val="00E1175A"/>
    <w:rsid w:val="00E11907"/>
    <w:rsid w:val="00E12282"/>
    <w:rsid w:val="00E12516"/>
    <w:rsid w:val="00E127AD"/>
    <w:rsid w:val="00E12F0C"/>
    <w:rsid w:val="00E154AF"/>
    <w:rsid w:val="00E158FC"/>
    <w:rsid w:val="00E20E89"/>
    <w:rsid w:val="00E220E1"/>
    <w:rsid w:val="00E229CE"/>
    <w:rsid w:val="00E23B68"/>
    <w:rsid w:val="00E2596C"/>
    <w:rsid w:val="00E25D25"/>
    <w:rsid w:val="00E26DA5"/>
    <w:rsid w:val="00E27DB2"/>
    <w:rsid w:val="00E30872"/>
    <w:rsid w:val="00E316D6"/>
    <w:rsid w:val="00E31B3B"/>
    <w:rsid w:val="00E31CAA"/>
    <w:rsid w:val="00E322B1"/>
    <w:rsid w:val="00E332BD"/>
    <w:rsid w:val="00E3388A"/>
    <w:rsid w:val="00E33A36"/>
    <w:rsid w:val="00E340E3"/>
    <w:rsid w:val="00E3465E"/>
    <w:rsid w:val="00E406BA"/>
    <w:rsid w:val="00E4086C"/>
    <w:rsid w:val="00E40CD4"/>
    <w:rsid w:val="00E41705"/>
    <w:rsid w:val="00E42A28"/>
    <w:rsid w:val="00E44B05"/>
    <w:rsid w:val="00E44D93"/>
    <w:rsid w:val="00E45835"/>
    <w:rsid w:val="00E461DF"/>
    <w:rsid w:val="00E50587"/>
    <w:rsid w:val="00E508F1"/>
    <w:rsid w:val="00E50DC7"/>
    <w:rsid w:val="00E5327B"/>
    <w:rsid w:val="00E53853"/>
    <w:rsid w:val="00E53867"/>
    <w:rsid w:val="00E554F6"/>
    <w:rsid w:val="00E56842"/>
    <w:rsid w:val="00E569E2"/>
    <w:rsid w:val="00E57580"/>
    <w:rsid w:val="00E5780D"/>
    <w:rsid w:val="00E60899"/>
    <w:rsid w:val="00E608FC"/>
    <w:rsid w:val="00E6198F"/>
    <w:rsid w:val="00E62663"/>
    <w:rsid w:val="00E6346E"/>
    <w:rsid w:val="00E63625"/>
    <w:rsid w:val="00E64086"/>
    <w:rsid w:val="00E6419B"/>
    <w:rsid w:val="00E64E8E"/>
    <w:rsid w:val="00E65227"/>
    <w:rsid w:val="00E65E47"/>
    <w:rsid w:val="00E664C8"/>
    <w:rsid w:val="00E669F2"/>
    <w:rsid w:val="00E70799"/>
    <w:rsid w:val="00E7230D"/>
    <w:rsid w:val="00E72744"/>
    <w:rsid w:val="00E7289F"/>
    <w:rsid w:val="00E7435A"/>
    <w:rsid w:val="00E747B0"/>
    <w:rsid w:val="00E74F7F"/>
    <w:rsid w:val="00E76442"/>
    <w:rsid w:val="00E77D59"/>
    <w:rsid w:val="00E80C27"/>
    <w:rsid w:val="00E80F3E"/>
    <w:rsid w:val="00E81A74"/>
    <w:rsid w:val="00E82F68"/>
    <w:rsid w:val="00E8344C"/>
    <w:rsid w:val="00E8476D"/>
    <w:rsid w:val="00E84827"/>
    <w:rsid w:val="00E87C7B"/>
    <w:rsid w:val="00E9053A"/>
    <w:rsid w:val="00E91068"/>
    <w:rsid w:val="00E91589"/>
    <w:rsid w:val="00E922D1"/>
    <w:rsid w:val="00E932A2"/>
    <w:rsid w:val="00E93BC4"/>
    <w:rsid w:val="00E94998"/>
    <w:rsid w:val="00E949D0"/>
    <w:rsid w:val="00E95210"/>
    <w:rsid w:val="00E96521"/>
    <w:rsid w:val="00EA0037"/>
    <w:rsid w:val="00EA0C64"/>
    <w:rsid w:val="00EA0FD3"/>
    <w:rsid w:val="00EA3E00"/>
    <w:rsid w:val="00EA409C"/>
    <w:rsid w:val="00EA5233"/>
    <w:rsid w:val="00EA5322"/>
    <w:rsid w:val="00EA5CBE"/>
    <w:rsid w:val="00EA6B25"/>
    <w:rsid w:val="00EA6CF2"/>
    <w:rsid w:val="00EA7F21"/>
    <w:rsid w:val="00EB0659"/>
    <w:rsid w:val="00EB0775"/>
    <w:rsid w:val="00EB111B"/>
    <w:rsid w:val="00EB1530"/>
    <w:rsid w:val="00EB1AD5"/>
    <w:rsid w:val="00EB20C5"/>
    <w:rsid w:val="00EB251C"/>
    <w:rsid w:val="00EB2E8E"/>
    <w:rsid w:val="00EB2FA0"/>
    <w:rsid w:val="00EB32DA"/>
    <w:rsid w:val="00EB3305"/>
    <w:rsid w:val="00EB42B9"/>
    <w:rsid w:val="00EB5543"/>
    <w:rsid w:val="00EB5B77"/>
    <w:rsid w:val="00EB5FE1"/>
    <w:rsid w:val="00EB637F"/>
    <w:rsid w:val="00EB68C3"/>
    <w:rsid w:val="00EB6A8C"/>
    <w:rsid w:val="00EB6F08"/>
    <w:rsid w:val="00EB7539"/>
    <w:rsid w:val="00EB777B"/>
    <w:rsid w:val="00EB78EE"/>
    <w:rsid w:val="00EB79BF"/>
    <w:rsid w:val="00EC05E4"/>
    <w:rsid w:val="00EC11D1"/>
    <w:rsid w:val="00EC18F2"/>
    <w:rsid w:val="00EC48E6"/>
    <w:rsid w:val="00EC5B74"/>
    <w:rsid w:val="00EC680F"/>
    <w:rsid w:val="00EC72CE"/>
    <w:rsid w:val="00ED0637"/>
    <w:rsid w:val="00ED10A5"/>
    <w:rsid w:val="00ED1273"/>
    <w:rsid w:val="00ED1D76"/>
    <w:rsid w:val="00ED1E83"/>
    <w:rsid w:val="00ED2E37"/>
    <w:rsid w:val="00ED5437"/>
    <w:rsid w:val="00ED60CE"/>
    <w:rsid w:val="00ED7935"/>
    <w:rsid w:val="00ED7B53"/>
    <w:rsid w:val="00EE0496"/>
    <w:rsid w:val="00EE098C"/>
    <w:rsid w:val="00EE0DA6"/>
    <w:rsid w:val="00EE1417"/>
    <w:rsid w:val="00EE2565"/>
    <w:rsid w:val="00EE42A0"/>
    <w:rsid w:val="00EE4A4B"/>
    <w:rsid w:val="00EE5697"/>
    <w:rsid w:val="00EE6A63"/>
    <w:rsid w:val="00EE6EA3"/>
    <w:rsid w:val="00EF0633"/>
    <w:rsid w:val="00EF1540"/>
    <w:rsid w:val="00EF2C73"/>
    <w:rsid w:val="00EF504A"/>
    <w:rsid w:val="00EF50FB"/>
    <w:rsid w:val="00EF520B"/>
    <w:rsid w:val="00EF57F8"/>
    <w:rsid w:val="00EF670A"/>
    <w:rsid w:val="00F00849"/>
    <w:rsid w:val="00F0088A"/>
    <w:rsid w:val="00F00AF2"/>
    <w:rsid w:val="00F018E5"/>
    <w:rsid w:val="00F02BF7"/>
    <w:rsid w:val="00F034BF"/>
    <w:rsid w:val="00F03995"/>
    <w:rsid w:val="00F03A23"/>
    <w:rsid w:val="00F068C0"/>
    <w:rsid w:val="00F07C72"/>
    <w:rsid w:val="00F10811"/>
    <w:rsid w:val="00F108C2"/>
    <w:rsid w:val="00F10D42"/>
    <w:rsid w:val="00F1114A"/>
    <w:rsid w:val="00F12F02"/>
    <w:rsid w:val="00F130AA"/>
    <w:rsid w:val="00F136FE"/>
    <w:rsid w:val="00F13F4B"/>
    <w:rsid w:val="00F14B99"/>
    <w:rsid w:val="00F15953"/>
    <w:rsid w:val="00F160D8"/>
    <w:rsid w:val="00F16ED9"/>
    <w:rsid w:val="00F1779A"/>
    <w:rsid w:val="00F20646"/>
    <w:rsid w:val="00F2099F"/>
    <w:rsid w:val="00F2176C"/>
    <w:rsid w:val="00F22AD2"/>
    <w:rsid w:val="00F23909"/>
    <w:rsid w:val="00F2434E"/>
    <w:rsid w:val="00F25579"/>
    <w:rsid w:val="00F25BB5"/>
    <w:rsid w:val="00F30176"/>
    <w:rsid w:val="00F301DD"/>
    <w:rsid w:val="00F3089F"/>
    <w:rsid w:val="00F31439"/>
    <w:rsid w:val="00F3298A"/>
    <w:rsid w:val="00F3345F"/>
    <w:rsid w:val="00F335AB"/>
    <w:rsid w:val="00F345EE"/>
    <w:rsid w:val="00F37DEA"/>
    <w:rsid w:val="00F40AC6"/>
    <w:rsid w:val="00F41AC9"/>
    <w:rsid w:val="00F42B51"/>
    <w:rsid w:val="00F42CC2"/>
    <w:rsid w:val="00F43931"/>
    <w:rsid w:val="00F44597"/>
    <w:rsid w:val="00F44D60"/>
    <w:rsid w:val="00F45A2A"/>
    <w:rsid w:val="00F45D8B"/>
    <w:rsid w:val="00F4622C"/>
    <w:rsid w:val="00F466B6"/>
    <w:rsid w:val="00F46AF5"/>
    <w:rsid w:val="00F47202"/>
    <w:rsid w:val="00F4785A"/>
    <w:rsid w:val="00F478F8"/>
    <w:rsid w:val="00F52365"/>
    <w:rsid w:val="00F54503"/>
    <w:rsid w:val="00F54887"/>
    <w:rsid w:val="00F54C6A"/>
    <w:rsid w:val="00F55A02"/>
    <w:rsid w:val="00F55F6B"/>
    <w:rsid w:val="00F56B1F"/>
    <w:rsid w:val="00F57FAF"/>
    <w:rsid w:val="00F618EC"/>
    <w:rsid w:val="00F6263D"/>
    <w:rsid w:val="00F62D18"/>
    <w:rsid w:val="00F632FE"/>
    <w:rsid w:val="00F66116"/>
    <w:rsid w:val="00F66669"/>
    <w:rsid w:val="00F67E85"/>
    <w:rsid w:val="00F70C96"/>
    <w:rsid w:val="00F71755"/>
    <w:rsid w:val="00F7201A"/>
    <w:rsid w:val="00F731F2"/>
    <w:rsid w:val="00F73B3A"/>
    <w:rsid w:val="00F75595"/>
    <w:rsid w:val="00F76078"/>
    <w:rsid w:val="00F7785E"/>
    <w:rsid w:val="00F77ED4"/>
    <w:rsid w:val="00F80CFD"/>
    <w:rsid w:val="00F80D57"/>
    <w:rsid w:val="00F8253C"/>
    <w:rsid w:val="00F87882"/>
    <w:rsid w:val="00F87A78"/>
    <w:rsid w:val="00F87BBE"/>
    <w:rsid w:val="00F900DA"/>
    <w:rsid w:val="00F906DC"/>
    <w:rsid w:val="00F907E1"/>
    <w:rsid w:val="00F90E7D"/>
    <w:rsid w:val="00F91229"/>
    <w:rsid w:val="00F921B4"/>
    <w:rsid w:val="00F941F0"/>
    <w:rsid w:val="00F94317"/>
    <w:rsid w:val="00F94A61"/>
    <w:rsid w:val="00F94CAA"/>
    <w:rsid w:val="00F95117"/>
    <w:rsid w:val="00F9568C"/>
    <w:rsid w:val="00F9583C"/>
    <w:rsid w:val="00F9653D"/>
    <w:rsid w:val="00FA181E"/>
    <w:rsid w:val="00FA34D4"/>
    <w:rsid w:val="00FA52DA"/>
    <w:rsid w:val="00FA5B1A"/>
    <w:rsid w:val="00FA768F"/>
    <w:rsid w:val="00FB00AD"/>
    <w:rsid w:val="00FB01DD"/>
    <w:rsid w:val="00FB154B"/>
    <w:rsid w:val="00FB16F2"/>
    <w:rsid w:val="00FB1742"/>
    <w:rsid w:val="00FB3004"/>
    <w:rsid w:val="00FB3C8F"/>
    <w:rsid w:val="00FB5437"/>
    <w:rsid w:val="00FB71B5"/>
    <w:rsid w:val="00FC00F4"/>
    <w:rsid w:val="00FC073F"/>
    <w:rsid w:val="00FC0FD3"/>
    <w:rsid w:val="00FC3423"/>
    <w:rsid w:val="00FC40D7"/>
    <w:rsid w:val="00FC4DF0"/>
    <w:rsid w:val="00FC5521"/>
    <w:rsid w:val="00FC5558"/>
    <w:rsid w:val="00FC583B"/>
    <w:rsid w:val="00FC586B"/>
    <w:rsid w:val="00FC58A3"/>
    <w:rsid w:val="00FC6746"/>
    <w:rsid w:val="00FC6752"/>
    <w:rsid w:val="00FC76F7"/>
    <w:rsid w:val="00FD02F4"/>
    <w:rsid w:val="00FD15C9"/>
    <w:rsid w:val="00FD2D44"/>
    <w:rsid w:val="00FD38A1"/>
    <w:rsid w:val="00FD4F97"/>
    <w:rsid w:val="00FD64FB"/>
    <w:rsid w:val="00FD6E37"/>
    <w:rsid w:val="00FD71A3"/>
    <w:rsid w:val="00FD72CD"/>
    <w:rsid w:val="00FE1594"/>
    <w:rsid w:val="00FE1C83"/>
    <w:rsid w:val="00FE2588"/>
    <w:rsid w:val="00FE2C84"/>
    <w:rsid w:val="00FE3589"/>
    <w:rsid w:val="00FE377D"/>
    <w:rsid w:val="00FE3C0C"/>
    <w:rsid w:val="00FE41A4"/>
    <w:rsid w:val="00FE42B0"/>
    <w:rsid w:val="00FE4816"/>
    <w:rsid w:val="00FE49A0"/>
    <w:rsid w:val="00FE5384"/>
    <w:rsid w:val="00FE5F32"/>
    <w:rsid w:val="00FE6058"/>
    <w:rsid w:val="00FF0F6F"/>
    <w:rsid w:val="00FF2426"/>
    <w:rsid w:val="00FF469A"/>
    <w:rsid w:val="00FF50C4"/>
    <w:rsid w:val="00FF5178"/>
    <w:rsid w:val="00FF537A"/>
    <w:rsid w:val="00FF55BE"/>
    <w:rsid w:val="00FF6AD5"/>
    <w:rsid w:val="00FF6D85"/>
    <w:rsid w:val="00FF7F00"/>
    <w:rsid w:val="1E63423E"/>
    <w:rsid w:val="2127F6AA"/>
    <w:rsid w:val="3476D9AB"/>
    <w:rsid w:val="3E97F8DE"/>
    <w:rsid w:val="4D9B8E3A"/>
    <w:rsid w:val="6E08614B"/>
    <w:rsid w:val="71E61B7E"/>
    <w:rsid w:val="7A3CC9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4600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 w:unhideWhenUsed="1"/>
    <w:lsdException w:name="List Bullet 3" w:semiHidden="1" w:uiPriority="1" w:unhideWhenUsed="1"/>
    <w:lsdException w:name="List Bullet 4" w:semiHidden="1" w:uiPriority="1"/>
    <w:lsdException w:name="List Bullet 5" w:semiHidden="1" w:qFormat="1"/>
    <w:lsdException w:name="List Number 2" w:semiHidden="1" w:uiPriority="1" w:unhideWhenUsed="1"/>
    <w:lsdException w:name="List Number 3" w:semiHidden="1" w:uiPriority="1" w:unhideWhenUsed="1"/>
    <w:lsdException w:name="List Number 4" w:uiPriority="1"/>
    <w:lsdException w:name="List Number 5" w:semiHidden="1" w:uiPriority="0"/>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uiPriority="0"/>
    <w:lsdException w:name="List Continue 5" w:semiHidden="1"/>
    <w:lsdException w:name="Message Header" w:semiHidden="1" w:unhideWhenUsed="1"/>
    <w:lsdException w:name="Subtitle" w:uiPriority="11"/>
    <w:lsdException w:name="Salutation" w:semiHidden="1" w:unhideWhenUsed="1"/>
    <w:lsdException w:name="Date" w:semiHidden="1" w:uiPriority="3" w:unhideWhenUsed="1" w:qFormat="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iPriority="0" w:unhideWhenUsed="1"/>
    <w:lsdException w:name="Strong" w:uiPriority="22"/>
    <w:lsdException w:name="Emphasis"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074887"/>
    <w:rPr>
      <w:rFonts w:ascii="Aptos" w:eastAsia="Calibri" w:hAnsi="Aptos" w:cs="Times New Roman"/>
      <w:sz w:val="24"/>
    </w:rPr>
  </w:style>
  <w:style w:type="paragraph" w:styleId="Heading1">
    <w:name w:val="heading 1"/>
    <w:next w:val="Normal"/>
    <w:link w:val="Heading1Char"/>
    <w:uiPriority w:val="2"/>
    <w:qFormat/>
    <w:rsid w:val="00584AA1"/>
    <w:pPr>
      <w:keepNext/>
      <w:keepLines/>
      <w:spacing w:before="360"/>
      <w:outlineLvl w:val="0"/>
    </w:pPr>
    <w:rPr>
      <w:rFonts w:ascii="Aptos" w:eastAsiaTheme="majorEastAsia" w:hAnsi="Aptos" w:cstheme="majorBidi"/>
      <w:bCs/>
      <w:color w:val="000000" w:themeColor="text2"/>
      <w:sz w:val="44"/>
      <w:szCs w:val="28"/>
    </w:rPr>
  </w:style>
  <w:style w:type="paragraph" w:styleId="Heading2">
    <w:name w:val="heading 2"/>
    <w:basedOn w:val="Heading1"/>
    <w:next w:val="Normal"/>
    <w:link w:val="Heading2Char"/>
    <w:uiPriority w:val="2"/>
    <w:qFormat/>
    <w:rsid w:val="00290FC5"/>
    <w:pPr>
      <w:spacing w:before="240"/>
      <w:outlineLvl w:val="1"/>
    </w:pPr>
    <w:rPr>
      <w:bCs w:val="0"/>
      <w:sz w:val="36"/>
      <w:szCs w:val="26"/>
    </w:rPr>
  </w:style>
  <w:style w:type="paragraph" w:styleId="Heading3">
    <w:name w:val="heading 3"/>
    <w:basedOn w:val="Heading2"/>
    <w:next w:val="Normal"/>
    <w:link w:val="Heading3Char"/>
    <w:uiPriority w:val="2"/>
    <w:qFormat/>
    <w:rsid w:val="00290FC5"/>
    <w:pPr>
      <w:outlineLvl w:val="2"/>
    </w:pPr>
    <w:rPr>
      <w:bCs/>
      <w:sz w:val="28"/>
    </w:rPr>
  </w:style>
  <w:style w:type="paragraph" w:styleId="Heading4">
    <w:name w:val="heading 4"/>
    <w:basedOn w:val="Heading3"/>
    <w:next w:val="Normal"/>
    <w:link w:val="Heading4Char"/>
    <w:uiPriority w:val="2"/>
    <w:qFormat/>
    <w:rsid w:val="00290FC5"/>
    <w:pPr>
      <w:outlineLvl w:val="3"/>
    </w:pPr>
    <w:rPr>
      <w:bCs w:val="0"/>
      <w:iCs/>
      <w:sz w:val="22"/>
    </w:rPr>
  </w:style>
  <w:style w:type="paragraph" w:styleId="Heading5">
    <w:name w:val="heading 5"/>
    <w:next w:val="Normal"/>
    <w:link w:val="Heading5Char"/>
    <w:uiPriority w:val="2"/>
    <w:qFormat/>
    <w:rsid w:val="00584AA1"/>
    <w:pPr>
      <w:keepNext/>
      <w:keepLines/>
      <w:numPr>
        <w:ilvl w:val="4"/>
      </w:numPr>
      <w:spacing w:before="240"/>
      <w:outlineLvl w:val="4"/>
    </w:pPr>
    <w:rPr>
      <w:rFonts w:ascii="Aptos" w:eastAsiaTheme="majorEastAsia" w:hAnsi="Aptos" w:cstheme="majorBidi"/>
      <w:iCs/>
      <w:szCs w:val="26"/>
    </w:rPr>
  </w:style>
  <w:style w:type="paragraph" w:styleId="Heading6">
    <w:name w:val="heading 6"/>
    <w:aliases w:val="Appendix A"/>
    <w:next w:val="Normal"/>
    <w:link w:val="Heading6Char"/>
    <w:uiPriority w:val="5"/>
    <w:qFormat/>
    <w:rsid w:val="0042516E"/>
    <w:pPr>
      <w:keepNext/>
      <w:keepLines/>
      <w:pageBreakBefore/>
      <w:spacing w:before="0"/>
      <w:outlineLvl w:val="5"/>
    </w:pPr>
    <w:rPr>
      <w:rFonts w:ascii="Aptos" w:eastAsiaTheme="majorEastAsia" w:hAnsi="Aptos" w:cstheme="majorBidi"/>
      <w:color w:val="000000" w:themeColor="text2"/>
      <w:sz w:val="44"/>
      <w:szCs w:val="26"/>
    </w:rPr>
  </w:style>
  <w:style w:type="paragraph" w:styleId="Heading7">
    <w:name w:val="heading 7"/>
    <w:aliases w:val="Appendix A.1"/>
    <w:basedOn w:val="Heading6"/>
    <w:next w:val="Normal"/>
    <w:link w:val="Heading7Char"/>
    <w:uiPriority w:val="5"/>
    <w:qFormat/>
    <w:rsid w:val="00D72500"/>
    <w:pPr>
      <w:pageBreakBefore w:val="0"/>
      <w:spacing w:before="240"/>
      <w:outlineLvl w:val="6"/>
    </w:pPr>
    <w:rPr>
      <w:iCs/>
      <w:sz w:val="36"/>
    </w:rPr>
  </w:style>
  <w:style w:type="paragraph" w:styleId="Heading8">
    <w:name w:val="heading 8"/>
    <w:aliases w:val="Appendix A.1.1"/>
    <w:basedOn w:val="Heading7"/>
    <w:next w:val="Normal"/>
    <w:link w:val="Heading8Char"/>
    <w:uiPriority w:val="5"/>
    <w:qFormat/>
    <w:rsid w:val="00D72500"/>
    <w:pPr>
      <w:outlineLvl w:val="7"/>
    </w:pPr>
    <w:rPr>
      <w:sz w:val="28"/>
      <w:szCs w:val="20"/>
    </w:rPr>
  </w:style>
  <w:style w:type="paragraph" w:styleId="Heading9">
    <w:name w:val="heading 9"/>
    <w:aliases w:val="Task"/>
    <w:next w:val="Normal"/>
    <w:link w:val="Heading9Char"/>
    <w:uiPriority w:val="5"/>
    <w:rsid w:val="0042516E"/>
    <w:pPr>
      <w:keepNext/>
      <w:spacing w:before="240"/>
      <w:outlineLvl w:val="8"/>
    </w:pPr>
    <w:rPr>
      <w:rFonts w:ascii="Aptos" w:eastAsiaTheme="majorEastAsia" w:hAnsi="Aptos" w:cstheme="majorBidi"/>
      <w:iCs/>
      <w:color w:val="000000" w:themeColor="text2"/>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Bullets">
    <w:name w:val="Outline Bullets"/>
    <w:uiPriority w:val="99"/>
    <w:rsid w:val="00BE03C1"/>
    <w:pPr>
      <w:numPr>
        <w:numId w:val="1"/>
      </w:numPr>
    </w:pPr>
  </w:style>
  <w:style w:type="character" w:customStyle="1" w:styleId="Heading1Char">
    <w:name w:val="Heading 1 Char"/>
    <w:basedOn w:val="DefaultParagraphFont"/>
    <w:link w:val="Heading1"/>
    <w:uiPriority w:val="2"/>
    <w:rsid w:val="00584AA1"/>
    <w:rPr>
      <w:rFonts w:ascii="Aptos" w:eastAsiaTheme="majorEastAsia" w:hAnsi="Aptos" w:cstheme="majorBidi"/>
      <w:bCs/>
      <w:color w:val="000000" w:themeColor="text2"/>
      <w:sz w:val="44"/>
      <w:szCs w:val="28"/>
    </w:rPr>
  </w:style>
  <w:style w:type="paragraph" w:styleId="ListBullet">
    <w:name w:val="List Bullet"/>
    <w:basedOn w:val="Normal"/>
    <w:uiPriority w:val="1"/>
    <w:qFormat/>
    <w:rsid w:val="00C27527"/>
    <w:pPr>
      <w:keepLines/>
      <w:numPr>
        <w:numId w:val="14"/>
      </w:numPr>
      <w:ind w:left="357" w:hanging="357"/>
    </w:pPr>
  </w:style>
  <w:style w:type="paragraph" w:styleId="ListBullet2">
    <w:name w:val="List Bullet 2"/>
    <w:basedOn w:val="ListBullet"/>
    <w:uiPriority w:val="1"/>
    <w:rsid w:val="0093673E"/>
    <w:pPr>
      <w:numPr>
        <w:ilvl w:val="1"/>
      </w:numPr>
    </w:pPr>
  </w:style>
  <w:style w:type="paragraph" w:styleId="ListBullet3">
    <w:name w:val="List Bullet 3"/>
    <w:basedOn w:val="ListBullet2"/>
    <w:uiPriority w:val="1"/>
    <w:rsid w:val="0093673E"/>
    <w:pPr>
      <w:numPr>
        <w:ilvl w:val="2"/>
      </w:numPr>
    </w:pPr>
  </w:style>
  <w:style w:type="numbering" w:customStyle="1" w:styleId="OutlineNumbers">
    <w:name w:val="Outline Numbers"/>
    <w:uiPriority w:val="99"/>
    <w:rsid w:val="007D72CB"/>
    <w:pPr>
      <w:numPr>
        <w:numId w:val="2"/>
      </w:numPr>
    </w:pPr>
  </w:style>
  <w:style w:type="paragraph" w:styleId="ListNumber">
    <w:name w:val="List Number"/>
    <w:basedOn w:val="Normal"/>
    <w:uiPriority w:val="1"/>
    <w:qFormat/>
    <w:rsid w:val="007D72CB"/>
  </w:style>
  <w:style w:type="paragraph" w:styleId="ListNumber2">
    <w:name w:val="List Number 2"/>
    <w:basedOn w:val="ListNumber"/>
    <w:uiPriority w:val="1"/>
    <w:rsid w:val="002E794E"/>
    <w:pPr>
      <w:keepLines/>
      <w:numPr>
        <w:ilvl w:val="1"/>
      </w:numPr>
    </w:pPr>
  </w:style>
  <w:style w:type="paragraph" w:styleId="ListNumber3">
    <w:name w:val="List Number 3"/>
    <w:basedOn w:val="ListNumber2"/>
    <w:uiPriority w:val="1"/>
    <w:rsid w:val="0007515E"/>
    <w:pPr>
      <w:numPr>
        <w:ilvl w:val="2"/>
      </w:numPr>
    </w:pPr>
  </w:style>
  <w:style w:type="character" w:styleId="Strong">
    <w:name w:val="Strong"/>
    <w:basedOn w:val="DefaultParagraphFont"/>
    <w:uiPriority w:val="9"/>
    <w:semiHidden/>
    <w:rsid w:val="00D669BA"/>
    <w:rPr>
      <w:rFonts w:ascii="Aptos" w:hAnsi="Aptos"/>
      <w:b/>
      <w:bCs/>
    </w:rPr>
  </w:style>
  <w:style w:type="character" w:customStyle="1" w:styleId="Heading2Char">
    <w:name w:val="Heading 2 Char"/>
    <w:basedOn w:val="DefaultParagraphFont"/>
    <w:link w:val="Heading2"/>
    <w:uiPriority w:val="2"/>
    <w:rsid w:val="00290FC5"/>
    <w:rPr>
      <w:rFonts w:ascii="Aptos" w:eastAsiaTheme="majorEastAsia" w:hAnsi="Aptos" w:cstheme="majorBidi"/>
      <w:color w:val="000000" w:themeColor="text2"/>
      <w:sz w:val="36"/>
      <w:szCs w:val="26"/>
    </w:rPr>
  </w:style>
  <w:style w:type="paragraph" w:styleId="BodyText">
    <w:name w:val="Body Text"/>
    <w:link w:val="BodyTextChar"/>
    <w:autoRedefine/>
    <w:uiPriority w:val="99"/>
    <w:semiHidden/>
    <w:rsid w:val="0042516E"/>
    <w:pPr>
      <w:keepLines/>
    </w:pPr>
    <w:rPr>
      <w:rFonts w:ascii="Aptos" w:hAnsi="Aptos"/>
    </w:rPr>
  </w:style>
  <w:style w:type="character" w:customStyle="1" w:styleId="BodyTextChar">
    <w:name w:val="Body Text Char"/>
    <w:basedOn w:val="DefaultParagraphFont"/>
    <w:link w:val="BodyText"/>
    <w:uiPriority w:val="99"/>
    <w:semiHidden/>
    <w:rsid w:val="0042516E"/>
    <w:rPr>
      <w:rFonts w:ascii="Aptos" w:hAnsi="Aptos"/>
    </w:rPr>
  </w:style>
  <w:style w:type="character" w:customStyle="1" w:styleId="Heading3Char">
    <w:name w:val="Heading 3 Char"/>
    <w:basedOn w:val="DefaultParagraphFont"/>
    <w:link w:val="Heading3"/>
    <w:uiPriority w:val="2"/>
    <w:rsid w:val="00290FC5"/>
    <w:rPr>
      <w:rFonts w:ascii="Aptos" w:eastAsiaTheme="majorEastAsia" w:hAnsi="Aptos" w:cstheme="majorBidi"/>
      <w:bCs/>
      <w:color w:val="000000" w:themeColor="text2"/>
      <w:sz w:val="28"/>
      <w:szCs w:val="26"/>
    </w:rPr>
  </w:style>
  <w:style w:type="character" w:customStyle="1" w:styleId="Heading4Char">
    <w:name w:val="Heading 4 Char"/>
    <w:basedOn w:val="DefaultParagraphFont"/>
    <w:link w:val="Heading4"/>
    <w:uiPriority w:val="2"/>
    <w:rsid w:val="00290FC5"/>
    <w:rPr>
      <w:rFonts w:ascii="Aptos" w:eastAsiaTheme="majorEastAsia" w:hAnsi="Aptos" w:cstheme="majorBidi"/>
      <w:iCs/>
      <w:color w:val="000000" w:themeColor="text2"/>
      <w:szCs w:val="26"/>
    </w:rPr>
  </w:style>
  <w:style w:type="character" w:customStyle="1" w:styleId="Heading5Char">
    <w:name w:val="Heading 5 Char"/>
    <w:basedOn w:val="DefaultParagraphFont"/>
    <w:link w:val="Heading5"/>
    <w:uiPriority w:val="2"/>
    <w:rsid w:val="00584AA1"/>
    <w:rPr>
      <w:rFonts w:ascii="Aptos" w:eastAsiaTheme="majorEastAsia" w:hAnsi="Aptos" w:cstheme="majorBidi"/>
      <w:iCs/>
      <w:szCs w:val="26"/>
    </w:rPr>
  </w:style>
  <w:style w:type="character" w:customStyle="1" w:styleId="Heading6Char">
    <w:name w:val="Heading 6 Char"/>
    <w:aliases w:val="Appendix A Char"/>
    <w:basedOn w:val="DefaultParagraphFont"/>
    <w:link w:val="Heading6"/>
    <w:uiPriority w:val="5"/>
    <w:rsid w:val="0042516E"/>
    <w:rPr>
      <w:rFonts w:ascii="Aptos" w:eastAsiaTheme="majorEastAsia" w:hAnsi="Aptos" w:cstheme="majorBidi"/>
      <w:color w:val="000000" w:themeColor="text2"/>
      <w:sz w:val="44"/>
      <w:szCs w:val="26"/>
    </w:rPr>
  </w:style>
  <w:style w:type="character" w:customStyle="1" w:styleId="Heading7Char">
    <w:name w:val="Heading 7 Char"/>
    <w:aliases w:val="Appendix A.1 Char"/>
    <w:basedOn w:val="DefaultParagraphFont"/>
    <w:link w:val="Heading7"/>
    <w:uiPriority w:val="5"/>
    <w:rsid w:val="00D72500"/>
    <w:rPr>
      <w:rFonts w:ascii="Aptos" w:eastAsiaTheme="majorEastAsia" w:hAnsi="Aptos" w:cstheme="majorBidi"/>
      <w:iCs/>
      <w:color w:val="000000" w:themeColor="text2"/>
      <w:sz w:val="36"/>
      <w:szCs w:val="26"/>
    </w:rPr>
  </w:style>
  <w:style w:type="character" w:customStyle="1" w:styleId="Heading8Char">
    <w:name w:val="Heading 8 Char"/>
    <w:aliases w:val="Appendix A.1.1 Char"/>
    <w:basedOn w:val="DefaultParagraphFont"/>
    <w:link w:val="Heading8"/>
    <w:uiPriority w:val="5"/>
    <w:rsid w:val="00D72500"/>
    <w:rPr>
      <w:rFonts w:ascii="Aptos" w:eastAsiaTheme="majorEastAsia" w:hAnsi="Aptos" w:cstheme="majorBidi"/>
      <w:iCs/>
      <w:color w:val="000000" w:themeColor="text2"/>
      <w:sz w:val="28"/>
      <w:szCs w:val="20"/>
    </w:rPr>
  </w:style>
  <w:style w:type="character" w:customStyle="1" w:styleId="Heading9Char">
    <w:name w:val="Heading 9 Char"/>
    <w:aliases w:val="Task Char"/>
    <w:basedOn w:val="DefaultParagraphFont"/>
    <w:link w:val="Heading9"/>
    <w:uiPriority w:val="5"/>
    <w:rsid w:val="0042516E"/>
    <w:rPr>
      <w:rFonts w:ascii="Aptos" w:eastAsiaTheme="majorEastAsia" w:hAnsi="Aptos" w:cstheme="majorBidi"/>
      <w:iCs/>
      <w:color w:val="000000" w:themeColor="text2"/>
      <w:sz w:val="36"/>
      <w:szCs w:val="26"/>
    </w:rPr>
  </w:style>
  <w:style w:type="paragraph" w:customStyle="1" w:styleId="Heading1NoNum">
    <w:name w:val="Heading 1 NoNum"/>
    <w:next w:val="Normal"/>
    <w:link w:val="Heading1NoNumChar"/>
    <w:uiPriority w:val="4"/>
    <w:qFormat/>
    <w:rsid w:val="00287187"/>
    <w:pPr>
      <w:keepNext/>
      <w:keepLines/>
      <w:spacing w:before="360"/>
    </w:pPr>
    <w:rPr>
      <w:rFonts w:ascii="Aptos" w:hAnsi="Aptos"/>
      <w:color w:val="000000" w:themeColor="text2"/>
      <w:sz w:val="44"/>
    </w:rPr>
  </w:style>
  <w:style w:type="paragraph" w:customStyle="1" w:styleId="Heading2NoNum">
    <w:name w:val="Heading 2 NoNum"/>
    <w:basedOn w:val="Heading1NoNum"/>
    <w:next w:val="Normal"/>
    <w:link w:val="Heading2NoNumChar"/>
    <w:uiPriority w:val="4"/>
    <w:qFormat/>
    <w:rsid w:val="00447D01"/>
    <w:pPr>
      <w:spacing w:before="240"/>
    </w:pPr>
    <w:rPr>
      <w:sz w:val="36"/>
    </w:rPr>
  </w:style>
  <w:style w:type="paragraph" w:customStyle="1" w:styleId="Heading3NoNum">
    <w:name w:val="Heading 3 NoNum"/>
    <w:basedOn w:val="Heading2NoNum"/>
    <w:next w:val="Normal"/>
    <w:link w:val="Heading3NoNumChar"/>
    <w:uiPriority w:val="4"/>
    <w:qFormat/>
    <w:rsid w:val="00D72500"/>
    <w:rPr>
      <w:sz w:val="28"/>
    </w:rPr>
  </w:style>
  <w:style w:type="paragraph" w:styleId="ListContinue">
    <w:name w:val="List Continue"/>
    <w:basedOn w:val="Normal"/>
    <w:uiPriority w:val="10"/>
    <w:rsid w:val="00940EFF"/>
    <w:pPr>
      <w:ind w:left="360"/>
    </w:pPr>
  </w:style>
  <w:style w:type="paragraph" w:styleId="ListContinue2">
    <w:name w:val="List Continue 2"/>
    <w:basedOn w:val="ListContinue"/>
    <w:uiPriority w:val="10"/>
    <w:rsid w:val="00940EFF"/>
    <w:pPr>
      <w:ind w:left="720"/>
    </w:pPr>
  </w:style>
  <w:style w:type="numbering" w:customStyle="1" w:styleId="Headings">
    <w:name w:val="Headings"/>
    <w:uiPriority w:val="99"/>
    <w:rsid w:val="000621B8"/>
    <w:pPr>
      <w:numPr>
        <w:numId w:val="3"/>
      </w:numPr>
    </w:pPr>
  </w:style>
  <w:style w:type="paragraph" w:styleId="ListContinue3">
    <w:name w:val="List Continue 3"/>
    <w:basedOn w:val="ListContinue2"/>
    <w:uiPriority w:val="10"/>
    <w:rsid w:val="00940EFF"/>
    <w:pPr>
      <w:ind w:left="1080"/>
    </w:pPr>
  </w:style>
  <w:style w:type="paragraph" w:styleId="BodyText2">
    <w:name w:val="Body Text 2"/>
    <w:basedOn w:val="BodyText"/>
    <w:link w:val="BodyText2Char"/>
    <w:uiPriority w:val="99"/>
    <w:semiHidden/>
    <w:rsid w:val="0060391F"/>
    <w:pPr>
      <w:ind w:left="357"/>
    </w:pPr>
  </w:style>
  <w:style w:type="character" w:customStyle="1" w:styleId="BodyText2Char">
    <w:name w:val="Body Text 2 Char"/>
    <w:basedOn w:val="DefaultParagraphFont"/>
    <w:link w:val="BodyText2"/>
    <w:uiPriority w:val="99"/>
    <w:semiHidden/>
    <w:rsid w:val="00254971"/>
    <w:rPr>
      <w:rFonts w:ascii="Arial" w:hAnsi="Arial"/>
    </w:rPr>
  </w:style>
  <w:style w:type="paragraph" w:styleId="BodyText3">
    <w:name w:val="Body Text 3"/>
    <w:basedOn w:val="BodyText2"/>
    <w:link w:val="BodyText3Char"/>
    <w:uiPriority w:val="99"/>
    <w:semiHidden/>
    <w:rsid w:val="00940EFF"/>
    <w:pPr>
      <w:ind w:left="720"/>
    </w:pPr>
    <w:rPr>
      <w:szCs w:val="16"/>
    </w:rPr>
  </w:style>
  <w:style w:type="character" w:customStyle="1" w:styleId="BodyText3Char">
    <w:name w:val="Body Text 3 Char"/>
    <w:basedOn w:val="DefaultParagraphFont"/>
    <w:link w:val="BodyText3"/>
    <w:uiPriority w:val="99"/>
    <w:semiHidden/>
    <w:rsid w:val="00254971"/>
    <w:rPr>
      <w:rFonts w:ascii="Arial" w:hAnsi="Arial"/>
      <w:szCs w:val="16"/>
    </w:rPr>
  </w:style>
  <w:style w:type="character" w:styleId="Emphasis">
    <w:name w:val="Emphasis"/>
    <w:basedOn w:val="DefaultParagraphFont"/>
    <w:uiPriority w:val="10"/>
    <w:semiHidden/>
    <w:unhideWhenUsed/>
    <w:rsid w:val="00E12516"/>
    <w:rPr>
      <w:rFonts w:ascii="Aptos" w:hAnsi="Aptos"/>
      <w:i/>
      <w:iCs/>
    </w:rPr>
  </w:style>
  <w:style w:type="paragraph" w:styleId="Title">
    <w:name w:val="Title"/>
    <w:next w:val="Normal"/>
    <w:link w:val="TitleChar"/>
    <w:uiPriority w:val="10"/>
    <w:unhideWhenUsed/>
    <w:qFormat/>
    <w:rsid w:val="0042516E"/>
    <w:pPr>
      <w:spacing w:before="1800" w:line="240" w:lineRule="auto"/>
    </w:pPr>
    <w:rPr>
      <w:rFonts w:ascii="Aptos" w:eastAsiaTheme="majorEastAsia" w:hAnsi="Aptos" w:cstheme="majorBidi"/>
      <w:color w:val="000000" w:themeColor="text1"/>
      <w:sz w:val="48"/>
      <w:szCs w:val="72"/>
    </w:rPr>
  </w:style>
  <w:style w:type="character" w:customStyle="1" w:styleId="TitleChar">
    <w:name w:val="Title Char"/>
    <w:basedOn w:val="DefaultParagraphFont"/>
    <w:link w:val="Title"/>
    <w:uiPriority w:val="10"/>
    <w:rsid w:val="0042516E"/>
    <w:rPr>
      <w:rFonts w:ascii="Aptos" w:eastAsiaTheme="majorEastAsia" w:hAnsi="Aptos" w:cstheme="majorBidi"/>
      <w:color w:val="000000" w:themeColor="text1"/>
      <w:sz w:val="48"/>
      <w:szCs w:val="72"/>
    </w:rPr>
  </w:style>
  <w:style w:type="paragraph" w:styleId="Subtitle">
    <w:name w:val="Subtitle"/>
    <w:basedOn w:val="Normal"/>
    <w:next w:val="Normal"/>
    <w:link w:val="SubtitleChar"/>
    <w:uiPriority w:val="11"/>
    <w:semiHidden/>
    <w:unhideWhenUsed/>
    <w:rsid w:val="00395802"/>
    <w:pPr>
      <w:numPr>
        <w:ilvl w:val="1"/>
      </w:numPr>
      <w:ind w:left="720"/>
    </w:pPr>
    <w:rPr>
      <w:rFonts w:asciiTheme="majorHAnsi" w:eastAsiaTheme="majorEastAsia" w:hAnsiTheme="majorHAnsi" w:cstheme="majorBidi"/>
      <w:i/>
      <w:iCs/>
      <w:color w:val="8B55F0" w:themeColor="accent2"/>
      <w:spacing w:val="15"/>
      <w:szCs w:val="24"/>
    </w:rPr>
  </w:style>
  <w:style w:type="character" w:customStyle="1" w:styleId="SubtitleChar">
    <w:name w:val="Subtitle Char"/>
    <w:basedOn w:val="DefaultParagraphFont"/>
    <w:link w:val="Subtitle"/>
    <w:uiPriority w:val="11"/>
    <w:semiHidden/>
    <w:rsid w:val="00395802"/>
    <w:rPr>
      <w:rFonts w:asciiTheme="majorHAnsi" w:eastAsiaTheme="majorEastAsia" w:hAnsiTheme="majorHAnsi" w:cstheme="majorBidi"/>
      <w:i/>
      <w:iCs/>
      <w:color w:val="8B55F0" w:themeColor="accent2"/>
      <w:spacing w:val="15"/>
      <w:sz w:val="24"/>
      <w:szCs w:val="24"/>
    </w:rPr>
  </w:style>
  <w:style w:type="table" w:styleId="TableGrid">
    <w:name w:val="Table Grid"/>
    <w:basedOn w:val="TableNormal"/>
    <w:uiPriority w:val="59"/>
    <w:rsid w:val="00FC55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F5FDD"/>
    <w:rPr>
      <w:rFonts w:ascii="Tahoma" w:hAnsi="Tahoma" w:cs="Tahoma"/>
      <w:sz w:val="16"/>
      <w:szCs w:val="16"/>
    </w:rPr>
  </w:style>
  <w:style w:type="character" w:customStyle="1" w:styleId="BalloonTextChar">
    <w:name w:val="Balloon Text Char"/>
    <w:basedOn w:val="DefaultParagraphFont"/>
    <w:link w:val="BalloonText"/>
    <w:uiPriority w:val="99"/>
    <w:semiHidden/>
    <w:rsid w:val="00B11E95"/>
    <w:rPr>
      <w:rFonts w:ascii="Tahoma" w:hAnsi="Tahoma" w:cs="Tahoma"/>
      <w:sz w:val="16"/>
      <w:szCs w:val="16"/>
    </w:rPr>
  </w:style>
  <w:style w:type="paragraph" w:customStyle="1" w:styleId="ContentsHeading">
    <w:name w:val="Contents Heading"/>
    <w:basedOn w:val="Normal"/>
    <w:next w:val="Normal"/>
    <w:uiPriority w:val="99"/>
    <w:rsid w:val="00584AA1"/>
    <w:pPr>
      <w:keepNext/>
      <w:spacing w:before="0"/>
    </w:pPr>
    <w:rPr>
      <w:color w:val="000000" w:themeColor="text2"/>
      <w:sz w:val="44"/>
    </w:rPr>
  </w:style>
  <w:style w:type="paragraph" w:styleId="TOCHeading">
    <w:name w:val="TOC Heading"/>
    <w:basedOn w:val="Heading1"/>
    <w:next w:val="Normal"/>
    <w:uiPriority w:val="39"/>
    <w:semiHidden/>
    <w:qFormat/>
    <w:rsid w:val="00584AA1"/>
    <w:pPr>
      <w:spacing w:before="480" w:after="0"/>
      <w:outlineLvl w:val="9"/>
    </w:pPr>
    <w:rPr>
      <w:sz w:val="28"/>
    </w:rPr>
  </w:style>
  <w:style w:type="paragraph" w:styleId="TOC1">
    <w:name w:val="toc 1"/>
    <w:basedOn w:val="TOCBase"/>
    <w:uiPriority w:val="39"/>
    <w:unhideWhenUsed/>
    <w:rsid w:val="00B3609F"/>
    <w:pPr>
      <w:keepNext/>
      <w:keepLines/>
      <w:tabs>
        <w:tab w:val="clear" w:pos="9639"/>
        <w:tab w:val="right" w:pos="10206"/>
      </w:tabs>
      <w:spacing w:before="120"/>
    </w:pPr>
    <w:rPr>
      <w:rFonts w:ascii="Verdana" w:hAnsi="Verdana"/>
      <w:sz w:val="18"/>
      <w:u w:val="single" w:color="00B0F0"/>
    </w:rPr>
  </w:style>
  <w:style w:type="paragraph" w:styleId="TOC2">
    <w:name w:val="toc 2"/>
    <w:basedOn w:val="TOCBase"/>
    <w:uiPriority w:val="39"/>
    <w:unhideWhenUsed/>
    <w:rsid w:val="00B3609F"/>
    <w:pPr>
      <w:keepLines/>
      <w:tabs>
        <w:tab w:val="clear" w:pos="9639"/>
        <w:tab w:val="right" w:pos="10206"/>
      </w:tabs>
      <w:spacing w:before="120"/>
      <w:ind w:left="357"/>
    </w:pPr>
    <w:rPr>
      <w:rFonts w:ascii="Verdana" w:hAnsi="Verdana"/>
      <w:sz w:val="18"/>
      <w:u w:val="single" w:color="00B0F0"/>
    </w:rPr>
  </w:style>
  <w:style w:type="paragraph" w:styleId="TOC3">
    <w:name w:val="toc 3"/>
    <w:basedOn w:val="TOCBase"/>
    <w:uiPriority w:val="39"/>
    <w:unhideWhenUsed/>
    <w:rsid w:val="00584AA1"/>
    <w:pPr>
      <w:tabs>
        <w:tab w:val="clear" w:pos="9639"/>
        <w:tab w:val="right" w:leader="dot" w:pos="10206"/>
      </w:tabs>
      <w:spacing w:before="120"/>
      <w:ind w:left="720"/>
    </w:pPr>
  </w:style>
  <w:style w:type="character" w:styleId="Hyperlink">
    <w:name w:val="Hyperlink"/>
    <w:basedOn w:val="DefaultParagraphFont"/>
    <w:uiPriority w:val="99"/>
    <w:rsid w:val="00614E9B"/>
    <w:rPr>
      <w:rFonts w:ascii="Aptos" w:hAnsi="Aptos"/>
      <w:color w:val="1B6CFF" w:themeColor="hyperlink"/>
      <w:u w:val="single"/>
    </w:rPr>
  </w:style>
  <w:style w:type="paragraph" w:customStyle="1" w:styleId="Quotation">
    <w:name w:val="Quotation"/>
    <w:basedOn w:val="Normal"/>
    <w:next w:val="Normal"/>
    <w:uiPriority w:val="10"/>
    <w:qFormat/>
    <w:rsid w:val="002D5637"/>
    <w:pPr>
      <w:ind w:left="720"/>
    </w:pPr>
    <w:rPr>
      <w:rFonts w:eastAsia="Times New Roman"/>
    </w:rPr>
  </w:style>
  <w:style w:type="paragraph" w:customStyle="1" w:styleId="TOCBase">
    <w:name w:val="TOC Base"/>
    <w:next w:val="BodyText"/>
    <w:uiPriority w:val="9"/>
    <w:semiHidden/>
    <w:rsid w:val="00584AA1"/>
    <w:pPr>
      <w:tabs>
        <w:tab w:val="right" w:leader="dot" w:pos="9639"/>
      </w:tabs>
      <w:spacing w:before="60" w:after="0"/>
    </w:pPr>
    <w:rPr>
      <w:rFonts w:ascii="Aptos" w:eastAsia="Times New Roman" w:hAnsi="Aptos" w:cs="Times New Roman"/>
      <w:noProof/>
    </w:rPr>
  </w:style>
  <w:style w:type="paragraph" w:styleId="TOC4">
    <w:name w:val="toc 4"/>
    <w:basedOn w:val="TOCBase"/>
    <w:uiPriority w:val="39"/>
    <w:unhideWhenUsed/>
    <w:rsid w:val="00584AA1"/>
    <w:pPr>
      <w:tabs>
        <w:tab w:val="clear" w:pos="9639"/>
        <w:tab w:val="right" w:leader="dot" w:pos="10206"/>
      </w:tabs>
      <w:spacing w:before="120"/>
      <w:ind w:left="1077"/>
    </w:pPr>
  </w:style>
  <w:style w:type="paragraph" w:styleId="TOC5">
    <w:name w:val="toc 5"/>
    <w:basedOn w:val="Normal"/>
    <w:next w:val="Normal"/>
    <w:uiPriority w:val="39"/>
    <w:semiHidden/>
    <w:rsid w:val="00A53C8C"/>
    <w:pPr>
      <w:spacing w:after="100"/>
      <w:ind w:left="880"/>
    </w:pPr>
  </w:style>
  <w:style w:type="paragraph" w:styleId="TOC6">
    <w:name w:val="toc 6"/>
    <w:basedOn w:val="Normal"/>
    <w:next w:val="Normal"/>
    <w:uiPriority w:val="39"/>
    <w:semiHidden/>
    <w:rsid w:val="00A53C8C"/>
    <w:pPr>
      <w:spacing w:after="100"/>
      <w:ind w:left="1100"/>
    </w:pPr>
  </w:style>
  <w:style w:type="paragraph" w:styleId="TOC7">
    <w:name w:val="toc 7"/>
    <w:basedOn w:val="Normal"/>
    <w:next w:val="Normal"/>
    <w:uiPriority w:val="39"/>
    <w:semiHidden/>
    <w:rsid w:val="00A53C8C"/>
    <w:pPr>
      <w:spacing w:after="100"/>
      <w:ind w:left="1320"/>
    </w:pPr>
  </w:style>
  <w:style w:type="paragraph" w:styleId="TOC8">
    <w:name w:val="toc 8"/>
    <w:basedOn w:val="Normal"/>
    <w:next w:val="Normal"/>
    <w:uiPriority w:val="39"/>
    <w:semiHidden/>
    <w:rsid w:val="00A53C8C"/>
    <w:pPr>
      <w:spacing w:after="100"/>
      <w:ind w:left="1540"/>
    </w:pPr>
  </w:style>
  <w:style w:type="paragraph" w:styleId="TOC9">
    <w:name w:val="toc 9"/>
    <w:basedOn w:val="Normal"/>
    <w:next w:val="Normal"/>
    <w:uiPriority w:val="39"/>
    <w:semiHidden/>
    <w:rsid w:val="00A53C8C"/>
    <w:pPr>
      <w:spacing w:after="100"/>
      <w:ind w:left="1760"/>
    </w:pPr>
  </w:style>
  <w:style w:type="table" w:styleId="MediumShading1-Accent6">
    <w:name w:val="Medium Shading 1 Accent 6"/>
    <w:basedOn w:val="TableNormal"/>
    <w:uiPriority w:val="63"/>
    <w:rsid w:val="00F16ED9"/>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tblBorders>
    </w:tblPr>
    <w:tblStylePr w:type="firstRow">
      <w:pPr>
        <w:spacing w:before="0" w:after="0" w:line="240" w:lineRule="auto"/>
      </w:pPr>
      <w:rPr>
        <w:b/>
        <w:bCs/>
        <w:color w:val="FFFFFF" w:themeColor="background1"/>
      </w:rPr>
      <w:tblPr/>
      <w:tcPr>
        <w:tc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shd w:val="clear" w:color="auto" w:fill="FFC624" w:themeFill="accent6"/>
      </w:tcPr>
    </w:tblStylePr>
    <w:tblStylePr w:type="lastRow">
      <w:pPr>
        <w:spacing w:before="0" w:after="0" w:line="240" w:lineRule="auto"/>
      </w:pPr>
      <w:rPr>
        <w:b/>
        <w:bCs/>
      </w:rPr>
      <w:tblPr/>
      <w:tcPr>
        <w:tcBorders>
          <w:top w:val="double" w:sz="6"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0C8" w:themeFill="accent6" w:themeFillTint="3F"/>
      </w:tcPr>
    </w:tblStylePr>
    <w:tblStylePr w:type="band1Horz">
      <w:tblPr/>
      <w:tcPr>
        <w:tcBorders>
          <w:insideH w:val="nil"/>
          <w:insideV w:val="nil"/>
        </w:tcBorders>
        <w:shd w:val="clear" w:color="auto" w:fill="FFF0C8" w:themeFill="accent6" w:themeFillTint="3F"/>
      </w:tcPr>
    </w:tblStylePr>
    <w:tblStylePr w:type="band2Horz">
      <w:tblPr/>
      <w:tcPr>
        <w:tcBorders>
          <w:insideH w:val="nil"/>
          <w:insideV w:val="nil"/>
        </w:tcBorders>
      </w:tcPr>
    </w:tblStylePr>
  </w:style>
  <w:style w:type="numbering" w:customStyle="1" w:styleId="OutlineTableBullets">
    <w:name w:val="Outline Table Bullets"/>
    <w:uiPriority w:val="99"/>
    <w:rsid w:val="00D429C4"/>
    <w:pPr>
      <w:numPr>
        <w:numId w:val="4"/>
      </w:numPr>
    </w:pPr>
  </w:style>
  <w:style w:type="table" w:styleId="LightShading-Accent4">
    <w:name w:val="Light Shading Accent 4"/>
    <w:basedOn w:val="TableNormal"/>
    <w:uiPriority w:val="60"/>
    <w:rsid w:val="00A46664"/>
    <w:pPr>
      <w:spacing w:after="0"/>
    </w:pPr>
    <w:rPr>
      <w:color w:val="007B7D" w:themeColor="accent4" w:themeShade="BF"/>
    </w:rPr>
    <w:tblPr>
      <w:tblStyleRowBandSize w:val="1"/>
      <w:tblStyleColBandSize w:val="1"/>
      <w:tblBorders>
        <w:top w:val="single" w:sz="8" w:space="0" w:color="00A5A8" w:themeColor="accent4"/>
        <w:bottom w:val="single" w:sz="8" w:space="0" w:color="00A5A8" w:themeColor="accent4"/>
      </w:tblBorders>
    </w:tblPr>
    <w:tblStylePr w:type="fir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la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left w:val="nil"/>
          <w:right w:val="nil"/>
          <w:insideH w:val="nil"/>
          <w:insideV w:val="nil"/>
        </w:tcBorders>
        <w:shd w:val="clear" w:color="auto" w:fill="AAFDFF" w:themeFill="accent4" w:themeFillTint="3F"/>
      </w:tcPr>
    </w:tblStylePr>
  </w:style>
  <w:style w:type="table" w:styleId="MediumShading1-Accent3">
    <w:name w:val="Medium Shading 1 Accent 3"/>
    <w:basedOn w:val="TableNormal"/>
    <w:uiPriority w:val="63"/>
    <w:rsid w:val="00A46664"/>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tblBorders>
    </w:tblPr>
    <w:tblStylePr w:type="firstRow">
      <w:pPr>
        <w:spacing w:before="0" w:after="0" w:line="240" w:lineRule="auto"/>
      </w:pPr>
      <w:rPr>
        <w:b/>
        <w:bCs/>
        <w:color w:val="FFFFFF" w:themeColor="background1"/>
      </w:rPr>
      <w:tblPr/>
      <w:tcPr>
        <w:tc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shd w:val="clear" w:color="auto" w:fill="006663" w:themeFill="accent3"/>
      </w:tcPr>
    </w:tblStylePr>
    <w:tblStylePr w:type="lastRow">
      <w:pPr>
        <w:spacing w:before="0" w:after="0" w:line="240" w:lineRule="auto"/>
      </w:pPr>
      <w:rPr>
        <w:b/>
        <w:bCs/>
      </w:rPr>
      <w:tblPr/>
      <w:tcPr>
        <w:tcBorders>
          <w:top w:val="double" w:sz="6"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FB" w:themeFill="accent3" w:themeFillTint="3F"/>
      </w:tcPr>
    </w:tblStylePr>
    <w:tblStylePr w:type="band1Horz">
      <w:tblPr/>
      <w:tcPr>
        <w:tcBorders>
          <w:insideH w:val="nil"/>
          <w:insideV w:val="nil"/>
        </w:tcBorders>
        <w:shd w:val="clear" w:color="auto" w:fill="9AFFFB" w:themeFill="accent3" w:themeFillTint="3F"/>
      </w:tcPr>
    </w:tblStylePr>
    <w:tblStylePr w:type="band2Horz">
      <w:tblPr/>
      <w:tcPr>
        <w:tcBorders>
          <w:insideH w:val="nil"/>
          <w:insideV w:val="nil"/>
        </w:tcBorders>
      </w:tcPr>
    </w:tblStylePr>
  </w:style>
  <w:style w:type="paragraph" w:customStyle="1" w:styleId="DefaultCharacterFont">
    <w:name w:val="Default Character Font"/>
    <w:basedOn w:val="BodyText"/>
    <w:uiPriority w:val="9"/>
    <w:semiHidden/>
    <w:unhideWhenUsed/>
    <w:rsid w:val="00FA768F"/>
  </w:style>
  <w:style w:type="paragraph" w:styleId="Header">
    <w:name w:val="header"/>
    <w:link w:val="HeaderChar"/>
    <w:autoRedefine/>
    <w:uiPriority w:val="6"/>
    <w:semiHidden/>
    <w:rsid w:val="00584AA1"/>
    <w:pPr>
      <w:spacing w:before="360" w:after="360" w:line="240" w:lineRule="auto"/>
      <w:contextualSpacing/>
    </w:pPr>
    <w:rPr>
      <w:rFonts w:ascii="Aptos" w:hAnsi="Aptos"/>
      <w:color w:val="808080" w:themeColor="background1" w:themeShade="80"/>
      <w:sz w:val="16"/>
    </w:rPr>
  </w:style>
  <w:style w:type="character" w:customStyle="1" w:styleId="HeaderChar">
    <w:name w:val="Header Char"/>
    <w:basedOn w:val="DefaultParagraphFont"/>
    <w:link w:val="Header"/>
    <w:uiPriority w:val="6"/>
    <w:semiHidden/>
    <w:rsid w:val="00584AA1"/>
    <w:rPr>
      <w:rFonts w:ascii="Aptos" w:hAnsi="Aptos"/>
      <w:color w:val="808080" w:themeColor="background1" w:themeShade="80"/>
      <w:sz w:val="16"/>
    </w:rPr>
  </w:style>
  <w:style w:type="paragraph" w:styleId="Footer">
    <w:name w:val="footer"/>
    <w:link w:val="FooterChar"/>
    <w:uiPriority w:val="99"/>
    <w:rsid w:val="000E0642"/>
    <w:pPr>
      <w:spacing w:before="240" w:after="0" w:line="240" w:lineRule="auto"/>
      <w:contextualSpacing/>
    </w:pPr>
    <w:rPr>
      <w:rFonts w:ascii="Aptos" w:hAnsi="Aptos"/>
      <w:color w:val="1B6CFF" w:themeColor="accent1"/>
      <w:sz w:val="16"/>
    </w:rPr>
  </w:style>
  <w:style w:type="character" w:customStyle="1" w:styleId="FooterChar">
    <w:name w:val="Footer Char"/>
    <w:basedOn w:val="DefaultParagraphFont"/>
    <w:link w:val="Footer"/>
    <w:uiPriority w:val="99"/>
    <w:rsid w:val="000E0642"/>
    <w:rPr>
      <w:rFonts w:ascii="Aptos" w:hAnsi="Aptos"/>
      <w:color w:val="1B6CFF" w:themeColor="accent1"/>
      <w:sz w:val="16"/>
    </w:rPr>
  </w:style>
  <w:style w:type="character" w:styleId="PageNumber">
    <w:name w:val="page number"/>
    <w:basedOn w:val="DefaultParagraphFont"/>
    <w:uiPriority w:val="99"/>
    <w:semiHidden/>
    <w:rsid w:val="00584AA1"/>
    <w:rPr>
      <w:rFonts w:ascii="Aptos" w:hAnsi="Aptos"/>
      <w:color w:val="auto"/>
      <w:sz w:val="16"/>
      <w:szCs w:val="20"/>
    </w:rPr>
  </w:style>
  <w:style w:type="numbering" w:styleId="111111">
    <w:name w:val="Outline List 2"/>
    <w:basedOn w:val="NoList"/>
    <w:semiHidden/>
    <w:rsid w:val="00DE45CD"/>
    <w:pPr>
      <w:numPr>
        <w:numId w:val="5"/>
      </w:numPr>
    </w:pPr>
  </w:style>
  <w:style w:type="character" w:styleId="PlaceholderText">
    <w:name w:val="Placeholder Text"/>
    <w:basedOn w:val="DefaultParagraphFont"/>
    <w:uiPriority w:val="99"/>
    <w:semiHidden/>
    <w:rsid w:val="00DE45CD"/>
    <w:rPr>
      <w:rFonts w:ascii="Aptos" w:hAnsi="Aptos"/>
      <w:color w:val="808080"/>
    </w:rPr>
  </w:style>
  <w:style w:type="paragraph" w:customStyle="1" w:styleId="GraphicLeft">
    <w:name w:val="Graphic Left"/>
    <w:basedOn w:val="Normal"/>
    <w:next w:val="Normal"/>
    <w:uiPriority w:val="10"/>
    <w:rsid w:val="00102E37"/>
  </w:style>
  <w:style w:type="paragraph" w:customStyle="1" w:styleId="Graphic">
    <w:name w:val="Graphic"/>
    <w:basedOn w:val="Normal"/>
    <w:next w:val="CaptionCentre"/>
    <w:uiPriority w:val="6"/>
    <w:qFormat/>
    <w:rsid w:val="00102E37"/>
    <w:pPr>
      <w:keepNext/>
      <w:jc w:val="center"/>
    </w:pPr>
  </w:style>
  <w:style w:type="paragraph" w:customStyle="1" w:styleId="TemplateListBullet">
    <w:name w:val="Template List Bullet"/>
    <w:basedOn w:val="TemplateText"/>
    <w:uiPriority w:val="10"/>
    <w:rsid w:val="007174EF"/>
    <w:pPr>
      <w:numPr>
        <w:numId w:val="6"/>
      </w:numPr>
      <w:ind w:left="360"/>
    </w:pPr>
  </w:style>
  <w:style w:type="paragraph" w:customStyle="1" w:styleId="TemplateText">
    <w:name w:val="Template Text"/>
    <w:uiPriority w:val="9"/>
    <w:rsid w:val="0042516E"/>
    <w:pPr>
      <w:keepNext/>
    </w:pPr>
    <w:rPr>
      <w:rFonts w:ascii="Aptos" w:hAnsi="Aptos"/>
      <w:color w:val="FF0000"/>
    </w:rPr>
  </w:style>
  <w:style w:type="paragraph" w:styleId="Caption">
    <w:name w:val="caption"/>
    <w:basedOn w:val="Normal"/>
    <w:next w:val="Normal"/>
    <w:uiPriority w:val="6"/>
    <w:qFormat/>
    <w:rsid w:val="00C64013"/>
    <w:pPr>
      <w:keepNext/>
    </w:pPr>
    <w:rPr>
      <w:b/>
      <w:bCs/>
      <w:color w:val="000000" w:themeColor="text2"/>
    </w:rPr>
  </w:style>
  <w:style w:type="paragraph" w:customStyle="1" w:styleId="ScreenParagraph">
    <w:name w:val="Screen Paragraph"/>
    <w:basedOn w:val="Normal"/>
    <w:link w:val="ScreenParagraphChar"/>
    <w:uiPriority w:val="9"/>
    <w:rsid w:val="002D5637"/>
    <w:pPr>
      <w:ind w:left="720"/>
    </w:pPr>
    <w:rPr>
      <w:rFonts w:ascii="Courier New" w:hAnsi="Courier New"/>
    </w:rPr>
  </w:style>
  <w:style w:type="character" w:customStyle="1" w:styleId="ScreenCharacter">
    <w:name w:val="Screen Character"/>
    <w:basedOn w:val="DefaultParagraphFont"/>
    <w:uiPriority w:val="9"/>
    <w:rsid w:val="00B25F95"/>
    <w:rPr>
      <w:rFonts w:ascii="Courier New" w:hAnsi="Courier New"/>
    </w:rPr>
  </w:style>
  <w:style w:type="paragraph" w:customStyle="1" w:styleId="TableSpacer">
    <w:name w:val="Table Spacer"/>
    <w:basedOn w:val="Normal"/>
    <w:next w:val="Normal"/>
    <w:uiPriority w:val="10"/>
    <w:rsid w:val="00CF3B43"/>
    <w:pPr>
      <w:spacing w:before="0" w:after="0"/>
    </w:pPr>
    <w:rPr>
      <w:sz w:val="16"/>
    </w:rPr>
  </w:style>
  <w:style w:type="paragraph" w:customStyle="1" w:styleId="ListAlphabet">
    <w:name w:val="List Alphabet"/>
    <w:basedOn w:val="Normal"/>
    <w:uiPriority w:val="1"/>
    <w:qFormat/>
    <w:rsid w:val="00ED60CE"/>
    <w:pPr>
      <w:keepLines/>
      <w:ind w:left="360" w:hanging="360"/>
    </w:pPr>
  </w:style>
  <w:style w:type="numbering" w:customStyle="1" w:styleId="OutlineListAlphabet">
    <w:name w:val="Outline List Alphabet"/>
    <w:uiPriority w:val="99"/>
    <w:rsid w:val="00ED60CE"/>
    <w:pPr>
      <w:numPr>
        <w:numId w:val="7"/>
      </w:numPr>
    </w:pPr>
  </w:style>
  <w:style w:type="paragraph" w:customStyle="1" w:styleId="ListAlphabet2">
    <w:name w:val="List Alphabet 2"/>
    <w:basedOn w:val="ListAlphabet"/>
    <w:uiPriority w:val="1"/>
    <w:rsid w:val="003F48BF"/>
    <w:pPr>
      <w:ind w:left="720"/>
    </w:pPr>
  </w:style>
  <w:style w:type="paragraph" w:customStyle="1" w:styleId="Legal">
    <w:name w:val="Legal"/>
    <w:basedOn w:val="Normal"/>
    <w:uiPriority w:val="9"/>
    <w:rsid w:val="004B78F0"/>
    <w:pPr>
      <w:keepLines/>
    </w:pPr>
  </w:style>
  <w:style w:type="character" w:customStyle="1" w:styleId="CrossReference">
    <w:name w:val="Cross Reference"/>
    <w:basedOn w:val="Hyperlink"/>
    <w:uiPriority w:val="11"/>
    <w:rsid w:val="00284BB5"/>
    <w:rPr>
      <w:rFonts w:ascii="Aptos" w:hAnsi="Aptos"/>
      <w:color w:val="1B6CFF" w:themeColor="hyperlink"/>
      <w:u w:val="single"/>
    </w:rPr>
  </w:style>
  <w:style w:type="character" w:customStyle="1" w:styleId="Heading2NoNumChar">
    <w:name w:val="Heading 2 NoNum Char"/>
    <w:basedOn w:val="DefaultParagraphFont"/>
    <w:link w:val="Heading2NoNum"/>
    <w:uiPriority w:val="4"/>
    <w:rsid w:val="00447D01"/>
    <w:rPr>
      <w:rFonts w:asciiTheme="majorHAnsi" w:hAnsiTheme="majorHAnsi"/>
      <w:color w:val="000000" w:themeColor="text2"/>
      <w:sz w:val="36"/>
    </w:rPr>
  </w:style>
  <w:style w:type="paragraph" w:styleId="NoteHeading">
    <w:name w:val="Note Heading"/>
    <w:basedOn w:val="Normal"/>
    <w:next w:val="Normal"/>
    <w:link w:val="NoteHeadingChar"/>
    <w:uiPriority w:val="99"/>
    <w:semiHidden/>
    <w:rsid w:val="009A03E3"/>
  </w:style>
  <w:style w:type="character" w:customStyle="1" w:styleId="NoteHeadingChar">
    <w:name w:val="Note Heading Char"/>
    <w:basedOn w:val="DefaultParagraphFont"/>
    <w:link w:val="NoteHeading"/>
    <w:uiPriority w:val="99"/>
    <w:semiHidden/>
    <w:rsid w:val="00395802"/>
    <w:rPr>
      <w:rFonts w:ascii="Aptos" w:hAnsi="Aptos"/>
      <w:sz w:val="20"/>
    </w:rPr>
  </w:style>
  <w:style w:type="paragraph" w:customStyle="1" w:styleId="Reference">
    <w:name w:val="Reference"/>
    <w:basedOn w:val="Normal"/>
    <w:uiPriority w:val="9"/>
    <w:rsid w:val="008469C3"/>
    <w:pPr>
      <w:keepLines/>
      <w:numPr>
        <w:numId w:val="8"/>
      </w:numPr>
      <w:spacing w:before="60" w:after="60"/>
    </w:pPr>
  </w:style>
  <w:style w:type="paragraph" w:styleId="TableofFigures">
    <w:name w:val="table of figures"/>
    <w:basedOn w:val="Normal"/>
    <w:next w:val="Normal"/>
    <w:uiPriority w:val="99"/>
    <w:semiHidden/>
    <w:rsid w:val="0059099D"/>
    <w:pPr>
      <w:tabs>
        <w:tab w:val="right" w:leader="dot" w:pos="10206"/>
      </w:tabs>
      <w:spacing w:after="60"/>
    </w:pPr>
  </w:style>
  <w:style w:type="paragraph" w:customStyle="1" w:styleId="Heading1NoPageBreak">
    <w:name w:val="Heading 1 NoPageBreak"/>
    <w:basedOn w:val="Heading1"/>
    <w:next w:val="Normal"/>
    <w:link w:val="Heading1NoPageBreakChar"/>
    <w:uiPriority w:val="3"/>
    <w:qFormat/>
    <w:rsid w:val="0030779D"/>
  </w:style>
  <w:style w:type="character" w:customStyle="1" w:styleId="Heading1NoPageBreakChar">
    <w:name w:val="Heading 1 NoPageBreak Char"/>
    <w:basedOn w:val="Heading1Char"/>
    <w:link w:val="Heading1NoPageBreak"/>
    <w:uiPriority w:val="3"/>
    <w:rsid w:val="00B0271D"/>
    <w:rPr>
      <w:rFonts w:asciiTheme="majorHAnsi" w:eastAsiaTheme="majorEastAsia" w:hAnsiTheme="majorHAnsi" w:cstheme="majorBidi"/>
      <w:bCs/>
      <w:color w:val="000000" w:themeColor="text2"/>
      <w:sz w:val="44"/>
      <w:szCs w:val="28"/>
    </w:rPr>
  </w:style>
  <w:style w:type="character" w:customStyle="1" w:styleId="Heading1NoNumChar">
    <w:name w:val="Heading 1 NoNum Char"/>
    <w:basedOn w:val="DefaultParagraphFont"/>
    <w:link w:val="Heading1NoNum"/>
    <w:uiPriority w:val="4"/>
    <w:rsid w:val="00287187"/>
    <w:rPr>
      <w:rFonts w:ascii="Aptos" w:hAnsi="Aptos"/>
      <w:color w:val="000000" w:themeColor="text2"/>
      <w:sz w:val="44"/>
    </w:rPr>
  </w:style>
  <w:style w:type="character" w:customStyle="1" w:styleId="Heading3NoNumChar">
    <w:name w:val="Heading 3 NoNum Char"/>
    <w:basedOn w:val="Heading2NoNumChar"/>
    <w:link w:val="Heading3NoNum"/>
    <w:uiPriority w:val="4"/>
    <w:rsid w:val="00D72500"/>
    <w:rPr>
      <w:rFonts w:asciiTheme="majorHAnsi" w:hAnsiTheme="majorHAnsi"/>
      <w:color w:val="000000" w:themeColor="text2"/>
      <w:sz w:val="28"/>
    </w:rPr>
  </w:style>
  <w:style w:type="paragraph" w:styleId="ListNumber4">
    <w:name w:val="List Number 4"/>
    <w:basedOn w:val="ListNumber3"/>
    <w:uiPriority w:val="1"/>
    <w:rsid w:val="00544F6F"/>
    <w:pPr>
      <w:numPr>
        <w:ilvl w:val="3"/>
      </w:numPr>
    </w:pPr>
  </w:style>
  <w:style w:type="paragraph" w:styleId="ListBullet4">
    <w:name w:val="List Bullet 4"/>
    <w:basedOn w:val="ListBullet3"/>
    <w:uiPriority w:val="1"/>
    <w:rsid w:val="0093673E"/>
    <w:pPr>
      <w:numPr>
        <w:ilvl w:val="3"/>
      </w:numPr>
    </w:pPr>
  </w:style>
  <w:style w:type="paragraph" w:styleId="ListContinue4">
    <w:name w:val="List Continue 4"/>
    <w:basedOn w:val="ListContinue3"/>
    <w:uiPriority w:val="10"/>
    <w:rsid w:val="00544F6F"/>
    <w:pPr>
      <w:ind w:left="1440"/>
    </w:pPr>
  </w:style>
  <w:style w:type="character" w:customStyle="1" w:styleId="ScreenParagraphChar">
    <w:name w:val="Screen Paragraph Char"/>
    <w:basedOn w:val="BodyTextChar"/>
    <w:link w:val="ScreenParagraph"/>
    <w:uiPriority w:val="9"/>
    <w:rsid w:val="002D5637"/>
    <w:rPr>
      <w:rFonts w:ascii="Courier New" w:hAnsi="Courier New"/>
      <w:sz w:val="20"/>
    </w:rPr>
  </w:style>
  <w:style w:type="paragraph" w:customStyle="1" w:styleId="BodyText4">
    <w:name w:val="Body Text 4"/>
    <w:basedOn w:val="BodyText3"/>
    <w:uiPriority w:val="99"/>
    <w:semiHidden/>
    <w:rsid w:val="000130A0"/>
    <w:pPr>
      <w:ind w:left="1080"/>
    </w:pPr>
  </w:style>
  <w:style w:type="paragraph" w:customStyle="1" w:styleId="DocGroup">
    <w:name w:val="DocGroup"/>
    <w:basedOn w:val="Normal"/>
    <w:uiPriority w:val="10"/>
    <w:rsid w:val="00287187"/>
    <w:pPr>
      <w:spacing w:after="480" w:line="240" w:lineRule="auto"/>
    </w:pPr>
    <w:rPr>
      <w:color w:val="000000" w:themeColor="text2"/>
      <w:sz w:val="30"/>
    </w:rPr>
  </w:style>
  <w:style w:type="numbering" w:styleId="1ai">
    <w:name w:val="Outline List 1"/>
    <w:basedOn w:val="NoList"/>
    <w:uiPriority w:val="99"/>
    <w:semiHidden/>
    <w:unhideWhenUsed/>
    <w:rsid w:val="00021803"/>
    <w:pPr>
      <w:numPr>
        <w:numId w:val="12"/>
      </w:numPr>
    </w:pPr>
  </w:style>
  <w:style w:type="numbering" w:styleId="ArticleSection">
    <w:name w:val="Outline List 3"/>
    <w:basedOn w:val="NoList"/>
    <w:uiPriority w:val="99"/>
    <w:semiHidden/>
    <w:unhideWhenUsed/>
    <w:rsid w:val="00021803"/>
    <w:pPr>
      <w:numPr>
        <w:numId w:val="13"/>
      </w:numPr>
    </w:pPr>
  </w:style>
  <w:style w:type="paragraph" w:styleId="Bibliography">
    <w:name w:val="Bibliography"/>
    <w:basedOn w:val="Normal"/>
    <w:next w:val="Normal"/>
    <w:uiPriority w:val="37"/>
    <w:semiHidden/>
    <w:unhideWhenUsed/>
    <w:rsid w:val="00021803"/>
  </w:style>
  <w:style w:type="paragraph" w:styleId="BlockText">
    <w:name w:val="Block Text"/>
    <w:basedOn w:val="Normal"/>
    <w:uiPriority w:val="99"/>
    <w:semiHidden/>
    <w:rsid w:val="00134683"/>
    <w:pPr>
      <w:pBdr>
        <w:top w:val="single" w:sz="2" w:space="10" w:color="1B6CFF" w:themeColor="accent1"/>
        <w:left w:val="single" w:sz="2" w:space="10" w:color="1B6CFF" w:themeColor="accent1"/>
        <w:bottom w:val="single" w:sz="2" w:space="10" w:color="1B6CFF" w:themeColor="accent1"/>
        <w:right w:val="single" w:sz="2" w:space="10" w:color="1B6CFF" w:themeColor="accent1"/>
      </w:pBdr>
      <w:ind w:left="1152" w:right="1152"/>
    </w:pPr>
    <w:rPr>
      <w:rFonts w:eastAsiaTheme="minorEastAsia"/>
      <w:iCs/>
      <w:color w:val="000000" w:themeColor="text2" w:themeShade="BF"/>
    </w:rPr>
  </w:style>
  <w:style w:type="paragraph" w:styleId="BodyTextFirstIndent">
    <w:name w:val="Body Text First Indent"/>
    <w:basedOn w:val="BodyText"/>
    <w:link w:val="BodyTextFirstIndentChar"/>
    <w:uiPriority w:val="99"/>
    <w:semiHidden/>
    <w:rsid w:val="00021803"/>
    <w:pPr>
      <w:keepLines w:val="0"/>
      <w:ind w:firstLine="360"/>
    </w:pPr>
  </w:style>
  <w:style w:type="character" w:customStyle="1" w:styleId="BodyTextFirstIndentChar">
    <w:name w:val="Body Text First Indent Char"/>
    <w:basedOn w:val="BodyTextChar"/>
    <w:link w:val="BodyTextFirstIndent"/>
    <w:uiPriority w:val="99"/>
    <w:semiHidden/>
    <w:rsid w:val="00021803"/>
    <w:rPr>
      <w:rFonts w:ascii="Arial" w:hAnsi="Arial"/>
    </w:rPr>
  </w:style>
  <w:style w:type="paragraph" w:styleId="BodyTextIndent">
    <w:name w:val="Body Text Indent"/>
    <w:basedOn w:val="BodyText"/>
    <w:link w:val="BodyTextIndentChar"/>
    <w:uiPriority w:val="99"/>
    <w:semiHidden/>
    <w:rsid w:val="0060391F"/>
    <w:pPr>
      <w:ind w:left="357"/>
    </w:pPr>
  </w:style>
  <w:style w:type="character" w:customStyle="1" w:styleId="BodyTextIndentChar">
    <w:name w:val="Body Text Indent Char"/>
    <w:basedOn w:val="DefaultParagraphFont"/>
    <w:link w:val="BodyTextIndent"/>
    <w:uiPriority w:val="99"/>
    <w:semiHidden/>
    <w:rsid w:val="0060391F"/>
    <w:rPr>
      <w:rFonts w:ascii="Arial" w:hAnsi="Arial"/>
      <w:sz w:val="20"/>
    </w:rPr>
  </w:style>
  <w:style w:type="paragraph" w:styleId="BodyTextFirstIndent2">
    <w:name w:val="Body Text First Indent 2"/>
    <w:basedOn w:val="BodyTextIndent"/>
    <w:link w:val="BodyTextFirstIndent2Char"/>
    <w:uiPriority w:val="99"/>
    <w:semiHidden/>
    <w:rsid w:val="00021803"/>
    <w:pPr>
      <w:ind w:firstLine="360"/>
    </w:pPr>
  </w:style>
  <w:style w:type="character" w:customStyle="1" w:styleId="BodyTextFirstIndent2Char">
    <w:name w:val="Body Text First Indent 2 Char"/>
    <w:basedOn w:val="BodyTextIndentChar"/>
    <w:link w:val="BodyTextFirstIndent2"/>
    <w:uiPriority w:val="99"/>
    <w:semiHidden/>
    <w:rsid w:val="00021803"/>
    <w:rPr>
      <w:rFonts w:ascii="Arial" w:hAnsi="Arial"/>
      <w:sz w:val="20"/>
    </w:rPr>
  </w:style>
  <w:style w:type="paragraph" w:styleId="BodyTextIndent2">
    <w:name w:val="Body Text Indent 2"/>
    <w:basedOn w:val="Normal"/>
    <w:link w:val="BodyTextIndent2Char"/>
    <w:uiPriority w:val="99"/>
    <w:semiHidden/>
    <w:rsid w:val="0060391F"/>
    <w:pPr>
      <w:spacing w:line="480" w:lineRule="auto"/>
      <w:ind w:left="357"/>
    </w:pPr>
  </w:style>
  <w:style w:type="character" w:customStyle="1" w:styleId="BodyTextIndent2Char">
    <w:name w:val="Body Text Indent 2 Char"/>
    <w:basedOn w:val="DefaultParagraphFont"/>
    <w:link w:val="BodyTextIndent2"/>
    <w:uiPriority w:val="99"/>
    <w:semiHidden/>
    <w:rsid w:val="0060391F"/>
    <w:rPr>
      <w:rFonts w:ascii="Arial" w:hAnsi="Arial"/>
      <w:sz w:val="20"/>
    </w:rPr>
  </w:style>
  <w:style w:type="paragraph" w:styleId="BodyTextIndent3">
    <w:name w:val="Body Text Indent 3"/>
    <w:basedOn w:val="Normal"/>
    <w:link w:val="BodyTextIndent3Char"/>
    <w:uiPriority w:val="99"/>
    <w:semiHidden/>
    <w:rsid w:val="0060391F"/>
    <w:pPr>
      <w:ind w:left="357"/>
    </w:pPr>
    <w:rPr>
      <w:sz w:val="16"/>
      <w:szCs w:val="16"/>
    </w:rPr>
  </w:style>
  <w:style w:type="character" w:customStyle="1" w:styleId="BodyTextIndent3Char">
    <w:name w:val="Body Text Indent 3 Char"/>
    <w:basedOn w:val="DefaultParagraphFont"/>
    <w:link w:val="BodyTextIndent3"/>
    <w:uiPriority w:val="99"/>
    <w:semiHidden/>
    <w:rsid w:val="0060391F"/>
    <w:rPr>
      <w:rFonts w:ascii="Arial" w:hAnsi="Arial"/>
      <w:sz w:val="16"/>
      <w:szCs w:val="16"/>
    </w:rPr>
  </w:style>
  <w:style w:type="character" w:styleId="BookTitle">
    <w:name w:val="Book Title"/>
    <w:basedOn w:val="DefaultParagraphFont"/>
    <w:uiPriority w:val="33"/>
    <w:semiHidden/>
    <w:unhideWhenUsed/>
    <w:rsid w:val="00021803"/>
    <w:rPr>
      <w:rFonts w:ascii="Aptos" w:hAnsi="Aptos"/>
      <w:b/>
      <w:bCs/>
      <w:smallCaps/>
      <w:spacing w:val="5"/>
    </w:rPr>
  </w:style>
  <w:style w:type="paragraph" w:styleId="Closing">
    <w:name w:val="Closing"/>
    <w:basedOn w:val="Normal"/>
    <w:link w:val="ClosingChar"/>
    <w:uiPriority w:val="99"/>
    <w:semiHidden/>
    <w:rsid w:val="00021803"/>
    <w:pPr>
      <w:spacing w:after="0"/>
      <w:ind w:left="4320"/>
    </w:pPr>
  </w:style>
  <w:style w:type="character" w:customStyle="1" w:styleId="ClosingChar">
    <w:name w:val="Closing Char"/>
    <w:basedOn w:val="DefaultParagraphFont"/>
    <w:link w:val="Closing"/>
    <w:uiPriority w:val="99"/>
    <w:semiHidden/>
    <w:rsid w:val="00021803"/>
    <w:rPr>
      <w:rFonts w:ascii="Arial" w:hAnsi="Arial"/>
      <w:sz w:val="20"/>
    </w:rPr>
  </w:style>
  <w:style w:type="table" w:styleId="ColorfulGrid-Accent1">
    <w:name w:val="Colorful Grid Accent 1"/>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D1E1FF" w:themeFill="accent1" w:themeFillTint="33"/>
    </w:tcPr>
    <w:tblStylePr w:type="firstRow">
      <w:rPr>
        <w:b/>
        <w:bCs/>
      </w:rPr>
      <w:tblPr/>
      <w:tcPr>
        <w:shd w:val="clear" w:color="auto" w:fill="A3C3FF" w:themeFill="accent1" w:themeFillTint="66"/>
      </w:tcPr>
    </w:tblStylePr>
    <w:tblStylePr w:type="lastRow">
      <w:rPr>
        <w:b/>
        <w:bCs/>
        <w:color w:val="000000" w:themeColor="text1"/>
      </w:rPr>
      <w:tblPr/>
      <w:tcPr>
        <w:shd w:val="clear" w:color="auto" w:fill="A3C3FF" w:themeFill="accent1" w:themeFillTint="66"/>
      </w:tcPr>
    </w:tblStylePr>
    <w:tblStylePr w:type="firstCol">
      <w:rPr>
        <w:color w:val="FFFFFF" w:themeColor="background1"/>
      </w:rPr>
      <w:tblPr/>
      <w:tcPr>
        <w:shd w:val="clear" w:color="auto" w:fill="004AD3" w:themeFill="accent1" w:themeFillShade="BF"/>
      </w:tcPr>
    </w:tblStylePr>
    <w:tblStylePr w:type="lastCol">
      <w:rPr>
        <w:color w:val="FFFFFF" w:themeColor="background1"/>
      </w:rPr>
      <w:tblPr/>
      <w:tcPr>
        <w:shd w:val="clear" w:color="auto" w:fill="004AD3" w:themeFill="accent1" w:themeFillShade="BF"/>
      </w:tc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ColorfulGrid-Accent2">
    <w:name w:val="Colorful Grid Accent 2"/>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E7DDFC" w:themeFill="accent2" w:themeFillTint="33"/>
    </w:tcPr>
    <w:tblStylePr w:type="firstRow">
      <w:rPr>
        <w:b/>
        <w:bCs/>
      </w:rPr>
      <w:tblPr/>
      <w:tcPr>
        <w:shd w:val="clear" w:color="auto" w:fill="D0BBF9" w:themeFill="accent2" w:themeFillTint="66"/>
      </w:tcPr>
    </w:tblStylePr>
    <w:tblStylePr w:type="lastRow">
      <w:rPr>
        <w:b/>
        <w:bCs/>
        <w:color w:val="000000" w:themeColor="text1"/>
      </w:rPr>
      <w:tblPr/>
      <w:tcPr>
        <w:shd w:val="clear" w:color="auto" w:fill="D0BBF9" w:themeFill="accent2" w:themeFillTint="66"/>
      </w:tcPr>
    </w:tblStylePr>
    <w:tblStylePr w:type="firstCol">
      <w:rPr>
        <w:color w:val="FFFFFF" w:themeColor="background1"/>
      </w:rPr>
      <w:tblPr/>
      <w:tcPr>
        <w:shd w:val="clear" w:color="auto" w:fill="5A13DF" w:themeFill="accent2" w:themeFillShade="BF"/>
      </w:tcPr>
    </w:tblStylePr>
    <w:tblStylePr w:type="lastCol">
      <w:rPr>
        <w:color w:val="FFFFFF" w:themeColor="background1"/>
      </w:rPr>
      <w:tblPr/>
      <w:tcPr>
        <w:shd w:val="clear" w:color="auto" w:fill="5A13DF" w:themeFill="accent2" w:themeFillShade="BF"/>
      </w:tc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ColorfulGrid-Accent3">
    <w:name w:val="Colorful Grid Accent 3"/>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ADFFFC" w:themeFill="accent3" w:themeFillTint="33"/>
    </w:tcPr>
    <w:tblStylePr w:type="firstRow">
      <w:rPr>
        <w:b/>
        <w:bCs/>
      </w:rPr>
      <w:tblPr/>
      <w:tcPr>
        <w:shd w:val="clear" w:color="auto" w:fill="5BFFF9" w:themeFill="accent3" w:themeFillTint="66"/>
      </w:tcPr>
    </w:tblStylePr>
    <w:tblStylePr w:type="lastRow">
      <w:rPr>
        <w:b/>
        <w:bCs/>
        <w:color w:val="000000" w:themeColor="text1"/>
      </w:rPr>
      <w:tblPr/>
      <w:tcPr>
        <w:shd w:val="clear" w:color="auto" w:fill="5BFFF9" w:themeFill="accent3" w:themeFillTint="66"/>
      </w:tcPr>
    </w:tblStylePr>
    <w:tblStylePr w:type="firstCol">
      <w:rPr>
        <w:color w:val="FFFFFF" w:themeColor="background1"/>
      </w:rPr>
      <w:tblPr/>
      <w:tcPr>
        <w:shd w:val="clear" w:color="auto" w:fill="004C49" w:themeFill="accent3" w:themeFillShade="BF"/>
      </w:tcPr>
    </w:tblStylePr>
    <w:tblStylePr w:type="lastCol">
      <w:rPr>
        <w:color w:val="FFFFFF" w:themeColor="background1"/>
      </w:rPr>
      <w:tblPr/>
      <w:tcPr>
        <w:shd w:val="clear" w:color="auto" w:fill="004C49" w:themeFill="accent3" w:themeFillShade="BF"/>
      </w:tc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ColorfulGrid-Accent4">
    <w:name w:val="Colorful Grid Accent 4"/>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BAFDFF" w:themeFill="accent4" w:themeFillTint="33"/>
    </w:tcPr>
    <w:tblStylePr w:type="firstRow">
      <w:rPr>
        <w:b/>
        <w:bCs/>
      </w:rPr>
      <w:tblPr/>
      <w:tcPr>
        <w:shd w:val="clear" w:color="auto" w:fill="76FCFF" w:themeFill="accent4" w:themeFillTint="66"/>
      </w:tcPr>
    </w:tblStylePr>
    <w:tblStylePr w:type="lastRow">
      <w:rPr>
        <w:b/>
        <w:bCs/>
        <w:color w:val="000000" w:themeColor="text1"/>
      </w:rPr>
      <w:tblPr/>
      <w:tcPr>
        <w:shd w:val="clear" w:color="auto" w:fill="76FCFF" w:themeFill="accent4" w:themeFillTint="66"/>
      </w:tcPr>
    </w:tblStylePr>
    <w:tblStylePr w:type="firstCol">
      <w:rPr>
        <w:color w:val="FFFFFF" w:themeColor="background1"/>
      </w:rPr>
      <w:tblPr/>
      <w:tcPr>
        <w:shd w:val="clear" w:color="auto" w:fill="007B7D" w:themeFill="accent4" w:themeFillShade="BF"/>
      </w:tcPr>
    </w:tblStylePr>
    <w:tblStylePr w:type="lastCol">
      <w:rPr>
        <w:color w:val="FFFFFF" w:themeColor="background1"/>
      </w:rPr>
      <w:tblPr/>
      <w:tcPr>
        <w:shd w:val="clear" w:color="auto" w:fill="007B7D" w:themeFill="accent4" w:themeFillShade="BF"/>
      </w:tc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ColorfulGrid-Accent5">
    <w:name w:val="Colorful Grid Accent 5"/>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C5FFDE" w:themeFill="accent5" w:themeFillTint="33"/>
    </w:tcPr>
    <w:tblStylePr w:type="firstRow">
      <w:rPr>
        <w:b/>
        <w:bCs/>
      </w:rPr>
      <w:tblPr/>
      <w:tcPr>
        <w:shd w:val="clear" w:color="auto" w:fill="8BFFBD" w:themeFill="accent5" w:themeFillTint="66"/>
      </w:tcPr>
    </w:tblStylePr>
    <w:tblStylePr w:type="lastRow">
      <w:rPr>
        <w:b/>
        <w:bCs/>
        <w:color w:val="000000" w:themeColor="text1"/>
      </w:rPr>
      <w:tblPr/>
      <w:tcPr>
        <w:shd w:val="clear" w:color="auto" w:fill="8BFFBD" w:themeFill="accent5" w:themeFillTint="66"/>
      </w:tcPr>
    </w:tblStylePr>
    <w:tblStylePr w:type="firstCol">
      <w:rPr>
        <w:color w:val="FFFFFF" w:themeColor="background1"/>
      </w:rPr>
      <w:tblPr/>
      <w:tcPr>
        <w:shd w:val="clear" w:color="auto" w:fill="00A647" w:themeFill="accent5" w:themeFillShade="BF"/>
      </w:tcPr>
    </w:tblStylePr>
    <w:tblStylePr w:type="lastCol">
      <w:rPr>
        <w:color w:val="FFFFFF" w:themeColor="background1"/>
      </w:rPr>
      <w:tblPr/>
      <w:tcPr>
        <w:shd w:val="clear" w:color="auto" w:fill="00A647" w:themeFill="accent5" w:themeFillShade="BF"/>
      </w:tc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ColorfulGrid-Accent6">
    <w:name w:val="Colorful Grid Accent 6"/>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FFF3D3" w:themeFill="accent6" w:themeFillTint="33"/>
    </w:tcPr>
    <w:tblStylePr w:type="firstRow">
      <w:rPr>
        <w:b/>
        <w:bCs/>
      </w:rPr>
      <w:tblPr/>
      <w:tcPr>
        <w:shd w:val="clear" w:color="auto" w:fill="FFE7A7" w:themeFill="accent6" w:themeFillTint="66"/>
      </w:tcPr>
    </w:tblStylePr>
    <w:tblStylePr w:type="lastRow">
      <w:rPr>
        <w:b/>
        <w:bCs/>
        <w:color w:val="000000" w:themeColor="text1"/>
      </w:rPr>
      <w:tblPr/>
      <w:tcPr>
        <w:shd w:val="clear" w:color="auto" w:fill="FFE7A7" w:themeFill="accent6" w:themeFillTint="66"/>
      </w:tcPr>
    </w:tblStylePr>
    <w:tblStylePr w:type="firstCol">
      <w:rPr>
        <w:color w:val="FFFFFF" w:themeColor="background1"/>
      </w:rPr>
      <w:tblPr/>
      <w:tcPr>
        <w:shd w:val="clear" w:color="auto" w:fill="D9A000" w:themeFill="accent6" w:themeFillShade="BF"/>
      </w:tcPr>
    </w:tblStylePr>
    <w:tblStylePr w:type="lastCol">
      <w:rPr>
        <w:color w:val="FFFFFF" w:themeColor="background1"/>
      </w:rPr>
      <w:tblPr/>
      <w:tcPr>
        <w:shd w:val="clear" w:color="auto" w:fill="D9A000" w:themeFill="accent6" w:themeFillShade="BF"/>
      </w:tc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ColorfulList-Accent1">
    <w:name w:val="Colorful List Accent 1"/>
    <w:basedOn w:val="TableNormal"/>
    <w:uiPriority w:val="72"/>
    <w:rsid w:val="00021803"/>
    <w:pPr>
      <w:spacing w:after="0"/>
    </w:pPr>
    <w:rPr>
      <w:color w:val="000000" w:themeColor="text1"/>
    </w:rPr>
    <w:tblPr>
      <w:tblStyleRowBandSize w:val="1"/>
      <w:tblStyleColBandSize w:val="1"/>
    </w:tblPr>
    <w:tcPr>
      <w:shd w:val="clear" w:color="auto" w:fill="E8F0FF" w:themeFill="accent1"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AFF" w:themeFill="accent1" w:themeFillTint="3F"/>
      </w:tcPr>
    </w:tblStylePr>
    <w:tblStylePr w:type="band1Horz">
      <w:tblPr/>
      <w:tcPr>
        <w:shd w:val="clear" w:color="auto" w:fill="D1E1FF" w:themeFill="accent1" w:themeFillTint="33"/>
      </w:tcPr>
    </w:tblStylePr>
  </w:style>
  <w:style w:type="table" w:styleId="ColorfulList-Accent2">
    <w:name w:val="Colorful List Accent 2"/>
    <w:basedOn w:val="TableNormal"/>
    <w:uiPriority w:val="72"/>
    <w:rsid w:val="00021803"/>
    <w:pPr>
      <w:spacing w:after="0"/>
    </w:pPr>
    <w:rPr>
      <w:color w:val="000000" w:themeColor="text1"/>
    </w:rPr>
    <w:tblPr>
      <w:tblStyleRowBandSize w:val="1"/>
      <w:tblStyleColBandSize w:val="1"/>
    </w:tblPr>
    <w:tcPr>
      <w:shd w:val="clear" w:color="auto" w:fill="F3EEFD" w:themeFill="accent2"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4FB" w:themeFill="accent2" w:themeFillTint="3F"/>
      </w:tcPr>
    </w:tblStylePr>
    <w:tblStylePr w:type="band1Horz">
      <w:tblPr/>
      <w:tcPr>
        <w:shd w:val="clear" w:color="auto" w:fill="E7DDFC" w:themeFill="accent2" w:themeFillTint="33"/>
      </w:tcPr>
    </w:tblStylePr>
  </w:style>
  <w:style w:type="table" w:styleId="ColorfulList-Accent3">
    <w:name w:val="Colorful List Accent 3"/>
    <w:basedOn w:val="TableNormal"/>
    <w:uiPriority w:val="72"/>
    <w:rsid w:val="00021803"/>
    <w:pPr>
      <w:spacing w:after="0"/>
    </w:pPr>
    <w:rPr>
      <w:color w:val="000000" w:themeColor="text1"/>
    </w:rPr>
    <w:tblPr>
      <w:tblStyleRowBandSize w:val="1"/>
      <w:tblStyleColBandSize w:val="1"/>
    </w:tblPr>
    <w:tcPr>
      <w:shd w:val="clear" w:color="auto" w:fill="D7FFFD" w:themeFill="accent3" w:themeFillTint="19"/>
    </w:tcPr>
    <w:tblStylePr w:type="firstRow">
      <w:rPr>
        <w:b/>
        <w:bCs/>
        <w:color w:val="FFFFFF" w:themeColor="background1"/>
      </w:rPr>
      <w:tblPr/>
      <w:tcPr>
        <w:tcBorders>
          <w:bottom w:val="single" w:sz="12" w:space="0" w:color="FFFFFF" w:themeColor="background1"/>
        </w:tcBorders>
        <w:shd w:val="clear" w:color="auto" w:fill="008386" w:themeFill="accent4" w:themeFillShade="CC"/>
      </w:tcPr>
    </w:tblStylePr>
    <w:tblStylePr w:type="lastRow">
      <w:rPr>
        <w:b/>
        <w:bCs/>
        <w:color w:val="0083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FB" w:themeFill="accent3" w:themeFillTint="3F"/>
      </w:tcPr>
    </w:tblStylePr>
    <w:tblStylePr w:type="band1Horz">
      <w:tblPr/>
      <w:tcPr>
        <w:shd w:val="clear" w:color="auto" w:fill="ADFFFC" w:themeFill="accent3" w:themeFillTint="33"/>
      </w:tcPr>
    </w:tblStylePr>
  </w:style>
  <w:style w:type="table" w:styleId="ColorfulList-Accent4">
    <w:name w:val="Colorful List Accent 4"/>
    <w:basedOn w:val="TableNormal"/>
    <w:uiPriority w:val="72"/>
    <w:rsid w:val="00021803"/>
    <w:pPr>
      <w:spacing w:after="0"/>
    </w:pPr>
    <w:rPr>
      <w:color w:val="000000" w:themeColor="text1"/>
    </w:rPr>
    <w:tblPr>
      <w:tblStyleRowBandSize w:val="1"/>
      <w:tblStyleColBandSize w:val="1"/>
    </w:tblPr>
    <w:tcPr>
      <w:shd w:val="clear" w:color="auto" w:fill="DDFEFF" w:themeFill="accent4" w:themeFillTint="19"/>
    </w:tcPr>
    <w:tblStylePr w:type="firstRow">
      <w:rPr>
        <w:b/>
        <w:bCs/>
        <w:color w:val="FFFFFF" w:themeColor="background1"/>
      </w:rPr>
      <w:tblPr/>
      <w:tcPr>
        <w:tcBorders>
          <w:bottom w:val="single" w:sz="12" w:space="0" w:color="FFFFFF" w:themeColor="background1"/>
        </w:tcBorders>
        <w:shd w:val="clear" w:color="auto" w:fill="00514E" w:themeFill="accent3" w:themeFillShade="CC"/>
      </w:tcPr>
    </w:tblStylePr>
    <w:tblStylePr w:type="lastRow">
      <w:rPr>
        <w:b/>
        <w:bCs/>
        <w:color w:val="00514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DFF" w:themeFill="accent4" w:themeFillTint="3F"/>
      </w:tcPr>
    </w:tblStylePr>
    <w:tblStylePr w:type="band1Horz">
      <w:tblPr/>
      <w:tcPr>
        <w:shd w:val="clear" w:color="auto" w:fill="BAFDFF" w:themeFill="accent4" w:themeFillTint="33"/>
      </w:tcPr>
    </w:tblStylePr>
  </w:style>
  <w:style w:type="table" w:styleId="ColorfulList-Accent5">
    <w:name w:val="Colorful List Accent 5"/>
    <w:basedOn w:val="TableNormal"/>
    <w:uiPriority w:val="72"/>
    <w:rsid w:val="00021803"/>
    <w:pPr>
      <w:spacing w:after="0"/>
    </w:pPr>
    <w:rPr>
      <w:color w:val="000000" w:themeColor="text1"/>
    </w:rPr>
    <w:tblPr>
      <w:tblStyleRowBandSize w:val="1"/>
      <w:tblStyleColBandSize w:val="1"/>
    </w:tblPr>
    <w:tcPr>
      <w:shd w:val="clear" w:color="auto" w:fill="E2FFEE" w:themeFill="accent5" w:themeFillTint="19"/>
    </w:tcPr>
    <w:tblStylePr w:type="firstRow">
      <w:rPr>
        <w:b/>
        <w:bCs/>
        <w:color w:val="FFFFFF" w:themeColor="background1"/>
      </w:rPr>
      <w:tblPr/>
      <w:tcPr>
        <w:tcBorders>
          <w:bottom w:val="single" w:sz="12" w:space="0" w:color="FFFFFF" w:themeColor="background1"/>
        </w:tcBorders>
        <w:shd w:val="clear" w:color="auto" w:fill="E8AB00" w:themeFill="accent6" w:themeFillShade="CC"/>
      </w:tcPr>
    </w:tblStylePr>
    <w:tblStylePr w:type="lastRow">
      <w:rPr>
        <w:b/>
        <w:bCs/>
        <w:color w:val="E8AB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FD6" w:themeFill="accent5" w:themeFillTint="3F"/>
      </w:tcPr>
    </w:tblStylePr>
    <w:tblStylePr w:type="band1Horz">
      <w:tblPr/>
      <w:tcPr>
        <w:shd w:val="clear" w:color="auto" w:fill="C5FFDE" w:themeFill="accent5" w:themeFillTint="33"/>
      </w:tcPr>
    </w:tblStylePr>
  </w:style>
  <w:style w:type="table" w:styleId="ColorfulList-Accent6">
    <w:name w:val="Colorful List Accent 6"/>
    <w:basedOn w:val="TableNormal"/>
    <w:uiPriority w:val="72"/>
    <w:rsid w:val="00021803"/>
    <w:pPr>
      <w:spacing w:after="0"/>
    </w:pPr>
    <w:rPr>
      <w:color w:val="000000" w:themeColor="text1"/>
    </w:rPr>
    <w:tblPr>
      <w:tblStyleRowBandSize w:val="1"/>
      <w:tblStyleColBandSize w:val="1"/>
    </w:tblPr>
    <w:tcPr>
      <w:shd w:val="clear" w:color="auto" w:fill="FFF9E9" w:themeFill="accent6" w:themeFillTint="19"/>
    </w:tcPr>
    <w:tblStylePr w:type="firstRow">
      <w:rPr>
        <w:b/>
        <w:bCs/>
        <w:color w:val="FFFFFF" w:themeColor="background1"/>
      </w:rPr>
      <w:tblPr/>
      <w:tcPr>
        <w:tcBorders>
          <w:bottom w:val="single" w:sz="12" w:space="0" w:color="FFFFFF" w:themeColor="background1"/>
        </w:tcBorders>
        <w:shd w:val="clear" w:color="auto" w:fill="00B14C" w:themeFill="accent5" w:themeFillShade="CC"/>
      </w:tcPr>
    </w:tblStylePr>
    <w:tblStylePr w:type="lastRow">
      <w:rPr>
        <w:b/>
        <w:bCs/>
        <w:color w:val="00B1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8" w:themeFill="accent6" w:themeFillTint="3F"/>
      </w:tcPr>
    </w:tblStylePr>
    <w:tblStylePr w:type="band1Horz">
      <w:tblPr/>
      <w:tcPr>
        <w:shd w:val="clear" w:color="auto" w:fill="FFF3D3" w:themeFill="accent6" w:themeFillTint="33"/>
      </w:tcPr>
    </w:tblStylePr>
  </w:style>
  <w:style w:type="table" w:styleId="ColorfulShading-Accent1">
    <w:name w:val="Colorful Shading Accent 1"/>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1B6CFF" w:themeColor="accent1"/>
        <w:bottom w:val="single" w:sz="4" w:space="0" w:color="1B6CFF" w:themeColor="accent1"/>
        <w:right w:val="single" w:sz="4" w:space="0" w:color="1B6CFF" w:themeColor="accent1"/>
        <w:insideH w:val="single" w:sz="4" w:space="0" w:color="FFFFFF" w:themeColor="background1"/>
        <w:insideV w:val="single" w:sz="4" w:space="0" w:color="FFFFFF" w:themeColor="background1"/>
      </w:tblBorders>
    </w:tblPr>
    <w:tcPr>
      <w:shd w:val="clear" w:color="auto" w:fill="E8F0FF" w:themeFill="accent1"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A9" w:themeFill="accent1" w:themeFillShade="99"/>
      </w:tcPr>
    </w:tblStylePr>
    <w:tblStylePr w:type="firstCol">
      <w:rPr>
        <w:color w:val="FFFFFF" w:themeColor="background1"/>
      </w:rPr>
      <w:tblPr/>
      <w:tcPr>
        <w:tcBorders>
          <w:top w:val="nil"/>
          <w:left w:val="nil"/>
          <w:bottom w:val="nil"/>
          <w:right w:val="nil"/>
          <w:insideH w:val="single" w:sz="4" w:space="0" w:color="003BA9" w:themeColor="accent1" w:themeShade="99"/>
          <w:insideV w:val="nil"/>
        </w:tcBorders>
        <w:shd w:val="clear" w:color="auto" w:fill="003B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A9" w:themeFill="accent1" w:themeFillShade="99"/>
      </w:tcPr>
    </w:tblStylePr>
    <w:tblStylePr w:type="band1Vert">
      <w:tblPr/>
      <w:tcPr>
        <w:shd w:val="clear" w:color="auto" w:fill="A3C3FF" w:themeFill="accent1" w:themeFillTint="66"/>
      </w:tcPr>
    </w:tblStylePr>
    <w:tblStylePr w:type="band1Horz">
      <w:tblPr/>
      <w:tcPr>
        <w:shd w:val="clear" w:color="auto" w:fill="8DB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8B55F0" w:themeColor="accent2"/>
        <w:bottom w:val="single" w:sz="4" w:space="0" w:color="8B55F0" w:themeColor="accent2"/>
        <w:right w:val="single" w:sz="4" w:space="0" w:color="8B55F0" w:themeColor="accent2"/>
        <w:insideH w:val="single" w:sz="4" w:space="0" w:color="FFFFFF" w:themeColor="background1"/>
        <w:insideV w:val="single" w:sz="4" w:space="0" w:color="FFFFFF" w:themeColor="background1"/>
      </w:tblBorders>
    </w:tblPr>
    <w:tcPr>
      <w:shd w:val="clear" w:color="auto" w:fill="F3EEFD" w:themeFill="accent2"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10B3" w:themeFill="accent2" w:themeFillShade="99"/>
      </w:tcPr>
    </w:tblStylePr>
    <w:tblStylePr w:type="firstCol">
      <w:rPr>
        <w:color w:val="FFFFFF" w:themeColor="background1"/>
      </w:rPr>
      <w:tblPr/>
      <w:tcPr>
        <w:tcBorders>
          <w:top w:val="nil"/>
          <w:left w:val="nil"/>
          <w:bottom w:val="nil"/>
          <w:right w:val="nil"/>
          <w:insideH w:val="single" w:sz="4" w:space="0" w:color="4810B3" w:themeColor="accent2" w:themeShade="99"/>
          <w:insideV w:val="nil"/>
        </w:tcBorders>
        <w:shd w:val="clear" w:color="auto" w:fill="4810B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10B3" w:themeFill="accent2" w:themeFillShade="99"/>
      </w:tcPr>
    </w:tblStylePr>
    <w:tblStylePr w:type="band1Vert">
      <w:tblPr/>
      <w:tcPr>
        <w:shd w:val="clear" w:color="auto" w:fill="D0BBF9" w:themeFill="accent2" w:themeFillTint="66"/>
      </w:tcPr>
    </w:tblStylePr>
    <w:tblStylePr w:type="band1Horz">
      <w:tblPr/>
      <w:tcPr>
        <w:shd w:val="clear" w:color="auto" w:fill="C4AA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21803"/>
    <w:pPr>
      <w:spacing w:after="0"/>
    </w:pPr>
    <w:rPr>
      <w:color w:val="000000" w:themeColor="text1"/>
    </w:rPr>
    <w:tblPr>
      <w:tblStyleRowBandSize w:val="1"/>
      <w:tblStyleColBandSize w:val="1"/>
      <w:tblBorders>
        <w:top w:val="single" w:sz="24" w:space="0" w:color="00A5A8" w:themeColor="accent4"/>
        <w:left w:val="single" w:sz="4" w:space="0" w:color="006663" w:themeColor="accent3"/>
        <w:bottom w:val="single" w:sz="4" w:space="0" w:color="006663" w:themeColor="accent3"/>
        <w:right w:val="single" w:sz="4" w:space="0" w:color="006663" w:themeColor="accent3"/>
        <w:insideH w:val="single" w:sz="4" w:space="0" w:color="FFFFFF" w:themeColor="background1"/>
        <w:insideV w:val="single" w:sz="4" w:space="0" w:color="FFFFFF" w:themeColor="background1"/>
      </w:tblBorders>
    </w:tblPr>
    <w:tcPr>
      <w:shd w:val="clear" w:color="auto" w:fill="D7FFFD" w:themeFill="accent3" w:themeFillTint="19"/>
    </w:tcPr>
    <w:tblStylePr w:type="firstRow">
      <w:rPr>
        <w:b/>
        <w:bCs/>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3B" w:themeFill="accent3" w:themeFillShade="99"/>
      </w:tcPr>
    </w:tblStylePr>
    <w:tblStylePr w:type="firstCol">
      <w:rPr>
        <w:color w:val="FFFFFF" w:themeColor="background1"/>
      </w:rPr>
      <w:tblPr/>
      <w:tcPr>
        <w:tcBorders>
          <w:top w:val="nil"/>
          <w:left w:val="nil"/>
          <w:bottom w:val="nil"/>
          <w:right w:val="nil"/>
          <w:insideH w:val="single" w:sz="4" w:space="0" w:color="003D3B" w:themeColor="accent3" w:themeShade="99"/>
          <w:insideV w:val="nil"/>
        </w:tcBorders>
        <w:shd w:val="clear" w:color="auto" w:fill="003D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3B" w:themeFill="accent3" w:themeFillShade="99"/>
      </w:tcPr>
    </w:tblStylePr>
    <w:tblStylePr w:type="band1Vert">
      <w:tblPr/>
      <w:tcPr>
        <w:shd w:val="clear" w:color="auto" w:fill="5BFFF9" w:themeFill="accent3" w:themeFillTint="66"/>
      </w:tcPr>
    </w:tblStylePr>
    <w:tblStylePr w:type="band1Horz">
      <w:tblPr/>
      <w:tcPr>
        <w:shd w:val="clear" w:color="auto" w:fill="33FFF8" w:themeFill="accent3" w:themeFillTint="7F"/>
      </w:tcPr>
    </w:tblStylePr>
  </w:style>
  <w:style w:type="table" w:styleId="ColorfulShading-Accent4">
    <w:name w:val="Colorful Shading Accent 4"/>
    <w:basedOn w:val="TableNormal"/>
    <w:uiPriority w:val="71"/>
    <w:rsid w:val="00021803"/>
    <w:pPr>
      <w:spacing w:after="0"/>
    </w:pPr>
    <w:rPr>
      <w:color w:val="000000" w:themeColor="text1"/>
    </w:rPr>
    <w:tblPr>
      <w:tblStyleRowBandSize w:val="1"/>
      <w:tblStyleColBandSize w:val="1"/>
      <w:tblBorders>
        <w:top w:val="single" w:sz="24" w:space="0" w:color="006663" w:themeColor="accent3"/>
        <w:left w:val="single" w:sz="4" w:space="0" w:color="00A5A8" w:themeColor="accent4"/>
        <w:bottom w:val="single" w:sz="4" w:space="0" w:color="00A5A8" w:themeColor="accent4"/>
        <w:right w:val="single" w:sz="4" w:space="0" w:color="00A5A8" w:themeColor="accent4"/>
        <w:insideH w:val="single" w:sz="4" w:space="0" w:color="FFFFFF" w:themeColor="background1"/>
        <w:insideV w:val="single" w:sz="4" w:space="0" w:color="FFFFFF" w:themeColor="background1"/>
      </w:tblBorders>
    </w:tblPr>
    <w:tcPr>
      <w:shd w:val="clear" w:color="auto" w:fill="DDFEFF" w:themeFill="accent4" w:themeFillTint="19"/>
    </w:tcPr>
    <w:tblStylePr w:type="firstRow">
      <w:rPr>
        <w:b/>
        <w:bCs/>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64" w:themeFill="accent4" w:themeFillShade="99"/>
      </w:tcPr>
    </w:tblStylePr>
    <w:tblStylePr w:type="firstCol">
      <w:rPr>
        <w:color w:val="FFFFFF" w:themeColor="background1"/>
      </w:rPr>
      <w:tblPr/>
      <w:tcPr>
        <w:tcBorders>
          <w:top w:val="nil"/>
          <w:left w:val="nil"/>
          <w:bottom w:val="nil"/>
          <w:right w:val="nil"/>
          <w:insideH w:val="single" w:sz="4" w:space="0" w:color="006264" w:themeColor="accent4" w:themeShade="99"/>
          <w:insideV w:val="nil"/>
        </w:tcBorders>
        <w:shd w:val="clear" w:color="auto" w:fill="00626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264" w:themeFill="accent4" w:themeFillShade="99"/>
      </w:tcPr>
    </w:tblStylePr>
    <w:tblStylePr w:type="band1Vert">
      <w:tblPr/>
      <w:tcPr>
        <w:shd w:val="clear" w:color="auto" w:fill="76FCFF" w:themeFill="accent4" w:themeFillTint="66"/>
      </w:tcPr>
    </w:tblStylePr>
    <w:tblStylePr w:type="band1Horz">
      <w:tblPr/>
      <w:tcPr>
        <w:shd w:val="clear" w:color="auto" w:fill="54F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21803"/>
    <w:pPr>
      <w:spacing w:after="0"/>
    </w:pPr>
    <w:rPr>
      <w:color w:val="000000" w:themeColor="text1"/>
    </w:rPr>
    <w:tblPr>
      <w:tblStyleRowBandSize w:val="1"/>
      <w:tblStyleColBandSize w:val="1"/>
      <w:tblBorders>
        <w:top w:val="single" w:sz="24" w:space="0" w:color="FFC624" w:themeColor="accent6"/>
        <w:left w:val="single" w:sz="4" w:space="0" w:color="00DE60" w:themeColor="accent5"/>
        <w:bottom w:val="single" w:sz="4" w:space="0" w:color="00DE60" w:themeColor="accent5"/>
        <w:right w:val="single" w:sz="4" w:space="0" w:color="00DE60" w:themeColor="accent5"/>
        <w:insideH w:val="single" w:sz="4" w:space="0" w:color="FFFFFF" w:themeColor="background1"/>
        <w:insideV w:val="single" w:sz="4" w:space="0" w:color="FFFFFF" w:themeColor="background1"/>
      </w:tblBorders>
    </w:tblPr>
    <w:tcPr>
      <w:shd w:val="clear" w:color="auto" w:fill="E2FFEE" w:themeFill="accent5" w:themeFillTint="19"/>
    </w:tcPr>
    <w:tblStylePr w:type="firstRow">
      <w:rPr>
        <w:b/>
        <w:bCs/>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539" w:themeFill="accent5" w:themeFillShade="99"/>
      </w:tcPr>
    </w:tblStylePr>
    <w:tblStylePr w:type="firstCol">
      <w:rPr>
        <w:color w:val="FFFFFF" w:themeColor="background1"/>
      </w:rPr>
      <w:tblPr/>
      <w:tcPr>
        <w:tcBorders>
          <w:top w:val="nil"/>
          <w:left w:val="nil"/>
          <w:bottom w:val="nil"/>
          <w:right w:val="nil"/>
          <w:insideH w:val="single" w:sz="4" w:space="0" w:color="008539" w:themeColor="accent5" w:themeShade="99"/>
          <w:insideV w:val="nil"/>
        </w:tcBorders>
        <w:shd w:val="clear" w:color="auto" w:fill="0085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8539" w:themeFill="accent5" w:themeFillShade="99"/>
      </w:tcPr>
    </w:tblStylePr>
    <w:tblStylePr w:type="band1Vert">
      <w:tblPr/>
      <w:tcPr>
        <w:shd w:val="clear" w:color="auto" w:fill="8BFFBD" w:themeFill="accent5" w:themeFillTint="66"/>
      </w:tcPr>
    </w:tblStylePr>
    <w:tblStylePr w:type="band1Horz">
      <w:tblPr/>
      <w:tcPr>
        <w:shd w:val="clear" w:color="auto" w:fill="6FFF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21803"/>
    <w:pPr>
      <w:spacing w:after="0"/>
    </w:pPr>
    <w:rPr>
      <w:color w:val="000000" w:themeColor="text1"/>
    </w:rPr>
    <w:tblPr>
      <w:tblStyleRowBandSize w:val="1"/>
      <w:tblStyleColBandSize w:val="1"/>
      <w:tblBorders>
        <w:top w:val="single" w:sz="24" w:space="0" w:color="00DE60" w:themeColor="accent5"/>
        <w:left w:val="single" w:sz="4" w:space="0" w:color="FFC624" w:themeColor="accent6"/>
        <w:bottom w:val="single" w:sz="4" w:space="0" w:color="FFC624" w:themeColor="accent6"/>
        <w:right w:val="single" w:sz="4" w:space="0" w:color="FFC624" w:themeColor="accent6"/>
        <w:insideH w:val="single" w:sz="4" w:space="0" w:color="FFFFFF" w:themeColor="background1"/>
        <w:insideV w:val="single" w:sz="4" w:space="0" w:color="FFFFFF" w:themeColor="background1"/>
      </w:tblBorders>
    </w:tblPr>
    <w:tcPr>
      <w:shd w:val="clear" w:color="auto" w:fill="FFF9E9" w:themeFill="accent6" w:themeFillTint="19"/>
    </w:tcPr>
    <w:tblStylePr w:type="firstRow">
      <w:rPr>
        <w:b/>
        <w:bCs/>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8000" w:themeFill="accent6" w:themeFillShade="99"/>
      </w:tcPr>
    </w:tblStylePr>
    <w:tblStylePr w:type="firstCol">
      <w:rPr>
        <w:color w:val="FFFFFF" w:themeColor="background1"/>
      </w:rPr>
      <w:tblPr/>
      <w:tcPr>
        <w:tcBorders>
          <w:top w:val="nil"/>
          <w:left w:val="nil"/>
          <w:bottom w:val="nil"/>
          <w:right w:val="nil"/>
          <w:insideH w:val="single" w:sz="4" w:space="0" w:color="AE8000" w:themeColor="accent6" w:themeShade="99"/>
          <w:insideV w:val="nil"/>
        </w:tcBorders>
        <w:shd w:val="clear" w:color="auto" w:fill="AE8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E8000" w:themeFill="accent6" w:themeFillShade="99"/>
      </w:tcPr>
    </w:tblStylePr>
    <w:tblStylePr w:type="band1Vert">
      <w:tblPr/>
      <w:tcPr>
        <w:shd w:val="clear" w:color="auto" w:fill="FFE7A7" w:themeFill="accent6" w:themeFillTint="66"/>
      </w:tcPr>
    </w:tblStylePr>
    <w:tblStylePr w:type="band1Horz">
      <w:tblPr/>
      <w:tcPr>
        <w:shd w:val="clear" w:color="auto" w:fill="FFE29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021803"/>
    <w:rPr>
      <w:rFonts w:ascii="Aptos" w:hAnsi="Aptos"/>
      <w:sz w:val="16"/>
      <w:szCs w:val="16"/>
    </w:rPr>
  </w:style>
  <w:style w:type="paragraph" w:styleId="CommentText">
    <w:name w:val="annotation text"/>
    <w:basedOn w:val="Normal"/>
    <w:link w:val="CommentTextChar"/>
    <w:uiPriority w:val="99"/>
    <w:unhideWhenUsed/>
    <w:rsid w:val="00021803"/>
  </w:style>
  <w:style w:type="character" w:customStyle="1" w:styleId="CommentTextChar">
    <w:name w:val="Comment Text Char"/>
    <w:basedOn w:val="DefaultParagraphFont"/>
    <w:link w:val="CommentText"/>
    <w:uiPriority w:val="99"/>
    <w:rsid w:val="000218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1803"/>
    <w:rPr>
      <w:b/>
      <w:bCs/>
    </w:rPr>
  </w:style>
  <w:style w:type="character" w:customStyle="1" w:styleId="CommentSubjectChar">
    <w:name w:val="Comment Subject Char"/>
    <w:basedOn w:val="CommentTextChar"/>
    <w:link w:val="CommentSubject"/>
    <w:uiPriority w:val="99"/>
    <w:semiHidden/>
    <w:rsid w:val="00021803"/>
    <w:rPr>
      <w:rFonts w:ascii="Arial" w:hAnsi="Arial"/>
      <w:b/>
      <w:bCs/>
      <w:sz w:val="20"/>
      <w:szCs w:val="20"/>
    </w:rPr>
  </w:style>
  <w:style w:type="table" w:styleId="DarkList-Accent1">
    <w:name w:val="Dark List Accent 1"/>
    <w:basedOn w:val="TableNormal"/>
    <w:uiPriority w:val="70"/>
    <w:rsid w:val="000E5D4B"/>
    <w:pPr>
      <w:spacing w:after="0"/>
    </w:pPr>
    <w:rPr>
      <w:color w:val="FFFFFF" w:themeColor="background1"/>
    </w:rPr>
    <w:tblPr>
      <w:tblStyleRowBandSize w:val="1"/>
      <w:tblStyleColBandSize w:val="1"/>
    </w:tblPr>
    <w:tcPr>
      <w:shd w:val="clear" w:color="auto" w:fill="1B6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D3" w:themeFill="accent1" w:themeFillShade="BF"/>
      </w:tcPr>
    </w:tblStylePr>
    <w:tblStylePr w:type="band1Vert">
      <w:tblPr/>
      <w:tcPr>
        <w:tcBorders>
          <w:top w:val="nil"/>
          <w:left w:val="nil"/>
          <w:bottom w:val="nil"/>
          <w:right w:val="nil"/>
          <w:insideH w:val="nil"/>
          <w:insideV w:val="nil"/>
        </w:tcBorders>
        <w:shd w:val="clear" w:color="auto" w:fill="004AD3" w:themeFill="accent1" w:themeFillShade="BF"/>
      </w:tcPr>
    </w:tblStylePr>
    <w:tblStylePr w:type="band1Horz">
      <w:tblPr/>
      <w:tcPr>
        <w:tcBorders>
          <w:top w:val="nil"/>
          <w:left w:val="nil"/>
          <w:bottom w:val="nil"/>
          <w:right w:val="nil"/>
          <w:insideH w:val="nil"/>
          <w:insideV w:val="nil"/>
        </w:tcBorders>
        <w:shd w:val="clear" w:color="auto" w:fill="004AD3" w:themeFill="accent1" w:themeFillShade="BF"/>
      </w:tcPr>
    </w:tblStylePr>
  </w:style>
  <w:style w:type="table" w:styleId="DarkList-Accent2">
    <w:name w:val="Dark List Accent 2"/>
    <w:basedOn w:val="TableNormal"/>
    <w:uiPriority w:val="70"/>
    <w:rsid w:val="000E5D4B"/>
    <w:pPr>
      <w:spacing w:after="0"/>
    </w:pPr>
    <w:rPr>
      <w:color w:val="FFFFFF" w:themeColor="background1"/>
    </w:rPr>
    <w:tblPr>
      <w:tblStyleRowBandSize w:val="1"/>
      <w:tblStyleColBandSize w:val="1"/>
    </w:tblPr>
    <w:tcPr>
      <w:shd w:val="clear" w:color="auto" w:fill="8B5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D9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13D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13DF" w:themeFill="accent2" w:themeFillShade="BF"/>
      </w:tcPr>
    </w:tblStylePr>
    <w:tblStylePr w:type="band1Vert">
      <w:tblPr/>
      <w:tcPr>
        <w:tcBorders>
          <w:top w:val="nil"/>
          <w:left w:val="nil"/>
          <w:bottom w:val="nil"/>
          <w:right w:val="nil"/>
          <w:insideH w:val="nil"/>
          <w:insideV w:val="nil"/>
        </w:tcBorders>
        <w:shd w:val="clear" w:color="auto" w:fill="5A13DF" w:themeFill="accent2" w:themeFillShade="BF"/>
      </w:tcPr>
    </w:tblStylePr>
    <w:tblStylePr w:type="band1Horz">
      <w:tblPr/>
      <w:tcPr>
        <w:tcBorders>
          <w:top w:val="nil"/>
          <w:left w:val="nil"/>
          <w:bottom w:val="nil"/>
          <w:right w:val="nil"/>
          <w:insideH w:val="nil"/>
          <w:insideV w:val="nil"/>
        </w:tcBorders>
        <w:shd w:val="clear" w:color="auto" w:fill="5A13DF" w:themeFill="accent2" w:themeFillShade="BF"/>
      </w:tcPr>
    </w:tblStylePr>
  </w:style>
  <w:style w:type="table" w:styleId="DarkList-Accent3">
    <w:name w:val="Dark List Accent 3"/>
    <w:basedOn w:val="TableNormal"/>
    <w:uiPriority w:val="70"/>
    <w:rsid w:val="000E5D4B"/>
    <w:pPr>
      <w:spacing w:after="0"/>
    </w:pPr>
    <w:rPr>
      <w:color w:val="FFFFFF" w:themeColor="background1"/>
    </w:rPr>
    <w:tblPr>
      <w:tblStyleRowBandSize w:val="1"/>
      <w:tblStyleColBandSize w:val="1"/>
    </w:tblPr>
    <w:tcPr>
      <w:shd w:val="clear" w:color="auto" w:fill="00666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4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49" w:themeFill="accent3" w:themeFillShade="BF"/>
      </w:tcPr>
    </w:tblStylePr>
    <w:tblStylePr w:type="band1Vert">
      <w:tblPr/>
      <w:tcPr>
        <w:tcBorders>
          <w:top w:val="nil"/>
          <w:left w:val="nil"/>
          <w:bottom w:val="nil"/>
          <w:right w:val="nil"/>
          <w:insideH w:val="nil"/>
          <w:insideV w:val="nil"/>
        </w:tcBorders>
        <w:shd w:val="clear" w:color="auto" w:fill="004C49" w:themeFill="accent3" w:themeFillShade="BF"/>
      </w:tcPr>
    </w:tblStylePr>
    <w:tblStylePr w:type="band1Horz">
      <w:tblPr/>
      <w:tcPr>
        <w:tcBorders>
          <w:top w:val="nil"/>
          <w:left w:val="nil"/>
          <w:bottom w:val="nil"/>
          <w:right w:val="nil"/>
          <w:insideH w:val="nil"/>
          <w:insideV w:val="nil"/>
        </w:tcBorders>
        <w:shd w:val="clear" w:color="auto" w:fill="004C49" w:themeFill="accent3" w:themeFillShade="BF"/>
      </w:tcPr>
    </w:tblStylePr>
  </w:style>
  <w:style w:type="table" w:styleId="DarkList-Accent4">
    <w:name w:val="Dark List Accent 4"/>
    <w:basedOn w:val="TableNormal"/>
    <w:uiPriority w:val="70"/>
    <w:rsid w:val="000E5D4B"/>
    <w:pPr>
      <w:spacing w:after="0"/>
    </w:pPr>
    <w:rPr>
      <w:color w:val="FFFFFF" w:themeColor="background1"/>
    </w:rPr>
    <w:tblPr>
      <w:tblStyleRowBandSize w:val="1"/>
      <w:tblStyleColBandSize w:val="1"/>
    </w:tblPr>
    <w:tcPr>
      <w:shd w:val="clear" w:color="auto" w:fill="00A5A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B7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B7D" w:themeFill="accent4" w:themeFillShade="BF"/>
      </w:tcPr>
    </w:tblStylePr>
    <w:tblStylePr w:type="band1Vert">
      <w:tblPr/>
      <w:tcPr>
        <w:tcBorders>
          <w:top w:val="nil"/>
          <w:left w:val="nil"/>
          <w:bottom w:val="nil"/>
          <w:right w:val="nil"/>
          <w:insideH w:val="nil"/>
          <w:insideV w:val="nil"/>
        </w:tcBorders>
        <w:shd w:val="clear" w:color="auto" w:fill="007B7D" w:themeFill="accent4" w:themeFillShade="BF"/>
      </w:tcPr>
    </w:tblStylePr>
    <w:tblStylePr w:type="band1Horz">
      <w:tblPr/>
      <w:tcPr>
        <w:tcBorders>
          <w:top w:val="nil"/>
          <w:left w:val="nil"/>
          <w:bottom w:val="nil"/>
          <w:right w:val="nil"/>
          <w:insideH w:val="nil"/>
          <w:insideV w:val="nil"/>
        </w:tcBorders>
        <w:shd w:val="clear" w:color="auto" w:fill="007B7D" w:themeFill="accent4" w:themeFillShade="BF"/>
      </w:tcPr>
    </w:tblStylePr>
  </w:style>
  <w:style w:type="table" w:styleId="DarkList-Accent5">
    <w:name w:val="Dark List Accent 5"/>
    <w:basedOn w:val="TableNormal"/>
    <w:uiPriority w:val="70"/>
    <w:rsid w:val="000E5D4B"/>
    <w:pPr>
      <w:spacing w:after="0"/>
    </w:pPr>
    <w:rPr>
      <w:color w:val="FFFFFF" w:themeColor="background1"/>
    </w:rPr>
    <w:tblPr>
      <w:tblStyleRowBandSize w:val="1"/>
      <w:tblStyleColBandSize w:val="1"/>
    </w:tblPr>
    <w:tcPr>
      <w:shd w:val="clear" w:color="auto" w:fill="00DE6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E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A6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A647" w:themeFill="accent5" w:themeFillShade="BF"/>
      </w:tcPr>
    </w:tblStylePr>
    <w:tblStylePr w:type="band1Vert">
      <w:tblPr/>
      <w:tcPr>
        <w:tcBorders>
          <w:top w:val="nil"/>
          <w:left w:val="nil"/>
          <w:bottom w:val="nil"/>
          <w:right w:val="nil"/>
          <w:insideH w:val="nil"/>
          <w:insideV w:val="nil"/>
        </w:tcBorders>
        <w:shd w:val="clear" w:color="auto" w:fill="00A647" w:themeFill="accent5" w:themeFillShade="BF"/>
      </w:tcPr>
    </w:tblStylePr>
    <w:tblStylePr w:type="band1Horz">
      <w:tblPr/>
      <w:tcPr>
        <w:tcBorders>
          <w:top w:val="nil"/>
          <w:left w:val="nil"/>
          <w:bottom w:val="nil"/>
          <w:right w:val="nil"/>
          <w:insideH w:val="nil"/>
          <w:insideV w:val="nil"/>
        </w:tcBorders>
        <w:shd w:val="clear" w:color="auto" w:fill="00A647" w:themeFill="accent5" w:themeFillShade="BF"/>
      </w:tcPr>
    </w:tblStylePr>
  </w:style>
  <w:style w:type="table" w:styleId="DarkList-Accent6">
    <w:name w:val="Dark List Accent 6"/>
    <w:basedOn w:val="TableNormal"/>
    <w:uiPriority w:val="70"/>
    <w:rsid w:val="000E5D4B"/>
    <w:pPr>
      <w:spacing w:after="0"/>
    </w:pPr>
    <w:rPr>
      <w:color w:val="FFFFFF" w:themeColor="background1"/>
    </w:rPr>
    <w:tblPr>
      <w:tblStyleRowBandSize w:val="1"/>
      <w:tblStyleColBandSize w:val="1"/>
    </w:tblPr>
    <w:tcPr>
      <w:shd w:val="clear" w:color="auto" w:fill="FFC62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6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9A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9A000" w:themeFill="accent6" w:themeFillShade="BF"/>
      </w:tcPr>
    </w:tblStylePr>
    <w:tblStylePr w:type="band1Vert">
      <w:tblPr/>
      <w:tcPr>
        <w:tcBorders>
          <w:top w:val="nil"/>
          <w:left w:val="nil"/>
          <w:bottom w:val="nil"/>
          <w:right w:val="nil"/>
          <w:insideH w:val="nil"/>
          <w:insideV w:val="nil"/>
        </w:tcBorders>
        <w:shd w:val="clear" w:color="auto" w:fill="D9A000" w:themeFill="accent6" w:themeFillShade="BF"/>
      </w:tcPr>
    </w:tblStylePr>
    <w:tblStylePr w:type="band1Horz">
      <w:tblPr/>
      <w:tcPr>
        <w:tcBorders>
          <w:top w:val="nil"/>
          <w:left w:val="nil"/>
          <w:bottom w:val="nil"/>
          <w:right w:val="nil"/>
          <w:insideH w:val="nil"/>
          <w:insideV w:val="nil"/>
        </w:tcBorders>
        <w:shd w:val="clear" w:color="auto" w:fill="D9A000" w:themeFill="accent6" w:themeFillShade="BF"/>
      </w:tcPr>
    </w:tblStylePr>
  </w:style>
  <w:style w:type="paragraph" w:styleId="Date">
    <w:name w:val="Date"/>
    <w:basedOn w:val="Normal"/>
    <w:next w:val="Normal"/>
    <w:link w:val="DateChar"/>
    <w:uiPriority w:val="3"/>
    <w:unhideWhenUsed/>
    <w:qFormat/>
    <w:rsid w:val="004E6C39"/>
    <w:pPr>
      <w:spacing w:before="0" w:after="840"/>
      <w:jc w:val="right"/>
    </w:pPr>
  </w:style>
  <w:style w:type="character" w:customStyle="1" w:styleId="DateChar">
    <w:name w:val="Date Char"/>
    <w:basedOn w:val="DefaultParagraphFont"/>
    <w:link w:val="Date"/>
    <w:uiPriority w:val="3"/>
    <w:rsid w:val="004E6C39"/>
    <w:rPr>
      <w:rFonts w:ascii="Aptos" w:eastAsia="Calibri" w:hAnsi="Aptos" w:cs="Times New Roman"/>
      <w:sz w:val="24"/>
    </w:rPr>
  </w:style>
  <w:style w:type="paragraph" w:styleId="DocumentMap">
    <w:name w:val="Document Map"/>
    <w:basedOn w:val="Normal"/>
    <w:link w:val="DocumentMapChar"/>
    <w:uiPriority w:val="99"/>
    <w:semiHidden/>
    <w:rsid w:val="008469C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69C3"/>
    <w:rPr>
      <w:rFonts w:ascii="Tahoma" w:hAnsi="Tahoma" w:cs="Tahoma"/>
      <w:sz w:val="16"/>
      <w:szCs w:val="16"/>
    </w:rPr>
  </w:style>
  <w:style w:type="paragraph" w:styleId="E-mailSignature">
    <w:name w:val="E-mail Signature"/>
    <w:basedOn w:val="Normal"/>
    <w:link w:val="E-mailSignatureChar"/>
    <w:uiPriority w:val="99"/>
    <w:semiHidden/>
    <w:rsid w:val="000E5D4B"/>
    <w:pPr>
      <w:spacing w:after="0"/>
    </w:pPr>
  </w:style>
  <w:style w:type="character" w:customStyle="1" w:styleId="E-mailSignatureChar">
    <w:name w:val="E-mail Signature Char"/>
    <w:basedOn w:val="DefaultParagraphFont"/>
    <w:link w:val="E-mailSignature"/>
    <w:uiPriority w:val="99"/>
    <w:semiHidden/>
    <w:rsid w:val="000E5D4B"/>
    <w:rPr>
      <w:rFonts w:ascii="Arial" w:hAnsi="Arial"/>
      <w:sz w:val="20"/>
    </w:rPr>
  </w:style>
  <w:style w:type="character" w:styleId="EndnoteReference">
    <w:name w:val="endnote reference"/>
    <w:basedOn w:val="DefaultParagraphFont"/>
    <w:uiPriority w:val="99"/>
    <w:semiHidden/>
    <w:rsid w:val="000E5D4B"/>
    <w:rPr>
      <w:rFonts w:ascii="Aptos" w:hAnsi="Aptos"/>
      <w:vertAlign w:val="superscript"/>
    </w:rPr>
  </w:style>
  <w:style w:type="paragraph" w:styleId="EndnoteText">
    <w:name w:val="endnote text"/>
    <w:basedOn w:val="Normal"/>
    <w:link w:val="EndnoteTextChar"/>
    <w:uiPriority w:val="99"/>
    <w:semiHidden/>
    <w:rsid w:val="000E5D4B"/>
    <w:pPr>
      <w:spacing w:after="0"/>
    </w:pPr>
  </w:style>
  <w:style w:type="character" w:customStyle="1" w:styleId="EndnoteTextChar">
    <w:name w:val="Endnote Text Char"/>
    <w:basedOn w:val="DefaultParagraphFont"/>
    <w:link w:val="EndnoteText"/>
    <w:uiPriority w:val="99"/>
    <w:semiHidden/>
    <w:rsid w:val="000E5D4B"/>
    <w:rPr>
      <w:rFonts w:ascii="Arial" w:hAnsi="Arial"/>
      <w:sz w:val="20"/>
      <w:szCs w:val="20"/>
    </w:rPr>
  </w:style>
  <w:style w:type="paragraph" w:styleId="EnvelopeAddress">
    <w:name w:val="envelope address"/>
    <w:basedOn w:val="Normal"/>
    <w:uiPriority w:val="99"/>
    <w:semiHidden/>
    <w:rsid w:val="000E5D4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0E5D4B"/>
    <w:pPr>
      <w:spacing w:after="0"/>
    </w:pPr>
    <w:rPr>
      <w:rFonts w:asciiTheme="majorHAnsi" w:eastAsiaTheme="majorEastAsia" w:hAnsiTheme="majorHAnsi" w:cstheme="majorBidi"/>
    </w:rPr>
  </w:style>
  <w:style w:type="character" w:styleId="FollowedHyperlink">
    <w:name w:val="FollowedHyperlink"/>
    <w:basedOn w:val="DefaultParagraphFont"/>
    <w:uiPriority w:val="9"/>
    <w:semiHidden/>
    <w:unhideWhenUsed/>
    <w:rsid w:val="000E5D4B"/>
    <w:rPr>
      <w:rFonts w:ascii="Aptos" w:hAnsi="Aptos"/>
      <w:color w:val="1B6CFF" w:themeColor="followedHyperlink"/>
      <w:u w:val="single"/>
    </w:rPr>
  </w:style>
  <w:style w:type="character" w:styleId="FootnoteReference">
    <w:name w:val="footnote reference"/>
    <w:basedOn w:val="DefaultParagraphFont"/>
    <w:uiPriority w:val="99"/>
    <w:semiHidden/>
    <w:unhideWhenUsed/>
    <w:rsid w:val="000E5D4B"/>
    <w:rPr>
      <w:rFonts w:ascii="Aptos" w:hAnsi="Aptos"/>
      <w:vertAlign w:val="superscript"/>
    </w:rPr>
  </w:style>
  <w:style w:type="paragraph" w:styleId="FootnoteText">
    <w:name w:val="footnote text"/>
    <w:basedOn w:val="Normal"/>
    <w:link w:val="FootnoteTextChar"/>
    <w:uiPriority w:val="99"/>
    <w:semiHidden/>
    <w:unhideWhenUsed/>
    <w:rsid w:val="00BE3B85"/>
    <w:pPr>
      <w:spacing w:after="0"/>
    </w:pPr>
    <w:rPr>
      <w:sz w:val="16"/>
    </w:rPr>
  </w:style>
  <w:style w:type="character" w:customStyle="1" w:styleId="FootnoteTextChar">
    <w:name w:val="Footnote Text Char"/>
    <w:basedOn w:val="DefaultParagraphFont"/>
    <w:link w:val="FootnoteText"/>
    <w:uiPriority w:val="99"/>
    <w:semiHidden/>
    <w:rsid w:val="00102E37"/>
    <w:rPr>
      <w:rFonts w:ascii="Arial" w:hAnsi="Arial"/>
      <w:sz w:val="16"/>
      <w:szCs w:val="20"/>
    </w:rPr>
  </w:style>
  <w:style w:type="character" w:styleId="HTMLAcronym">
    <w:name w:val="HTML Acronym"/>
    <w:basedOn w:val="DefaultParagraphFont"/>
    <w:uiPriority w:val="99"/>
    <w:semiHidden/>
    <w:unhideWhenUsed/>
    <w:rsid w:val="000E5D4B"/>
    <w:rPr>
      <w:rFonts w:ascii="Aptos" w:hAnsi="Aptos"/>
    </w:rPr>
  </w:style>
  <w:style w:type="paragraph" w:styleId="HTMLAddress">
    <w:name w:val="HTML Address"/>
    <w:basedOn w:val="Normal"/>
    <w:link w:val="HTMLAddressChar"/>
    <w:uiPriority w:val="99"/>
    <w:semiHidden/>
    <w:unhideWhenUsed/>
    <w:rsid w:val="000E5D4B"/>
    <w:pPr>
      <w:spacing w:after="0"/>
    </w:pPr>
    <w:rPr>
      <w:i/>
      <w:iCs/>
    </w:rPr>
  </w:style>
  <w:style w:type="character" w:customStyle="1" w:styleId="HTMLAddressChar">
    <w:name w:val="HTML Address Char"/>
    <w:basedOn w:val="DefaultParagraphFont"/>
    <w:link w:val="HTMLAddress"/>
    <w:uiPriority w:val="99"/>
    <w:semiHidden/>
    <w:rsid w:val="000E5D4B"/>
    <w:rPr>
      <w:rFonts w:ascii="Arial" w:hAnsi="Arial"/>
      <w:i/>
      <w:iCs/>
      <w:sz w:val="20"/>
    </w:rPr>
  </w:style>
  <w:style w:type="character" w:styleId="HTMLCite">
    <w:name w:val="HTML Cite"/>
    <w:basedOn w:val="DefaultParagraphFont"/>
    <w:uiPriority w:val="99"/>
    <w:semiHidden/>
    <w:unhideWhenUsed/>
    <w:rsid w:val="000E5D4B"/>
    <w:rPr>
      <w:rFonts w:ascii="Aptos" w:hAnsi="Aptos"/>
      <w:i/>
      <w:iCs/>
    </w:rPr>
  </w:style>
  <w:style w:type="character" w:styleId="HTMLCode">
    <w:name w:val="HTML Code"/>
    <w:basedOn w:val="DefaultParagraphFont"/>
    <w:uiPriority w:val="99"/>
    <w:semiHidden/>
    <w:unhideWhenUsed/>
    <w:rsid w:val="000E5D4B"/>
    <w:rPr>
      <w:rFonts w:ascii="Consolas" w:hAnsi="Consolas"/>
      <w:sz w:val="20"/>
      <w:szCs w:val="20"/>
    </w:rPr>
  </w:style>
  <w:style w:type="character" w:styleId="HTMLDefinition">
    <w:name w:val="HTML Definition"/>
    <w:basedOn w:val="DefaultParagraphFont"/>
    <w:uiPriority w:val="99"/>
    <w:semiHidden/>
    <w:unhideWhenUsed/>
    <w:rsid w:val="000E5D4B"/>
    <w:rPr>
      <w:rFonts w:ascii="Aptos" w:hAnsi="Aptos"/>
      <w:i/>
      <w:iCs/>
    </w:rPr>
  </w:style>
  <w:style w:type="character" w:styleId="HTMLKeyboard">
    <w:name w:val="HTML Keyboard"/>
    <w:basedOn w:val="DefaultParagraphFont"/>
    <w:uiPriority w:val="99"/>
    <w:semiHidden/>
    <w:unhideWhenUsed/>
    <w:rsid w:val="000E5D4B"/>
    <w:rPr>
      <w:rFonts w:ascii="Consolas" w:hAnsi="Consolas"/>
      <w:sz w:val="20"/>
      <w:szCs w:val="20"/>
    </w:rPr>
  </w:style>
  <w:style w:type="paragraph" w:styleId="HTMLPreformatted">
    <w:name w:val="HTML Preformatted"/>
    <w:basedOn w:val="Normal"/>
    <w:link w:val="HTMLPreformattedChar"/>
    <w:uiPriority w:val="99"/>
    <w:semiHidden/>
    <w:unhideWhenUsed/>
    <w:rsid w:val="000E5D4B"/>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0E5D4B"/>
    <w:rPr>
      <w:rFonts w:ascii="Consolas" w:hAnsi="Consolas"/>
      <w:sz w:val="20"/>
      <w:szCs w:val="20"/>
    </w:rPr>
  </w:style>
  <w:style w:type="character" w:styleId="HTMLSample">
    <w:name w:val="HTML Sample"/>
    <w:basedOn w:val="DefaultParagraphFont"/>
    <w:uiPriority w:val="99"/>
    <w:semiHidden/>
    <w:unhideWhenUsed/>
    <w:rsid w:val="000E5D4B"/>
    <w:rPr>
      <w:rFonts w:ascii="Consolas" w:hAnsi="Consolas"/>
      <w:sz w:val="24"/>
      <w:szCs w:val="24"/>
    </w:rPr>
  </w:style>
  <w:style w:type="character" w:styleId="HTMLTypewriter">
    <w:name w:val="HTML Typewriter"/>
    <w:basedOn w:val="DefaultParagraphFont"/>
    <w:uiPriority w:val="99"/>
    <w:semiHidden/>
    <w:unhideWhenUsed/>
    <w:rsid w:val="000E5D4B"/>
    <w:rPr>
      <w:rFonts w:ascii="Consolas" w:hAnsi="Consolas"/>
      <w:sz w:val="20"/>
      <w:szCs w:val="20"/>
    </w:rPr>
  </w:style>
  <w:style w:type="character" w:styleId="HTMLVariable">
    <w:name w:val="HTML Variable"/>
    <w:basedOn w:val="DefaultParagraphFont"/>
    <w:uiPriority w:val="99"/>
    <w:semiHidden/>
    <w:unhideWhenUsed/>
    <w:rsid w:val="000E5D4B"/>
    <w:rPr>
      <w:rFonts w:ascii="Aptos" w:hAnsi="Aptos"/>
      <w:i/>
      <w:iCs/>
    </w:rPr>
  </w:style>
  <w:style w:type="paragraph" w:styleId="Index1">
    <w:name w:val="index 1"/>
    <w:basedOn w:val="Normal"/>
    <w:next w:val="Normal"/>
    <w:uiPriority w:val="99"/>
    <w:semiHidden/>
    <w:unhideWhenUsed/>
    <w:rsid w:val="000E5D4B"/>
    <w:pPr>
      <w:spacing w:after="0"/>
      <w:ind w:left="200" w:hanging="200"/>
    </w:pPr>
  </w:style>
  <w:style w:type="paragraph" w:styleId="Index2">
    <w:name w:val="index 2"/>
    <w:basedOn w:val="Normal"/>
    <w:next w:val="Normal"/>
    <w:uiPriority w:val="99"/>
    <w:semiHidden/>
    <w:unhideWhenUsed/>
    <w:rsid w:val="000E5D4B"/>
    <w:pPr>
      <w:spacing w:after="0"/>
      <w:ind w:left="400" w:hanging="200"/>
    </w:pPr>
  </w:style>
  <w:style w:type="paragraph" w:styleId="Index3">
    <w:name w:val="index 3"/>
    <w:basedOn w:val="Normal"/>
    <w:next w:val="Normal"/>
    <w:uiPriority w:val="99"/>
    <w:semiHidden/>
    <w:unhideWhenUsed/>
    <w:rsid w:val="000E5D4B"/>
    <w:pPr>
      <w:spacing w:after="0"/>
      <w:ind w:left="600" w:hanging="200"/>
    </w:pPr>
  </w:style>
  <w:style w:type="paragraph" w:styleId="Index4">
    <w:name w:val="index 4"/>
    <w:basedOn w:val="Normal"/>
    <w:next w:val="Normal"/>
    <w:uiPriority w:val="99"/>
    <w:semiHidden/>
    <w:unhideWhenUsed/>
    <w:rsid w:val="000E5D4B"/>
    <w:pPr>
      <w:spacing w:after="0"/>
      <w:ind w:left="800" w:hanging="200"/>
    </w:pPr>
  </w:style>
  <w:style w:type="paragraph" w:styleId="Index5">
    <w:name w:val="index 5"/>
    <w:basedOn w:val="Normal"/>
    <w:next w:val="Normal"/>
    <w:uiPriority w:val="99"/>
    <w:semiHidden/>
    <w:unhideWhenUsed/>
    <w:rsid w:val="000E5D4B"/>
    <w:pPr>
      <w:spacing w:after="0"/>
      <w:ind w:left="1000" w:hanging="200"/>
    </w:pPr>
  </w:style>
  <w:style w:type="paragraph" w:styleId="Index6">
    <w:name w:val="index 6"/>
    <w:basedOn w:val="Normal"/>
    <w:next w:val="Normal"/>
    <w:uiPriority w:val="99"/>
    <w:semiHidden/>
    <w:unhideWhenUsed/>
    <w:rsid w:val="000E5D4B"/>
    <w:pPr>
      <w:spacing w:after="0"/>
      <w:ind w:left="1200" w:hanging="200"/>
    </w:pPr>
  </w:style>
  <w:style w:type="paragraph" w:styleId="Index7">
    <w:name w:val="index 7"/>
    <w:basedOn w:val="Normal"/>
    <w:next w:val="Normal"/>
    <w:uiPriority w:val="99"/>
    <w:semiHidden/>
    <w:unhideWhenUsed/>
    <w:rsid w:val="000E5D4B"/>
    <w:pPr>
      <w:spacing w:after="0"/>
      <w:ind w:left="1400" w:hanging="200"/>
    </w:pPr>
  </w:style>
  <w:style w:type="paragraph" w:styleId="Index8">
    <w:name w:val="index 8"/>
    <w:basedOn w:val="Normal"/>
    <w:next w:val="Normal"/>
    <w:uiPriority w:val="99"/>
    <w:semiHidden/>
    <w:unhideWhenUsed/>
    <w:rsid w:val="000E5D4B"/>
    <w:pPr>
      <w:spacing w:after="0"/>
      <w:ind w:left="1600" w:hanging="200"/>
    </w:pPr>
  </w:style>
  <w:style w:type="paragraph" w:styleId="Index9">
    <w:name w:val="index 9"/>
    <w:basedOn w:val="Normal"/>
    <w:next w:val="Normal"/>
    <w:uiPriority w:val="99"/>
    <w:semiHidden/>
    <w:unhideWhenUsed/>
    <w:rsid w:val="000E5D4B"/>
    <w:pPr>
      <w:spacing w:after="0"/>
      <w:ind w:left="1800" w:hanging="200"/>
    </w:pPr>
  </w:style>
  <w:style w:type="paragraph" w:styleId="IndexHeading">
    <w:name w:val="index heading"/>
    <w:basedOn w:val="Normal"/>
    <w:next w:val="Index1"/>
    <w:uiPriority w:val="99"/>
    <w:semiHidden/>
    <w:unhideWhenUsed/>
    <w:rsid w:val="00584AA1"/>
    <w:rPr>
      <w:rFonts w:eastAsiaTheme="majorEastAsia" w:cstheme="majorBidi"/>
      <w:b/>
      <w:bCs/>
    </w:rPr>
  </w:style>
  <w:style w:type="character" w:styleId="IntenseEmphasis">
    <w:name w:val="Intense Emphasis"/>
    <w:basedOn w:val="DefaultParagraphFont"/>
    <w:uiPriority w:val="21"/>
    <w:semiHidden/>
    <w:unhideWhenUsed/>
    <w:rsid w:val="00FE5F32"/>
    <w:rPr>
      <w:rFonts w:ascii="Aptos" w:hAnsi="Aptos"/>
      <w:b/>
      <w:bCs/>
      <w:i/>
      <w:iCs/>
      <w:color w:val="8B55F0" w:themeColor="accent2"/>
    </w:rPr>
  </w:style>
  <w:style w:type="paragraph" w:styleId="IntenseQuote">
    <w:name w:val="Intense Quote"/>
    <w:basedOn w:val="Normal"/>
    <w:next w:val="Normal"/>
    <w:link w:val="IntenseQuoteChar"/>
    <w:uiPriority w:val="30"/>
    <w:semiHidden/>
    <w:unhideWhenUsed/>
    <w:rsid w:val="00FE5F32"/>
    <w:pPr>
      <w:pBdr>
        <w:bottom w:val="single" w:sz="4" w:space="4" w:color="8B55F0" w:themeColor="accent2"/>
      </w:pBdr>
      <w:spacing w:before="200" w:after="280"/>
      <w:ind w:left="936" w:right="936"/>
    </w:pPr>
    <w:rPr>
      <w:b/>
      <w:bCs/>
      <w:i/>
      <w:iCs/>
      <w:color w:val="8B55F0" w:themeColor="accent2"/>
    </w:rPr>
  </w:style>
  <w:style w:type="character" w:customStyle="1" w:styleId="IntenseQuoteChar">
    <w:name w:val="Intense Quote Char"/>
    <w:basedOn w:val="DefaultParagraphFont"/>
    <w:link w:val="IntenseQuote"/>
    <w:uiPriority w:val="30"/>
    <w:semiHidden/>
    <w:rsid w:val="00424338"/>
    <w:rPr>
      <w:rFonts w:ascii="Aptos" w:hAnsi="Aptos"/>
      <w:b/>
      <w:bCs/>
      <w:i/>
      <w:iCs/>
      <w:color w:val="8B55F0" w:themeColor="accent2"/>
    </w:rPr>
  </w:style>
  <w:style w:type="character" w:styleId="IntenseReference">
    <w:name w:val="Intense Reference"/>
    <w:basedOn w:val="DefaultParagraphFont"/>
    <w:uiPriority w:val="32"/>
    <w:semiHidden/>
    <w:unhideWhenUsed/>
    <w:rsid w:val="000E5D4B"/>
    <w:rPr>
      <w:rFonts w:ascii="Aptos" w:hAnsi="Aptos"/>
      <w:b/>
      <w:bCs/>
      <w:smallCaps/>
      <w:color w:val="8B55F0" w:themeColor="accent2"/>
      <w:spacing w:val="5"/>
      <w:u w:val="single"/>
    </w:rPr>
  </w:style>
  <w:style w:type="table" w:styleId="LightGrid-Accent2">
    <w:name w:val="Light Grid Accent 2"/>
    <w:basedOn w:val="TableNormal"/>
    <w:uiPriority w:val="62"/>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18" w:space="0" w:color="8B55F0" w:themeColor="accent2"/>
          <w:right w:val="single" w:sz="8" w:space="0" w:color="8B55F0" w:themeColor="accent2"/>
          <w:insideH w:val="nil"/>
          <w:insideV w:val="single" w:sz="8" w:space="0" w:color="8B5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insideH w:val="nil"/>
          <w:insideV w:val="single" w:sz="8" w:space="0" w:color="8B5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shd w:val="clear" w:color="auto" w:fill="E2D4FB" w:themeFill="accent2" w:themeFillTint="3F"/>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shd w:val="clear" w:color="auto" w:fill="E2D4FB" w:themeFill="accent2" w:themeFillTint="3F"/>
      </w:tcPr>
    </w:tblStylePr>
    <w:tblStylePr w:type="band2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tcPr>
    </w:tblStylePr>
  </w:style>
  <w:style w:type="table" w:styleId="LightGrid-Accent3">
    <w:name w:val="Light Grid Accent 3"/>
    <w:basedOn w:val="TableNormal"/>
    <w:uiPriority w:val="62"/>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18" w:space="0" w:color="006663" w:themeColor="accent3"/>
          <w:right w:val="single" w:sz="8" w:space="0" w:color="006663" w:themeColor="accent3"/>
          <w:insideH w:val="nil"/>
          <w:insideV w:val="single" w:sz="8" w:space="0" w:color="00666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insideH w:val="nil"/>
          <w:insideV w:val="single" w:sz="8" w:space="0" w:color="00666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shd w:val="clear" w:color="auto" w:fill="9AFFFB" w:themeFill="accent3" w:themeFillTint="3F"/>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shd w:val="clear" w:color="auto" w:fill="9AFFFB" w:themeFill="accent3" w:themeFillTint="3F"/>
      </w:tcPr>
    </w:tblStylePr>
    <w:tblStylePr w:type="band2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tcPr>
    </w:tblStylePr>
  </w:style>
  <w:style w:type="table" w:styleId="LightGrid-Accent4">
    <w:name w:val="Light Grid Accent 4"/>
    <w:basedOn w:val="TableNormal"/>
    <w:uiPriority w:val="62"/>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18" w:space="0" w:color="00A5A8" w:themeColor="accent4"/>
          <w:right w:val="single" w:sz="8" w:space="0" w:color="00A5A8" w:themeColor="accent4"/>
          <w:insideH w:val="nil"/>
          <w:insideV w:val="single" w:sz="8" w:space="0" w:color="00A5A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insideH w:val="nil"/>
          <w:insideV w:val="single" w:sz="8" w:space="0" w:color="00A5A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shd w:val="clear" w:color="auto" w:fill="AAFDFF" w:themeFill="accent4" w:themeFillTint="3F"/>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shd w:val="clear" w:color="auto" w:fill="AAFDFF" w:themeFill="accent4" w:themeFillTint="3F"/>
      </w:tcPr>
    </w:tblStylePr>
    <w:tblStylePr w:type="band2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tcPr>
    </w:tblStylePr>
  </w:style>
  <w:style w:type="table" w:styleId="LightGrid-Accent5">
    <w:name w:val="Light Grid Accent 5"/>
    <w:basedOn w:val="TableNormal"/>
    <w:uiPriority w:val="62"/>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18" w:space="0" w:color="00DE60" w:themeColor="accent5"/>
          <w:right w:val="single" w:sz="8" w:space="0" w:color="00DE60" w:themeColor="accent5"/>
          <w:insideH w:val="nil"/>
          <w:insideV w:val="single" w:sz="8" w:space="0" w:color="00DE6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insideH w:val="nil"/>
          <w:insideV w:val="single" w:sz="8" w:space="0" w:color="00DE6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shd w:val="clear" w:color="auto" w:fill="B7FFD6" w:themeFill="accent5" w:themeFillTint="3F"/>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shd w:val="clear" w:color="auto" w:fill="B7FFD6" w:themeFill="accent5" w:themeFillTint="3F"/>
      </w:tcPr>
    </w:tblStylePr>
    <w:tblStylePr w:type="band2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tcPr>
    </w:tblStylePr>
  </w:style>
  <w:style w:type="table" w:styleId="LightGrid-Accent6">
    <w:name w:val="Light Grid Accent 6"/>
    <w:basedOn w:val="TableNormal"/>
    <w:uiPriority w:val="62"/>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18" w:space="0" w:color="FFC624" w:themeColor="accent6"/>
          <w:right w:val="single" w:sz="8" w:space="0" w:color="FFC624" w:themeColor="accent6"/>
          <w:insideH w:val="nil"/>
          <w:insideV w:val="single" w:sz="8" w:space="0" w:color="FFC6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insideH w:val="nil"/>
          <w:insideV w:val="single" w:sz="8" w:space="0" w:color="FFC6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shd w:val="clear" w:color="auto" w:fill="FFF0C8" w:themeFill="accent6" w:themeFillTint="3F"/>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shd w:val="clear" w:color="auto" w:fill="FFF0C8" w:themeFill="accent6" w:themeFillTint="3F"/>
      </w:tcPr>
    </w:tblStylePr>
    <w:tblStylePr w:type="band2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tcPr>
    </w:tblStylePr>
  </w:style>
  <w:style w:type="table" w:styleId="LightList-Accent2">
    <w:name w:val="Light List Accent 2"/>
    <w:basedOn w:val="TableNormal"/>
    <w:uiPriority w:val="61"/>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pPr>
        <w:spacing w:before="0" w:after="0" w:line="240" w:lineRule="auto"/>
      </w:pPr>
      <w:rPr>
        <w:b/>
        <w:bCs/>
        <w:color w:val="FFFFFF" w:themeColor="background1"/>
      </w:rPr>
      <w:tblPr/>
      <w:tcPr>
        <w:shd w:val="clear" w:color="auto" w:fill="8B55F0" w:themeFill="accent2"/>
      </w:tcPr>
    </w:tblStylePr>
    <w:tblStylePr w:type="lastRow">
      <w:pPr>
        <w:spacing w:before="0" w:after="0" w:line="240" w:lineRule="auto"/>
      </w:pPr>
      <w:rPr>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tcBorders>
      </w:tcPr>
    </w:tblStylePr>
    <w:tblStylePr w:type="firstCol">
      <w:rPr>
        <w:b/>
        <w:bCs/>
      </w:rPr>
    </w:tblStylePr>
    <w:tblStylePr w:type="lastCol">
      <w:rPr>
        <w:b/>
        <w:bCs/>
      </w:r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style>
  <w:style w:type="table" w:styleId="LightList-Accent3">
    <w:name w:val="Light List Accent 3"/>
    <w:basedOn w:val="TableNormal"/>
    <w:uiPriority w:val="61"/>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pPr>
        <w:spacing w:before="0" w:after="0" w:line="240" w:lineRule="auto"/>
      </w:pPr>
      <w:rPr>
        <w:b/>
        <w:bCs/>
        <w:color w:val="FFFFFF" w:themeColor="background1"/>
      </w:rPr>
      <w:tblPr/>
      <w:tcPr>
        <w:shd w:val="clear" w:color="auto" w:fill="006663" w:themeFill="accent3"/>
      </w:tcPr>
    </w:tblStylePr>
    <w:tblStylePr w:type="lastRow">
      <w:pPr>
        <w:spacing w:before="0" w:after="0" w:line="240" w:lineRule="auto"/>
      </w:pPr>
      <w:rPr>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tcBorders>
      </w:tcPr>
    </w:tblStylePr>
    <w:tblStylePr w:type="firstCol">
      <w:rPr>
        <w:b/>
        <w:bCs/>
      </w:rPr>
    </w:tblStylePr>
    <w:tblStylePr w:type="lastCol">
      <w:rPr>
        <w:b/>
        <w:bCs/>
      </w:r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style>
  <w:style w:type="table" w:styleId="LightList-Accent4">
    <w:name w:val="Light List Accent 4"/>
    <w:basedOn w:val="TableNormal"/>
    <w:uiPriority w:val="61"/>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pPr>
        <w:spacing w:before="0" w:after="0" w:line="240" w:lineRule="auto"/>
      </w:pPr>
      <w:rPr>
        <w:b/>
        <w:bCs/>
        <w:color w:val="FFFFFF" w:themeColor="background1"/>
      </w:rPr>
      <w:tblPr/>
      <w:tcPr>
        <w:shd w:val="clear" w:color="auto" w:fill="00A5A8" w:themeFill="accent4"/>
      </w:tcPr>
    </w:tblStylePr>
    <w:tblStylePr w:type="lastRow">
      <w:pPr>
        <w:spacing w:before="0" w:after="0" w:line="240" w:lineRule="auto"/>
      </w:pPr>
      <w:rPr>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tcBorders>
      </w:tcPr>
    </w:tblStylePr>
    <w:tblStylePr w:type="firstCol">
      <w:rPr>
        <w:b/>
        <w:bCs/>
      </w:rPr>
    </w:tblStylePr>
    <w:tblStylePr w:type="lastCol">
      <w:rPr>
        <w:b/>
        <w:bCs/>
      </w:r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style>
  <w:style w:type="table" w:styleId="LightList-Accent5">
    <w:name w:val="Light List Accent 5"/>
    <w:basedOn w:val="TableNormal"/>
    <w:uiPriority w:val="61"/>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pPr>
        <w:spacing w:before="0" w:after="0" w:line="240" w:lineRule="auto"/>
      </w:pPr>
      <w:rPr>
        <w:b/>
        <w:bCs/>
        <w:color w:val="FFFFFF" w:themeColor="background1"/>
      </w:rPr>
      <w:tblPr/>
      <w:tcPr>
        <w:shd w:val="clear" w:color="auto" w:fill="00DE60" w:themeFill="accent5"/>
      </w:tcPr>
    </w:tblStylePr>
    <w:tblStylePr w:type="lastRow">
      <w:pPr>
        <w:spacing w:before="0" w:after="0" w:line="240" w:lineRule="auto"/>
      </w:pPr>
      <w:rPr>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tcBorders>
      </w:tcPr>
    </w:tblStylePr>
    <w:tblStylePr w:type="firstCol">
      <w:rPr>
        <w:b/>
        <w:bCs/>
      </w:rPr>
    </w:tblStylePr>
    <w:tblStylePr w:type="lastCol">
      <w:rPr>
        <w:b/>
        <w:bCs/>
      </w:r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style>
  <w:style w:type="table" w:styleId="LightList-Accent6">
    <w:name w:val="Light List Accent 6"/>
    <w:basedOn w:val="TableNormal"/>
    <w:uiPriority w:val="61"/>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pPr>
        <w:spacing w:before="0" w:after="0" w:line="240" w:lineRule="auto"/>
      </w:pPr>
      <w:rPr>
        <w:b/>
        <w:bCs/>
        <w:color w:val="FFFFFF" w:themeColor="background1"/>
      </w:rPr>
      <w:tblPr/>
      <w:tcPr>
        <w:shd w:val="clear" w:color="auto" w:fill="FFC624" w:themeFill="accent6"/>
      </w:tcPr>
    </w:tblStylePr>
    <w:tblStylePr w:type="lastRow">
      <w:pPr>
        <w:spacing w:before="0" w:after="0" w:line="240" w:lineRule="auto"/>
      </w:pPr>
      <w:rPr>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tcBorders>
      </w:tcPr>
    </w:tblStylePr>
    <w:tblStylePr w:type="firstCol">
      <w:rPr>
        <w:b/>
        <w:bCs/>
      </w:rPr>
    </w:tblStylePr>
    <w:tblStylePr w:type="lastCol">
      <w:rPr>
        <w:b/>
        <w:bCs/>
      </w:r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style>
  <w:style w:type="table" w:styleId="LightShading-Accent2">
    <w:name w:val="Light Shading Accent 2"/>
    <w:basedOn w:val="TableNormal"/>
    <w:uiPriority w:val="60"/>
    <w:rsid w:val="000E5D4B"/>
    <w:pPr>
      <w:spacing w:after="0"/>
    </w:pPr>
    <w:rPr>
      <w:color w:val="5A13DF" w:themeColor="accent2" w:themeShade="BF"/>
    </w:rPr>
    <w:tblPr>
      <w:tblStyleRowBandSize w:val="1"/>
      <w:tblStyleColBandSize w:val="1"/>
      <w:tblBorders>
        <w:top w:val="single" w:sz="8" w:space="0" w:color="8B55F0" w:themeColor="accent2"/>
        <w:bottom w:val="single" w:sz="8" w:space="0" w:color="8B55F0" w:themeColor="accent2"/>
      </w:tblBorders>
    </w:tblPr>
    <w:tblStylePr w:type="fir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la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left w:val="nil"/>
          <w:right w:val="nil"/>
          <w:insideH w:val="nil"/>
          <w:insideV w:val="nil"/>
        </w:tcBorders>
        <w:shd w:val="clear" w:color="auto" w:fill="E2D4FB" w:themeFill="accent2" w:themeFillTint="3F"/>
      </w:tcPr>
    </w:tblStylePr>
  </w:style>
  <w:style w:type="table" w:styleId="LightShading-Accent3">
    <w:name w:val="Light Shading Accent 3"/>
    <w:basedOn w:val="TableNormal"/>
    <w:uiPriority w:val="60"/>
    <w:rsid w:val="000E5D4B"/>
    <w:pPr>
      <w:spacing w:after="0"/>
    </w:pPr>
    <w:rPr>
      <w:color w:val="004C49" w:themeColor="accent3" w:themeShade="BF"/>
    </w:rPr>
    <w:tblPr>
      <w:tblStyleRowBandSize w:val="1"/>
      <w:tblStyleColBandSize w:val="1"/>
      <w:tblBorders>
        <w:top w:val="single" w:sz="8" w:space="0" w:color="006663" w:themeColor="accent3"/>
        <w:bottom w:val="single" w:sz="8" w:space="0" w:color="006663" w:themeColor="accent3"/>
      </w:tblBorders>
    </w:tblPr>
    <w:tblStylePr w:type="fir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la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left w:val="nil"/>
          <w:right w:val="nil"/>
          <w:insideH w:val="nil"/>
          <w:insideV w:val="nil"/>
        </w:tcBorders>
        <w:shd w:val="clear" w:color="auto" w:fill="9AFFFB" w:themeFill="accent3" w:themeFillTint="3F"/>
      </w:tcPr>
    </w:tblStylePr>
  </w:style>
  <w:style w:type="table" w:styleId="LightShading-Accent5">
    <w:name w:val="Light Shading Accent 5"/>
    <w:basedOn w:val="TableNormal"/>
    <w:uiPriority w:val="60"/>
    <w:rsid w:val="000E5D4B"/>
    <w:pPr>
      <w:spacing w:after="0"/>
    </w:pPr>
    <w:rPr>
      <w:color w:val="00A647" w:themeColor="accent5" w:themeShade="BF"/>
    </w:rPr>
    <w:tblPr>
      <w:tblStyleRowBandSize w:val="1"/>
      <w:tblStyleColBandSize w:val="1"/>
      <w:tblBorders>
        <w:top w:val="single" w:sz="8" w:space="0" w:color="00DE60" w:themeColor="accent5"/>
        <w:bottom w:val="single" w:sz="8" w:space="0" w:color="00DE60" w:themeColor="accent5"/>
      </w:tblBorders>
    </w:tblPr>
    <w:tblStylePr w:type="fir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la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left w:val="nil"/>
          <w:right w:val="nil"/>
          <w:insideH w:val="nil"/>
          <w:insideV w:val="nil"/>
        </w:tcBorders>
        <w:shd w:val="clear" w:color="auto" w:fill="B7FFD6" w:themeFill="accent5" w:themeFillTint="3F"/>
      </w:tcPr>
    </w:tblStylePr>
  </w:style>
  <w:style w:type="table" w:styleId="LightShading-Accent6">
    <w:name w:val="Light Shading Accent 6"/>
    <w:basedOn w:val="TableNormal"/>
    <w:uiPriority w:val="60"/>
    <w:rsid w:val="000E5D4B"/>
    <w:pPr>
      <w:spacing w:after="0"/>
    </w:pPr>
    <w:rPr>
      <w:color w:val="D9A000" w:themeColor="accent6" w:themeShade="BF"/>
    </w:rPr>
    <w:tblPr>
      <w:tblStyleRowBandSize w:val="1"/>
      <w:tblStyleColBandSize w:val="1"/>
      <w:tblBorders>
        <w:top w:val="single" w:sz="8" w:space="0" w:color="FFC624" w:themeColor="accent6"/>
        <w:bottom w:val="single" w:sz="8" w:space="0" w:color="FFC624" w:themeColor="accent6"/>
      </w:tblBorders>
    </w:tblPr>
    <w:tblStylePr w:type="fir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la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left w:val="nil"/>
          <w:right w:val="nil"/>
          <w:insideH w:val="nil"/>
          <w:insideV w:val="nil"/>
        </w:tcBorders>
        <w:shd w:val="clear" w:color="auto" w:fill="FFF0C8" w:themeFill="accent6" w:themeFillTint="3F"/>
      </w:tcPr>
    </w:tblStylePr>
  </w:style>
  <w:style w:type="character" w:styleId="LineNumber">
    <w:name w:val="line number"/>
    <w:basedOn w:val="DefaultParagraphFont"/>
    <w:uiPriority w:val="99"/>
    <w:semiHidden/>
    <w:unhideWhenUsed/>
    <w:rsid w:val="000E5D4B"/>
    <w:rPr>
      <w:rFonts w:ascii="Aptos" w:hAnsi="Aptos"/>
    </w:rPr>
  </w:style>
  <w:style w:type="paragraph" w:styleId="List">
    <w:name w:val="List"/>
    <w:basedOn w:val="Normal"/>
    <w:uiPriority w:val="99"/>
    <w:semiHidden/>
    <w:rsid w:val="000E5D4B"/>
    <w:pPr>
      <w:ind w:left="360" w:hanging="360"/>
      <w:contextualSpacing/>
    </w:pPr>
  </w:style>
  <w:style w:type="paragraph" w:styleId="List2">
    <w:name w:val="List 2"/>
    <w:basedOn w:val="Normal"/>
    <w:uiPriority w:val="99"/>
    <w:semiHidden/>
    <w:rsid w:val="000E5D4B"/>
    <w:pPr>
      <w:ind w:left="720" w:hanging="360"/>
      <w:contextualSpacing/>
    </w:pPr>
  </w:style>
  <w:style w:type="paragraph" w:styleId="List3">
    <w:name w:val="List 3"/>
    <w:basedOn w:val="Normal"/>
    <w:uiPriority w:val="99"/>
    <w:semiHidden/>
    <w:rsid w:val="000E5D4B"/>
    <w:pPr>
      <w:ind w:left="1080" w:hanging="360"/>
      <w:contextualSpacing/>
    </w:pPr>
  </w:style>
  <w:style w:type="paragraph" w:styleId="List4">
    <w:name w:val="List 4"/>
    <w:basedOn w:val="Normal"/>
    <w:uiPriority w:val="99"/>
    <w:semiHidden/>
    <w:rsid w:val="000E5D4B"/>
    <w:pPr>
      <w:ind w:left="1440" w:hanging="360"/>
      <w:contextualSpacing/>
    </w:pPr>
  </w:style>
  <w:style w:type="paragraph" w:styleId="List5">
    <w:name w:val="List 5"/>
    <w:basedOn w:val="Normal"/>
    <w:uiPriority w:val="99"/>
    <w:semiHidden/>
    <w:rsid w:val="000E5D4B"/>
    <w:pPr>
      <w:ind w:left="1800" w:hanging="360"/>
      <w:contextualSpacing/>
    </w:pPr>
  </w:style>
  <w:style w:type="paragraph" w:styleId="ListBullet5">
    <w:name w:val="List Bullet 5"/>
    <w:basedOn w:val="Normal"/>
    <w:uiPriority w:val="99"/>
    <w:semiHidden/>
    <w:qFormat/>
    <w:rsid w:val="000E5D4B"/>
    <w:pPr>
      <w:numPr>
        <w:numId w:val="10"/>
      </w:numPr>
      <w:contextualSpacing/>
    </w:pPr>
  </w:style>
  <w:style w:type="paragraph" w:styleId="ListContinue5">
    <w:name w:val="List Continue 5"/>
    <w:basedOn w:val="Normal"/>
    <w:uiPriority w:val="99"/>
    <w:semiHidden/>
    <w:rsid w:val="000E5D4B"/>
    <w:pPr>
      <w:ind w:left="1800"/>
      <w:contextualSpacing/>
    </w:pPr>
  </w:style>
  <w:style w:type="paragraph" w:styleId="ListNumber5">
    <w:name w:val="List Number 5"/>
    <w:basedOn w:val="Normal"/>
    <w:uiPriority w:val="9"/>
    <w:semiHidden/>
    <w:rsid w:val="000E5D4B"/>
    <w:pPr>
      <w:numPr>
        <w:numId w:val="11"/>
      </w:numPr>
      <w:contextualSpacing/>
    </w:pPr>
  </w:style>
  <w:style w:type="paragraph" w:styleId="ListParagraph">
    <w:name w:val="List Paragraph"/>
    <w:basedOn w:val="Normal"/>
    <w:uiPriority w:val="34"/>
    <w:qFormat/>
    <w:rsid w:val="000E5D4B"/>
    <w:pPr>
      <w:ind w:left="720"/>
      <w:contextualSpacing/>
    </w:pPr>
  </w:style>
  <w:style w:type="paragraph" w:styleId="MacroText">
    <w:name w:val="macro"/>
    <w:link w:val="MacroTextChar"/>
    <w:uiPriority w:val="99"/>
    <w:semiHidden/>
    <w:unhideWhenUsed/>
    <w:rsid w:val="000E5D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E5D4B"/>
    <w:rPr>
      <w:rFonts w:ascii="Consolas" w:hAnsi="Consolas"/>
      <w:sz w:val="20"/>
      <w:szCs w:val="20"/>
    </w:rPr>
  </w:style>
  <w:style w:type="table" w:styleId="MediumGrid1-Accent1">
    <w:name w:val="Medium Grid 1 Accent 1"/>
    <w:basedOn w:val="TableNormal"/>
    <w:uiPriority w:val="67"/>
    <w:rsid w:val="000E5D4B"/>
    <w:pPr>
      <w:spacing w:after="0"/>
    </w:pPr>
    <w:tblPr>
      <w:tblStyleRowBandSize w:val="1"/>
      <w:tblStyleColBandSize w:val="1"/>
      <w:tblBorders>
        <w:top w:val="single" w:sz="8" w:space="0" w:color="5490FF" w:themeColor="accent1" w:themeTint="BF"/>
        <w:left w:val="single" w:sz="8" w:space="0" w:color="5490FF" w:themeColor="accent1" w:themeTint="BF"/>
        <w:bottom w:val="single" w:sz="8" w:space="0" w:color="5490FF" w:themeColor="accent1" w:themeTint="BF"/>
        <w:right w:val="single" w:sz="8" w:space="0" w:color="5490FF" w:themeColor="accent1" w:themeTint="BF"/>
        <w:insideH w:val="single" w:sz="8" w:space="0" w:color="5490FF" w:themeColor="accent1" w:themeTint="BF"/>
        <w:insideV w:val="single" w:sz="8" w:space="0" w:color="5490FF" w:themeColor="accent1" w:themeTint="BF"/>
      </w:tblBorders>
    </w:tblPr>
    <w:tcPr>
      <w:shd w:val="clear" w:color="auto" w:fill="C6DAFF" w:themeFill="accent1" w:themeFillTint="3F"/>
    </w:tcPr>
    <w:tblStylePr w:type="firstRow">
      <w:rPr>
        <w:b/>
        <w:bCs/>
      </w:rPr>
    </w:tblStylePr>
    <w:tblStylePr w:type="lastRow">
      <w:rPr>
        <w:b/>
        <w:bCs/>
      </w:rPr>
      <w:tblPr/>
      <w:tcPr>
        <w:tcBorders>
          <w:top w:val="single" w:sz="18" w:space="0" w:color="5490FF" w:themeColor="accent1" w:themeTint="BF"/>
        </w:tcBorders>
      </w:tcPr>
    </w:tblStylePr>
    <w:tblStylePr w:type="firstCol">
      <w:rPr>
        <w:b/>
        <w:bCs/>
      </w:rPr>
    </w:tblStylePr>
    <w:tblStylePr w:type="lastCol">
      <w:rPr>
        <w:b/>
        <w:bCs/>
      </w:r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MediumGrid1-Accent2">
    <w:name w:val="Medium Grid 1 Accent 2"/>
    <w:basedOn w:val="TableNormal"/>
    <w:uiPriority w:val="67"/>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insideV w:val="single" w:sz="8" w:space="0" w:color="A77FF3" w:themeColor="accent2" w:themeTint="BF"/>
      </w:tblBorders>
    </w:tblPr>
    <w:tcPr>
      <w:shd w:val="clear" w:color="auto" w:fill="E2D4FB" w:themeFill="accent2" w:themeFillTint="3F"/>
    </w:tcPr>
    <w:tblStylePr w:type="firstRow">
      <w:rPr>
        <w:b/>
        <w:bCs/>
      </w:rPr>
    </w:tblStylePr>
    <w:tblStylePr w:type="lastRow">
      <w:rPr>
        <w:b/>
        <w:bCs/>
      </w:rPr>
      <w:tblPr/>
      <w:tcPr>
        <w:tcBorders>
          <w:top w:val="single" w:sz="18" w:space="0" w:color="A77FF3" w:themeColor="accent2" w:themeTint="BF"/>
        </w:tcBorders>
      </w:tcPr>
    </w:tblStylePr>
    <w:tblStylePr w:type="firstCol">
      <w:rPr>
        <w:b/>
        <w:bCs/>
      </w:rPr>
    </w:tblStylePr>
    <w:tblStylePr w:type="lastCol">
      <w:rPr>
        <w:b/>
        <w:bCs/>
      </w:r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MediumGrid1-Accent3">
    <w:name w:val="Medium Grid 1 Accent 3"/>
    <w:basedOn w:val="TableNormal"/>
    <w:uiPriority w:val="67"/>
    <w:rsid w:val="000E5D4B"/>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insideV w:val="single" w:sz="8" w:space="0" w:color="00CCC5" w:themeColor="accent3" w:themeTint="BF"/>
      </w:tblBorders>
    </w:tblPr>
    <w:tcPr>
      <w:shd w:val="clear" w:color="auto" w:fill="9AFFFB" w:themeFill="accent3" w:themeFillTint="3F"/>
    </w:tcPr>
    <w:tblStylePr w:type="firstRow">
      <w:rPr>
        <w:b/>
        <w:bCs/>
      </w:rPr>
    </w:tblStylePr>
    <w:tblStylePr w:type="lastRow">
      <w:rPr>
        <w:b/>
        <w:bCs/>
      </w:rPr>
      <w:tblPr/>
      <w:tcPr>
        <w:tcBorders>
          <w:top w:val="single" w:sz="18" w:space="0" w:color="00CCC5" w:themeColor="accent3" w:themeTint="BF"/>
        </w:tcBorders>
      </w:tcPr>
    </w:tblStylePr>
    <w:tblStylePr w:type="firstCol">
      <w:rPr>
        <w:b/>
        <w:bCs/>
      </w:rPr>
    </w:tblStylePr>
    <w:tblStylePr w:type="lastCol">
      <w:rPr>
        <w:b/>
        <w:bCs/>
      </w:r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MediumGrid1-Accent4">
    <w:name w:val="Medium Grid 1 Accent 4"/>
    <w:basedOn w:val="TableNormal"/>
    <w:uiPriority w:val="67"/>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insideV w:val="single" w:sz="8" w:space="0" w:color="00F8FD" w:themeColor="accent4" w:themeTint="BF"/>
      </w:tblBorders>
    </w:tblPr>
    <w:tcPr>
      <w:shd w:val="clear" w:color="auto" w:fill="AAFDFF" w:themeFill="accent4" w:themeFillTint="3F"/>
    </w:tcPr>
    <w:tblStylePr w:type="firstRow">
      <w:rPr>
        <w:b/>
        <w:bCs/>
      </w:rPr>
    </w:tblStylePr>
    <w:tblStylePr w:type="lastRow">
      <w:rPr>
        <w:b/>
        <w:bCs/>
      </w:rPr>
      <w:tblPr/>
      <w:tcPr>
        <w:tcBorders>
          <w:top w:val="single" w:sz="18" w:space="0" w:color="00F8FD" w:themeColor="accent4" w:themeTint="BF"/>
        </w:tcBorders>
      </w:tcPr>
    </w:tblStylePr>
    <w:tblStylePr w:type="firstCol">
      <w:rPr>
        <w:b/>
        <w:bCs/>
      </w:rPr>
    </w:tblStylePr>
    <w:tblStylePr w:type="lastCol">
      <w:rPr>
        <w:b/>
        <w:bCs/>
      </w:r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MediumGrid1-Accent5">
    <w:name w:val="Medium Grid 1 Accent 5"/>
    <w:basedOn w:val="TableNormal"/>
    <w:uiPriority w:val="67"/>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insideV w:val="single" w:sz="8" w:space="0" w:color="27FF84" w:themeColor="accent5" w:themeTint="BF"/>
      </w:tblBorders>
    </w:tblPr>
    <w:tcPr>
      <w:shd w:val="clear" w:color="auto" w:fill="B7FFD6" w:themeFill="accent5" w:themeFillTint="3F"/>
    </w:tcPr>
    <w:tblStylePr w:type="firstRow">
      <w:rPr>
        <w:b/>
        <w:bCs/>
      </w:rPr>
    </w:tblStylePr>
    <w:tblStylePr w:type="lastRow">
      <w:rPr>
        <w:b/>
        <w:bCs/>
      </w:rPr>
      <w:tblPr/>
      <w:tcPr>
        <w:tcBorders>
          <w:top w:val="single" w:sz="18" w:space="0" w:color="27FF84" w:themeColor="accent5" w:themeTint="BF"/>
        </w:tcBorders>
      </w:tcPr>
    </w:tblStylePr>
    <w:tblStylePr w:type="firstCol">
      <w:rPr>
        <w:b/>
        <w:bCs/>
      </w:rPr>
    </w:tblStylePr>
    <w:tblStylePr w:type="lastCol">
      <w:rPr>
        <w:b/>
        <w:bCs/>
      </w:r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MediumGrid1-Accent6">
    <w:name w:val="Medium Grid 1 Accent 6"/>
    <w:basedOn w:val="TableNormal"/>
    <w:uiPriority w:val="67"/>
    <w:rsid w:val="000E5D4B"/>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insideV w:val="single" w:sz="8" w:space="0" w:color="FFD35A" w:themeColor="accent6" w:themeTint="BF"/>
      </w:tblBorders>
    </w:tblPr>
    <w:tcPr>
      <w:shd w:val="clear" w:color="auto" w:fill="FFF0C8" w:themeFill="accent6" w:themeFillTint="3F"/>
    </w:tcPr>
    <w:tblStylePr w:type="firstRow">
      <w:rPr>
        <w:b/>
        <w:bCs/>
      </w:rPr>
    </w:tblStylePr>
    <w:tblStylePr w:type="lastRow">
      <w:rPr>
        <w:b/>
        <w:bCs/>
      </w:rPr>
      <w:tblPr/>
      <w:tcPr>
        <w:tcBorders>
          <w:top w:val="single" w:sz="18" w:space="0" w:color="FFD35A" w:themeColor="accent6" w:themeTint="BF"/>
        </w:tcBorders>
      </w:tcPr>
    </w:tblStylePr>
    <w:tblStylePr w:type="firstCol">
      <w:rPr>
        <w:b/>
        <w:bCs/>
      </w:rPr>
    </w:tblStylePr>
    <w:tblStylePr w:type="lastCol">
      <w:rPr>
        <w:b/>
        <w:bCs/>
      </w:r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MediumGrid2-Accent1">
    <w:name w:val="Medium Grid 2 Accent 1"/>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insideH w:val="single" w:sz="8" w:space="0" w:color="1B6CFF" w:themeColor="accent1"/>
        <w:insideV w:val="single" w:sz="8" w:space="0" w:color="1B6CFF" w:themeColor="accent1"/>
      </w:tblBorders>
    </w:tblPr>
    <w:tcPr>
      <w:shd w:val="clear" w:color="auto" w:fill="C6DAFF" w:themeFill="accent1" w:themeFillTint="3F"/>
    </w:tcPr>
    <w:tblStylePr w:type="firstRow">
      <w:rPr>
        <w:b/>
        <w:bCs/>
        <w:color w:val="000000" w:themeColor="text1"/>
      </w:rPr>
      <w:tblPr/>
      <w:tcPr>
        <w:shd w:val="clear" w:color="auto" w:fill="E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1FF" w:themeFill="accent1" w:themeFillTint="33"/>
      </w:tcPr>
    </w:tblStylePr>
    <w:tblStylePr w:type="band1Vert">
      <w:tblPr/>
      <w:tcPr>
        <w:shd w:val="clear" w:color="auto" w:fill="8DB5FF" w:themeFill="accent1" w:themeFillTint="7F"/>
      </w:tcPr>
    </w:tblStylePr>
    <w:tblStylePr w:type="band1Horz">
      <w:tblPr/>
      <w:tcPr>
        <w:tcBorders>
          <w:insideH w:val="single" w:sz="6" w:space="0" w:color="1B6CFF" w:themeColor="accent1"/>
          <w:insideV w:val="single" w:sz="6" w:space="0" w:color="1B6CFF" w:themeColor="accent1"/>
        </w:tcBorders>
        <w:shd w:val="clear" w:color="auto" w:fill="8DB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cPr>
      <w:shd w:val="clear" w:color="auto" w:fill="E2D4FB" w:themeFill="accent2" w:themeFillTint="3F"/>
    </w:tcPr>
    <w:tblStylePr w:type="firstRow">
      <w:rPr>
        <w:b/>
        <w:bCs/>
        <w:color w:val="000000" w:themeColor="text1"/>
      </w:rPr>
      <w:tblPr/>
      <w:tcPr>
        <w:shd w:val="clear" w:color="auto" w:fill="F3EE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DFC" w:themeFill="accent2" w:themeFillTint="33"/>
      </w:tcPr>
    </w:tblStylePr>
    <w:tblStylePr w:type="band1Vert">
      <w:tblPr/>
      <w:tcPr>
        <w:shd w:val="clear" w:color="auto" w:fill="C4AAF7" w:themeFill="accent2" w:themeFillTint="7F"/>
      </w:tcPr>
    </w:tblStylePr>
    <w:tblStylePr w:type="band1Horz">
      <w:tblPr/>
      <w:tcPr>
        <w:tcBorders>
          <w:insideH w:val="single" w:sz="6" w:space="0" w:color="8B55F0" w:themeColor="accent2"/>
          <w:insideV w:val="single" w:sz="6" w:space="0" w:color="8B55F0" w:themeColor="accent2"/>
        </w:tcBorders>
        <w:shd w:val="clear" w:color="auto" w:fill="C4AA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cPr>
      <w:shd w:val="clear" w:color="auto" w:fill="9AFFFB" w:themeFill="accent3" w:themeFillTint="3F"/>
    </w:tcPr>
    <w:tblStylePr w:type="firstRow">
      <w:rPr>
        <w:b/>
        <w:bCs/>
        <w:color w:val="000000" w:themeColor="text1"/>
      </w:rPr>
      <w:tblPr/>
      <w:tcPr>
        <w:shd w:val="clear" w:color="auto" w:fill="D7FF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FC" w:themeFill="accent3" w:themeFillTint="33"/>
      </w:tcPr>
    </w:tblStylePr>
    <w:tblStylePr w:type="band1Vert">
      <w:tblPr/>
      <w:tcPr>
        <w:shd w:val="clear" w:color="auto" w:fill="33FFF8" w:themeFill="accent3" w:themeFillTint="7F"/>
      </w:tcPr>
    </w:tblStylePr>
    <w:tblStylePr w:type="band1Horz">
      <w:tblPr/>
      <w:tcPr>
        <w:tcBorders>
          <w:insideH w:val="single" w:sz="6" w:space="0" w:color="006663" w:themeColor="accent3"/>
          <w:insideV w:val="single" w:sz="6" w:space="0" w:color="006663" w:themeColor="accent3"/>
        </w:tcBorders>
        <w:shd w:val="clear" w:color="auto" w:fill="33FF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cPr>
      <w:shd w:val="clear" w:color="auto" w:fill="AAFDFF" w:themeFill="accent4" w:themeFillTint="3F"/>
    </w:tcPr>
    <w:tblStylePr w:type="firstRow">
      <w:rPr>
        <w:b/>
        <w:bCs/>
        <w:color w:val="000000" w:themeColor="text1"/>
      </w:rPr>
      <w:tblPr/>
      <w:tcPr>
        <w:shd w:val="clear" w:color="auto" w:fill="DDFE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DFF" w:themeFill="accent4" w:themeFillTint="33"/>
      </w:tcPr>
    </w:tblStylePr>
    <w:tblStylePr w:type="band1Vert">
      <w:tblPr/>
      <w:tcPr>
        <w:shd w:val="clear" w:color="auto" w:fill="54FBFF" w:themeFill="accent4" w:themeFillTint="7F"/>
      </w:tcPr>
    </w:tblStylePr>
    <w:tblStylePr w:type="band1Horz">
      <w:tblPr/>
      <w:tcPr>
        <w:tcBorders>
          <w:insideH w:val="single" w:sz="6" w:space="0" w:color="00A5A8" w:themeColor="accent4"/>
          <w:insideV w:val="single" w:sz="6" w:space="0" w:color="00A5A8" w:themeColor="accent4"/>
        </w:tcBorders>
        <w:shd w:val="clear" w:color="auto" w:fill="54F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cPr>
      <w:shd w:val="clear" w:color="auto" w:fill="B7FFD6" w:themeFill="accent5" w:themeFillTint="3F"/>
    </w:tcPr>
    <w:tblStylePr w:type="firstRow">
      <w:rPr>
        <w:b/>
        <w:bCs/>
        <w:color w:val="000000" w:themeColor="text1"/>
      </w:rPr>
      <w:tblPr/>
      <w:tcPr>
        <w:shd w:val="clear" w:color="auto" w:fill="E2FF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FDE" w:themeFill="accent5" w:themeFillTint="33"/>
      </w:tcPr>
    </w:tblStylePr>
    <w:tblStylePr w:type="band1Vert">
      <w:tblPr/>
      <w:tcPr>
        <w:shd w:val="clear" w:color="auto" w:fill="6FFFAD" w:themeFill="accent5" w:themeFillTint="7F"/>
      </w:tcPr>
    </w:tblStylePr>
    <w:tblStylePr w:type="band1Horz">
      <w:tblPr/>
      <w:tcPr>
        <w:tcBorders>
          <w:insideH w:val="single" w:sz="6" w:space="0" w:color="00DE60" w:themeColor="accent5"/>
          <w:insideV w:val="single" w:sz="6" w:space="0" w:color="00DE60" w:themeColor="accent5"/>
        </w:tcBorders>
        <w:shd w:val="clear" w:color="auto" w:fill="6FFF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cPr>
      <w:shd w:val="clear" w:color="auto" w:fill="FFF0C8" w:themeFill="accent6" w:themeFillTint="3F"/>
    </w:tcPr>
    <w:tblStylePr w:type="firstRow">
      <w:rPr>
        <w:b/>
        <w:bCs/>
        <w:color w:val="000000" w:themeColor="text1"/>
      </w:rPr>
      <w:tblPr/>
      <w:tcPr>
        <w:shd w:val="clear" w:color="auto" w:fill="FFF9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3" w:themeFill="accent6" w:themeFillTint="33"/>
      </w:tcPr>
    </w:tblStylePr>
    <w:tblStylePr w:type="band1Vert">
      <w:tblPr/>
      <w:tcPr>
        <w:shd w:val="clear" w:color="auto" w:fill="FFE291" w:themeFill="accent6" w:themeFillTint="7F"/>
      </w:tcPr>
    </w:tblStylePr>
    <w:tblStylePr w:type="band1Horz">
      <w:tblPr/>
      <w:tcPr>
        <w:tcBorders>
          <w:insideH w:val="single" w:sz="6" w:space="0" w:color="FFC624" w:themeColor="accent6"/>
          <w:insideV w:val="single" w:sz="6" w:space="0" w:color="FFC624" w:themeColor="accent6"/>
        </w:tcBorders>
        <w:shd w:val="clear" w:color="auto" w:fill="FFE291"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6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6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5FF" w:themeFill="accent1" w:themeFillTint="7F"/>
      </w:tcPr>
    </w:tblStylePr>
  </w:style>
  <w:style w:type="table" w:styleId="MediumGrid3-Accent2">
    <w:name w:val="Medium Grid 3 Accent 2"/>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5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5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AF7" w:themeFill="accent2" w:themeFillTint="7F"/>
      </w:tcPr>
    </w:tblStylePr>
  </w:style>
  <w:style w:type="table" w:styleId="MediumGrid3-Accent3">
    <w:name w:val="Medium Grid 3 Accent 3"/>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6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6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F8" w:themeFill="accent3" w:themeFillTint="7F"/>
      </w:tcPr>
    </w:tblStylePr>
  </w:style>
  <w:style w:type="table" w:styleId="MediumGrid3-Accent4">
    <w:name w:val="Medium Grid 3 Accent 4"/>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A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A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BFF" w:themeFill="accent4" w:themeFillTint="7F"/>
      </w:tcPr>
    </w:tblStylePr>
  </w:style>
  <w:style w:type="table" w:styleId="MediumGrid3-Accent5">
    <w:name w:val="Medium Grid 3 Accent 5"/>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F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E6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E6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FF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FFAD" w:themeFill="accent5" w:themeFillTint="7F"/>
      </w:tcPr>
    </w:tblStylePr>
  </w:style>
  <w:style w:type="table" w:styleId="MediumGrid3-Accent6">
    <w:name w:val="Medium Grid 3 Accent 6"/>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62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62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1" w:themeFill="accent6" w:themeFillTint="7F"/>
      </w:tcPr>
    </w:tblStylePr>
  </w:style>
  <w:style w:type="table" w:styleId="MediumList1-Accent2">
    <w:name w:val="Medium List 1 Accent 2"/>
    <w:basedOn w:val="TableNormal"/>
    <w:uiPriority w:val="65"/>
    <w:rsid w:val="000E5D4B"/>
    <w:pPr>
      <w:spacing w:after="0"/>
    </w:pPr>
    <w:rPr>
      <w:color w:val="000000" w:themeColor="text1"/>
    </w:rPr>
    <w:tblPr>
      <w:tblStyleRowBandSize w:val="1"/>
      <w:tblStyleColBandSize w:val="1"/>
      <w:tblBorders>
        <w:top w:val="single" w:sz="8" w:space="0" w:color="8B55F0" w:themeColor="accent2"/>
        <w:bottom w:val="single" w:sz="8" w:space="0" w:color="8B55F0" w:themeColor="accent2"/>
      </w:tblBorders>
    </w:tblPr>
    <w:tblStylePr w:type="firstRow">
      <w:rPr>
        <w:rFonts w:asciiTheme="majorHAnsi" w:eastAsiaTheme="majorEastAsia" w:hAnsiTheme="majorHAnsi" w:cstheme="majorBidi"/>
      </w:rPr>
      <w:tblPr/>
      <w:tcPr>
        <w:tcBorders>
          <w:top w:val="nil"/>
          <w:bottom w:val="single" w:sz="8" w:space="0" w:color="8B55F0" w:themeColor="accent2"/>
        </w:tcBorders>
      </w:tcPr>
    </w:tblStylePr>
    <w:tblStylePr w:type="lastRow">
      <w:rPr>
        <w:b/>
        <w:bCs/>
        <w:color w:val="000000" w:themeColor="text2"/>
      </w:rPr>
      <w:tblPr/>
      <w:tcPr>
        <w:tcBorders>
          <w:top w:val="single" w:sz="8" w:space="0" w:color="8B55F0" w:themeColor="accent2"/>
          <w:bottom w:val="single" w:sz="8" w:space="0" w:color="8B55F0" w:themeColor="accent2"/>
        </w:tcBorders>
      </w:tcPr>
    </w:tblStylePr>
    <w:tblStylePr w:type="firstCol">
      <w:rPr>
        <w:b/>
        <w:bCs/>
      </w:rPr>
    </w:tblStylePr>
    <w:tblStylePr w:type="lastCol">
      <w:rPr>
        <w:b/>
        <w:bCs/>
      </w:rPr>
      <w:tblPr/>
      <w:tcPr>
        <w:tcBorders>
          <w:top w:val="single" w:sz="8" w:space="0" w:color="8B55F0" w:themeColor="accent2"/>
          <w:bottom w:val="single" w:sz="8" w:space="0" w:color="8B55F0" w:themeColor="accent2"/>
        </w:tcBorders>
      </w:tcPr>
    </w:tblStylePr>
    <w:tblStylePr w:type="band1Vert">
      <w:tblPr/>
      <w:tcPr>
        <w:shd w:val="clear" w:color="auto" w:fill="E2D4FB" w:themeFill="accent2" w:themeFillTint="3F"/>
      </w:tcPr>
    </w:tblStylePr>
    <w:tblStylePr w:type="band1Horz">
      <w:tblPr/>
      <w:tcPr>
        <w:shd w:val="clear" w:color="auto" w:fill="E2D4FB" w:themeFill="accent2" w:themeFillTint="3F"/>
      </w:tcPr>
    </w:tblStylePr>
  </w:style>
  <w:style w:type="table" w:styleId="MediumList1-Accent3">
    <w:name w:val="Medium List 1 Accent 3"/>
    <w:basedOn w:val="TableNormal"/>
    <w:uiPriority w:val="65"/>
    <w:rsid w:val="000E5D4B"/>
    <w:pPr>
      <w:spacing w:after="0"/>
    </w:pPr>
    <w:rPr>
      <w:color w:val="000000" w:themeColor="text1"/>
    </w:rPr>
    <w:tblPr>
      <w:tblStyleRowBandSize w:val="1"/>
      <w:tblStyleColBandSize w:val="1"/>
      <w:tblBorders>
        <w:top w:val="single" w:sz="8" w:space="0" w:color="006663" w:themeColor="accent3"/>
        <w:bottom w:val="single" w:sz="8" w:space="0" w:color="006663" w:themeColor="accent3"/>
      </w:tblBorders>
    </w:tblPr>
    <w:tblStylePr w:type="firstRow">
      <w:rPr>
        <w:rFonts w:asciiTheme="majorHAnsi" w:eastAsiaTheme="majorEastAsia" w:hAnsiTheme="majorHAnsi" w:cstheme="majorBidi"/>
      </w:rPr>
      <w:tblPr/>
      <w:tcPr>
        <w:tcBorders>
          <w:top w:val="nil"/>
          <w:bottom w:val="single" w:sz="8" w:space="0" w:color="006663" w:themeColor="accent3"/>
        </w:tcBorders>
      </w:tcPr>
    </w:tblStylePr>
    <w:tblStylePr w:type="lastRow">
      <w:rPr>
        <w:b/>
        <w:bCs/>
        <w:color w:val="000000" w:themeColor="text2"/>
      </w:rPr>
      <w:tblPr/>
      <w:tcPr>
        <w:tcBorders>
          <w:top w:val="single" w:sz="8" w:space="0" w:color="006663" w:themeColor="accent3"/>
          <w:bottom w:val="single" w:sz="8" w:space="0" w:color="006663" w:themeColor="accent3"/>
        </w:tcBorders>
      </w:tcPr>
    </w:tblStylePr>
    <w:tblStylePr w:type="firstCol">
      <w:rPr>
        <w:b/>
        <w:bCs/>
      </w:rPr>
    </w:tblStylePr>
    <w:tblStylePr w:type="lastCol">
      <w:rPr>
        <w:b/>
        <w:bCs/>
      </w:rPr>
      <w:tblPr/>
      <w:tcPr>
        <w:tcBorders>
          <w:top w:val="single" w:sz="8" w:space="0" w:color="006663" w:themeColor="accent3"/>
          <w:bottom w:val="single" w:sz="8" w:space="0" w:color="006663" w:themeColor="accent3"/>
        </w:tcBorders>
      </w:tcPr>
    </w:tblStylePr>
    <w:tblStylePr w:type="band1Vert">
      <w:tblPr/>
      <w:tcPr>
        <w:shd w:val="clear" w:color="auto" w:fill="9AFFFB" w:themeFill="accent3" w:themeFillTint="3F"/>
      </w:tcPr>
    </w:tblStylePr>
    <w:tblStylePr w:type="band1Horz">
      <w:tblPr/>
      <w:tcPr>
        <w:shd w:val="clear" w:color="auto" w:fill="9AFFFB" w:themeFill="accent3" w:themeFillTint="3F"/>
      </w:tcPr>
    </w:tblStylePr>
  </w:style>
  <w:style w:type="table" w:styleId="MediumList1-Accent4">
    <w:name w:val="Medium List 1 Accent 4"/>
    <w:basedOn w:val="TableNormal"/>
    <w:uiPriority w:val="65"/>
    <w:rsid w:val="000E5D4B"/>
    <w:pPr>
      <w:spacing w:after="0"/>
    </w:pPr>
    <w:rPr>
      <w:color w:val="000000" w:themeColor="text1"/>
    </w:rPr>
    <w:tblPr>
      <w:tblStyleRowBandSize w:val="1"/>
      <w:tblStyleColBandSize w:val="1"/>
      <w:tblBorders>
        <w:top w:val="single" w:sz="8" w:space="0" w:color="00A5A8" w:themeColor="accent4"/>
        <w:bottom w:val="single" w:sz="8" w:space="0" w:color="00A5A8" w:themeColor="accent4"/>
      </w:tblBorders>
    </w:tblPr>
    <w:tblStylePr w:type="firstRow">
      <w:rPr>
        <w:rFonts w:asciiTheme="majorHAnsi" w:eastAsiaTheme="majorEastAsia" w:hAnsiTheme="majorHAnsi" w:cstheme="majorBidi"/>
      </w:rPr>
      <w:tblPr/>
      <w:tcPr>
        <w:tcBorders>
          <w:top w:val="nil"/>
          <w:bottom w:val="single" w:sz="8" w:space="0" w:color="00A5A8" w:themeColor="accent4"/>
        </w:tcBorders>
      </w:tcPr>
    </w:tblStylePr>
    <w:tblStylePr w:type="lastRow">
      <w:rPr>
        <w:b/>
        <w:bCs/>
        <w:color w:val="000000" w:themeColor="text2"/>
      </w:rPr>
      <w:tblPr/>
      <w:tcPr>
        <w:tcBorders>
          <w:top w:val="single" w:sz="8" w:space="0" w:color="00A5A8" w:themeColor="accent4"/>
          <w:bottom w:val="single" w:sz="8" w:space="0" w:color="00A5A8" w:themeColor="accent4"/>
        </w:tcBorders>
      </w:tcPr>
    </w:tblStylePr>
    <w:tblStylePr w:type="firstCol">
      <w:rPr>
        <w:b/>
        <w:bCs/>
      </w:rPr>
    </w:tblStylePr>
    <w:tblStylePr w:type="lastCol">
      <w:rPr>
        <w:b/>
        <w:bCs/>
      </w:rPr>
      <w:tblPr/>
      <w:tcPr>
        <w:tcBorders>
          <w:top w:val="single" w:sz="8" w:space="0" w:color="00A5A8" w:themeColor="accent4"/>
          <w:bottom w:val="single" w:sz="8" w:space="0" w:color="00A5A8" w:themeColor="accent4"/>
        </w:tcBorders>
      </w:tcPr>
    </w:tblStylePr>
    <w:tblStylePr w:type="band1Vert">
      <w:tblPr/>
      <w:tcPr>
        <w:shd w:val="clear" w:color="auto" w:fill="AAFDFF" w:themeFill="accent4" w:themeFillTint="3F"/>
      </w:tcPr>
    </w:tblStylePr>
    <w:tblStylePr w:type="band1Horz">
      <w:tblPr/>
      <w:tcPr>
        <w:shd w:val="clear" w:color="auto" w:fill="AAFDFF" w:themeFill="accent4" w:themeFillTint="3F"/>
      </w:tcPr>
    </w:tblStylePr>
  </w:style>
  <w:style w:type="table" w:styleId="MediumList1-Accent5">
    <w:name w:val="Medium List 1 Accent 5"/>
    <w:basedOn w:val="TableNormal"/>
    <w:uiPriority w:val="65"/>
    <w:rsid w:val="000E5D4B"/>
    <w:pPr>
      <w:spacing w:after="0"/>
    </w:pPr>
    <w:rPr>
      <w:color w:val="000000" w:themeColor="text1"/>
    </w:rPr>
    <w:tblPr>
      <w:tblStyleRowBandSize w:val="1"/>
      <w:tblStyleColBandSize w:val="1"/>
      <w:tblBorders>
        <w:top w:val="single" w:sz="8" w:space="0" w:color="00DE60" w:themeColor="accent5"/>
        <w:bottom w:val="single" w:sz="8" w:space="0" w:color="00DE60" w:themeColor="accent5"/>
      </w:tblBorders>
    </w:tblPr>
    <w:tblStylePr w:type="firstRow">
      <w:rPr>
        <w:rFonts w:asciiTheme="majorHAnsi" w:eastAsiaTheme="majorEastAsia" w:hAnsiTheme="majorHAnsi" w:cstheme="majorBidi"/>
      </w:rPr>
      <w:tblPr/>
      <w:tcPr>
        <w:tcBorders>
          <w:top w:val="nil"/>
          <w:bottom w:val="single" w:sz="8" w:space="0" w:color="00DE60" w:themeColor="accent5"/>
        </w:tcBorders>
      </w:tcPr>
    </w:tblStylePr>
    <w:tblStylePr w:type="lastRow">
      <w:rPr>
        <w:b/>
        <w:bCs/>
        <w:color w:val="000000" w:themeColor="text2"/>
      </w:rPr>
      <w:tblPr/>
      <w:tcPr>
        <w:tcBorders>
          <w:top w:val="single" w:sz="8" w:space="0" w:color="00DE60" w:themeColor="accent5"/>
          <w:bottom w:val="single" w:sz="8" w:space="0" w:color="00DE60" w:themeColor="accent5"/>
        </w:tcBorders>
      </w:tcPr>
    </w:tblStylePr>
    <w:tblStylePr w:type="firstCol">
      <w:rPr>
        <w:b/>
        <w:bCs/>
      </w:rPr>
    </w:tblStylePr>
    <w:tblStylePr w:type="lastCol">
      <w:rPr>
        <w:b/>
        <w:bCs/>
      </w:rPr>
      <w:tblPr/>
      <w:tcPr>
        <w:tcBorders>
          <w:top w:val="single" w:sz="8" w:space="0" w:color="00DE60" w:themeColor="accent5"/>
          <w:bottom w:val="single" w:sz="8" w:space="0" w:color="00DE60" w:themeColor="accent5"/>
        </w:tcBorders>
      </w:tcPr>
    </w:tblStylePr>
    <w:tblStylePr w:type="band1Vert">
      <w:tblPr/>
      <w:tcPr>
        <w:shd w:val="clear" w:color="auto" w:fill="B7FFD6" w:themeFill="accent5" w:themeFillTint="3F"/>
      </w:tcPr>
    </w:tblStylePr>
    <w:tblStylePr w:type="band1Horz">
      <w:tblPr/>
      <w:tcPr>
        <w:shd w:val="clear" w:color="auto" w:fill="B7FFD6" w:themeFill="accent5" w:themeFillTint="3F"/>
      </w:tcPr>
    </w:tblStylePr>
  </w:style>
  <w:style w:type="table" w:styleId="MediumList1-Accent6">
    <w:name w:val="Medium List 1 Accent 6"/>
    <w:basedOn w:val="TableNormal"/>
    <w:uiPriority w:val="65"/>
    <w:rsid w:val="000E5D4B"/>
    <w:pPr>
      <w:spacing w:after="0"/>
    </w:pPr>
    <w:rPr>
      <w:color w:val="000000" w:themeColor="text1"/>
    </w:rPr>
    <w:tblPr>
      <w:tblStyleRowBandSize w:val="1"/>
      <w:tblStyleColBandSize w:val="1"/>
      <w:tblBorders>
        <w:top w:val="single" w:sz="8" w:space="0" w:color="FFC624" w:themeColor="accent6"/>
        <w:bottom w:val="single" w:sz="8" w:space="0" w:color="FFC624" w:themeColor="accent6"/>
      </w:tblBorders>
    </w:tblPr>
    <w:tblStylePr w:type="firstRow">
      <w:rPr>
        <w:rFonts w:asciiTheme="majorHAnsi" w:eastAsiaTheme="majorEastAsia" w:hAnsiTheme="majorHAnsi" w:cstheme="majorBidi"/>
      </w:rPr>
      <w:tblPr/>
      <w:tcPr>
        <w:tcBorders>
          <w:top w:val="nil"/>
          <w:bottom w:val="single" w:sz="8" w:space="0" w:color="FFC624" w:themeColor="accent6"/>
        </w:tcBorders>
      </w:tcPr>
    </w:tblStylePr>
    <w:tblStylePr w:type="lastRow">
      <w:rPr>
        <w:b/>
        <w:bCs/>
        <w:color w:val="000000" w:themeColor="text2"/>
      </w:rPr>
      <w:tblPr/>
      <w:tcPr>
        <w:tcBorders>
          <w:top w:val="single" w:sz="8" w:space="0" w:color="FFC624" w:themeColor="accent6"/>
          <w:bottom w:val="single" w:sz="8" w:space="0" w:color="FFC624" w:themeColor="accent6"/>
        </w:tcBorders>
      </w:tcPr>
    </w:tblStylePr>
    <w:tblStylePr w:type="firstCol">
      <w:rPr>
        <w:b/>
        <w:bCs/>
      </w:rPr>
    </w:tblStylePr>
    <w:tblStylePr w:type="lastCol">
      <w:rPr>
        <w:b/>
        <w:bCs/>
      </w:rPr>
      <w:tblPr/>
      <w:tcPr>
        <w:tcBorders>
          <w:top w:val="single" w:sz="8" w:space="0" w:color="FFC624" w:themeColor="accent6"/>
          <w:bottom w:val="single" w:sz="8" w:space="0" w:color="FFC624" w:themeColor="accent6"/>
        </w:tcBorders>
      </w:tcPr>
    </w:tblStylePr>
    <w:tblStylePr w:type="band1Vert">
      <w:tblPr/>
      <w:tcPr>
        <w:shd w:val="clear" w:color="auto" w:fill="FFF0C8" w:themeFill="accent6" w:themeFillTint="3F"/>
      </w:tcPr>
    </w:tblStylePr>
    <w:tblStylePr w:type="band1Horz">
      <w:tblPr/>
      <w:tcPr>
        <w:shd w:val="clear" w:color="auto" w:fill="FFF0C8" w:themeFill="accent6" w:themeFillTint="3F"/>
      </w:tcPr>
    </w:tblStylePr>
  </w:style>
  <w:style w:type="table" w:styleId="MediumList2-Accent1">
    <w:name w:val="Medium List 2 Accent 1"/>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tblBorders>
    </w:tblPr>
    <w:tblStylePr w:type="firstRow">
      <w:rPr>
        <w:sz w:val="24"/>
        <w:szCs w:val="24"/>
      </w:rPr>
      <w:tblPr/>
      <w:tcPr>
        <w:tcBorders>
          <w:top w:val="nil"/>
          <w:left w:val="nil"/>
          <w:bottom w:val="single" w:sz="24" w:space="0" w:color="1B6CFF" w:themeColor="accent1"/>
          <w:right w:val="nil"/>
          <w:insideH w:val="nil"/>
          <w:insideV w:val="nil"/>
        </w:tcBorders>
        <w:shd w:val="clear" w:color="auto" w:fill="FFFFFF" w:themeFill="background1"/>
      </w:tcPr>
    </w:tblStylePr>
    <w:tblStylePr w:type="lastRow">
      <w:tblPr/>
      <w:tcPr>
        <w:tcBorders>
          <w:top w:val="single" w:sz="8" w:space="0" w:color="1B6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6CFF" w:themeColor="accent1"/>
          <w:insideH w:val="nil"/>
          <w:insideV w:val="nil"/>
        </w:tcBorders>
        <w:shd w:val="clear" w:color="auto" w:fill="FFFFFF" w:themeFill="background1"/>
      </w:tcPr>
    </w:tblStylePr>
    <w:tblStylePr w:type="lastCol">
      <w:tblPr/>
      <w:tcPr>
        <w:tcBorders>
          <w:top w:val="nil"/>
          <w:left w:val="single" w:sz="8" w:space="0" w:color="1B6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AFF" w:themeFill="accent1" w:themeFillTint="3F"/>
      </w:tcPr>
    </w:tblStylePr>
    <w:tblStylePr w:type="band1Horz">
      <w:tblPr/>
      <w:tcPr>
        <w:tcBorders>
          <w:top w:val="nil"/>
          <w:bottom w:val="nil"/>
          <w:insideH w:val="nil"/>
          <w:insideV w:val="nil"/>
        </w:tcBorders>
        <w:shd w:val="clear" w:color="auto" w:fill="C6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rPr>
        <w:sz w:val="24"/>
        <w:szCs w:val="24"/>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tblPr/>
      <w:tcPr>
        <w:tcBorders>
          <w:top w:val="single" w:sz="8" w:space="0" w:color="8B55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55F0" w:themeColor="accent2"/>
          <w:insideH w:val="nil"/>
          <w:insideV w:val="nil"/>
        </w:tcBorders>
        <w:shd w:val="clear" w:color="auto" w:fill="FFFFFF" w:themeFill="background1"/>
      </w:tcPr>
    </w:tblStylePr>
    <w:tblStylePr w:type="lastCol">
      <w:tblPr/>
      <w:tcPr>
        <w:tcBorders>
          <w:top w:val="nil"/>
          <w:left w:val="single" w:sz="8" w:space="0" w:color="8B5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top w:val="nil"/>
          <w:bottom w:val="nil"/>
          <w:insideH w:val="nil"/>
          <w:insideV w:val="nil"/>
        </w:tcBorders>
        <w:shd w:val="clear" w:color="auto" w:fill="E2D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rPr>
        <w:sz w:val="24"/>
        <w:szCs w:val="24"/>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tblPr/>
      <w:tcPr>
        <w:tcBorders>
          <w:top w:val="single" w:sz="8" w:space="0" w:color="00666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63" w:themeColor="accent3"/>
          <w:insideH w:val="nil"/>
          <w:insideV w:val="nil"/>
        </w:tcBorders>
        <w:shd w:val="clear" w:color="auto" w:fill="FFFFFF" w:themeFill="background1"/>
      </w:tcPr>
    </w:tblStylePr>
    <w:tblStylePr w:type="lastCol">
      <w:tblPr/>
      <w:tcPr>
        <w:tcBorders>
          <w:top w:val="nil"/>
          <w:left w:val="single" w:sz="8" w:space="0" w:color="00666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top w:val="nil"/>
          <w:bottom w:val="nil"/>
          <w:insideH w:val="nil"/>
          <w:insideV w:val="nil"/>
        </w:tcBorders>
        <w:shd w:val="clear" w:color="auto" w:fill="9AFF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rPr>
        <w:sz w:val="24"/>
        <w:szCs w:val="24"/>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tblPr/>
      <w:tcPr>
        <w:tcBorders>
          <w:top w:val="single" w:sz="8" w:space="0" w:color="00A5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A8" w:themeColor="accent4"/>
          <w:insideH w:val="nil"/>
          <w:insideV w:val="nil"/>
        </w:tcBorders>
        <w:shd w:val="clear" w:color="auto" w:fill="FFFFFF" w:themeFill="background1"/>
      </w:tcPr>
    </w:tblStylePr>
    <w:tblStylePr w:type="lastCol">
      <w:tblPr/>
      <w:tcPr>
        <w:tcBorders>
          <w:top w:val="nil"/>
          <w:left w:val="single" w:sz="8" w:space="0" w:color="00A5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top w:val="nil"/>
          <w:bottom w:val="nil"/>
          <w:insideH w:val="nil"/>
          <w:insideV w:val="nil"/>
        </w:tcBorders>
        <w:shd w:val="clear" w:color="auto" w:fill="AAF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rPr>
        <w:sz w:val="24"/>
        <w:szCs w:val="24"/>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tblPr/>
      <w:tcPr>
        <w:tcBorders>
          <w:top w:val="single" w:sz="8" w:space="0" w:color="00DE6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E60" w:themeColor="accent5"/>
          <w:insideH w:val="nil"/>
          <w:insideV w:val="nil"/>
        </w:tcBorders>
        <w:shd w:val="clear" w:color="auto" w:fill="FFFFFF" w:themeFill="background1"/>
      </w:tcPr>
    </w:tblStylePr>
    <w:tblStylePr w:type="lastCol">
      <w:tblPr/>
      <w:tcPr>
        <w:tcBorders>
          <w:top w:val="nil"/>
          <w:left w:val="single" w:sz="8" w:space="0" w:color="00DE6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top w:val="nil"/>
          <w:bottom w:val="nil"/>
          <w:insideH w:val="nil"/>
          <w:insideV w:val="nil"/>
        </w:tcBorders>
        <w:shd w:val="clear" w:color="auto" w:fill="B7FF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rPr>
        <w:sz w:val="24"/>
        <w:szCs w:val="24"/>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tblPr/>
      <w:tcPr>
        <w:tcBorders>
          <w:top w:val="single" w:sz="8" w:space="0" w:color="FFC62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624" w:themeColor="accent6"/>
          <w:insideH w:val="nil"/>
          <w:insideV w:val="nil"/>
        </w:tcBorders>
        <w:shd w:val="clear" w:color="auto" w:fill="FFFFFF" w:themeFill="background1"/>
      </w:tcPr>
    </w:tblStylePr>
    <w:tblStylePr w:type="lastCol">
      <w:tblPr/>
      <w:tcPr>
        <w:tcBorders>
          <w:top w:val="nil"/>
          <w:left w:val="single" w:sz="8" w:space="0" w:color="FFC62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top w:val="nil"/>
          <w:bottom w:val="nil"/>
          <w:insideH w:val="nil"/>
          <w:insideV w:val="nil"/>
        </w:tcBorders>
        <w:shd w:val="clear" w:color="auto" w:fill="FFF0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tblBorders>
    </w:tblPr>
    <w:tblStylePr w:type="firstRow">
      <w:pPr>
        <w:spacing w:before="0" w:after="0" w:line="240" w:lineRule="auto"/>
      </w:pPr>
      <w:rPr>
        <w:b/>
        <w:bCs/>
        <w:color w:val="FFFFFF" w:themeColor="background1"/>
      </w:rPr>
      <w:tblPr/>
      <w:tcPr>
        <w:tc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shd w:val="clear" w:color="auto" w:fill="8B55F0" w:themeFill="accent2"/>
      </w:tcPr>
    </w:tblStylePr>
    <w:tblStylePr w:type="lastRow">
      <w:pPr>
        <w:spacing w:before="0" w:after="0" w:line="240" w:lineRule="auto"/>
      </w:pPr>
      <w:rPr>
        <w:b/>
        <w:bCs/>
      </w:rPr>
      <w:tblPr/>
      <w:tcPr>
        <w:tcBorders>
          <w:top w:val="double" w:sz="6"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D4FB" w:themeFill="accent2" w:themeFillTint="3F"/>
      </w:tcPr>
    </w:tblStylePr>
    <w:tblStylePr w:type="band1Horz">
      <w:tblPr/>
      <w:tcPr>
        <w:tcBorders>
          <w:insideH w:val="nil"/>
          <w:insideV w:val="nil"/>
        </w:tcBorders>
        <w:shd w:val="clear" w:color="auto" w:fill="E2D4FB"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tblBorders>
    </w:tblPr>
    <w:tblStylePr w:type="firstRow">
      <w:pPr>
        <w:spacing w:before="0" w:after="0" w:line="240" w:lineRule="auto"/>
      </w:pPr>
      <w:rPr>
        <w:b/>
        <w:bCs/>
        <w:color w:val="FFFFFF" w:themeColor="background1"/>
      </w:rPr>
      <w:tblPr/>
      <w:tcPr>
        <w:tc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shd w:val="clear" w:color="auto" w:fill="00A5A8" w:themeFill="accent4"/>
      </w:tcPr>
    </w:tblStylePr>
    <w:tblStylePr w:type="lastRow">
      <w:pPr>
        <w:spacing w:before="0" w:after="0" w:line="240" w:lineRule="auto"/>
      </w:pPr>
      <w:rPr>
        <w:b/>
        <w:bCs/>
      </w:rPr>
      <w:tblPr/>
      <w:tcPr>
        <w:tcBorders>
          <w:top w:val="double" w:sz="6"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DFF" w:themeFill="accent4" w:themeFillTint="3F"/>
      </w:tcPr>
    </w:tblStylePr>
    <w:tblStylePr w:type="band1Horz">
      <w:tblPr/>
      <w:tcPr>
        <w:tcBorders>
          <w:insideH w:val="nil"/>
          <w:insideV w:val="nil"/>
        </w:tcBorders>
        <w:shd w:val="clear" w:color="auto" w:fill="AAF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tblBorders>
    </w:tblPr>
    <w:tblStylePr w:type="firstRow">
      <w:pPr>
        <w:spacing w:before="0" w:after="0" w:line="240" w:lineRule="auto"/>
      </w:pPr>
      <w:rPr>
        <w:b/>
        <w:bCs/>
        <w:color w:val="FFFFFF" w:themeColor="background1"/>
      </w:rPr>
      <w:tblPr/>
      <w:tcPr>
        <w:tc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shd w:val="clear" w:color="auto" w:fill="00DE60" w:themeFill="accent5"/>
      </w:tcPr>
    </w:tblStylePr>
    <w:tblStylePr w:type="lastRow">
      <w:pPr>
        <w:spacing w:before="0" w:after="0" w:line="240" w:lineRule="auto"/>
      </w:pPr>
      <w:rPr>
        <w:b/>
        <w:bCs/>
      </w:rPr>
      <w:tblPr/>
      <w:tcPr>
        <w:tcBorders>
          <w:top w:val="double" w:sz="6"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FD6" w:themeFill="accent5" w:themeFillTint="3F"/>
      </w:tcPr>
    </w:tblStylePr>
    <w:tblStylePr w:type="band1Horz">
      <w:tblPr/>
      <w:tcPr>
        <w:tcBorders>
          <w:insideH w:val="nil"/>
          <w:insideV w:val="nil"/>
        </w:tcBorders>
        <w:shd w:val="clear" w:color="auto" w:fill="B7FFD6" w:themeFill="accent5"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5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55F0" w:themeFill="accent2"/>
      </w:tcPr>
    </w:tblStylePr>
    <w:tblStylePr w:type="lastCol">
      <w:rPr>
        <w:b/>
        <w:bCs/>
        <w:color w:val="FFFFFF" w:themeColor="background1"/>
      </w:rPr>
      <w:tblPr/>
      <w:tcPr>
        <w:tcBorders>
          <w:left w:val="nil"/>
          <w:right w:val="nil"/>
          <w:insideH w:val="nil"/>
          <w:insideV w:val="nil"/>
        </w:tcBorders>
        <w:shd w:val="clear" w:color="auto" w:fill="8B5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6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63" w:themeFill="accent3"/>
      </w:tcPr>
    </w:tblStylePr>
    <w:tblStylePr w:type="lastCol">
      <w:rPr>
        <w:b/>
        <w:bCs/>
        <w:color w:val="FFFFFF" w:themeColor="background1"/>
      </w:rPr>
      <w:tblPr/>
      <w:tcPr>
        <w:tcBorders>
          <w:left w:val="nil"/>
          <w:right w:val="nil"/>
          <w:insideH w:val="nil"/>
          <w:insideV w:val="nil"/>
        </w:tcBorders>
        <w:shd w:val="clear" w:color="auto" w:fill="00666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5A8" w:themeFill="accent4"/>
      </w:tcPr>
    </w:tblStylePr>
    <w:tblStylePr w:type="lastCol">
      <w:rPr>
        <w:b/>
        <w:bCs/>
        <w:color w:val="FFFFFF" w:themeColor="background1"/>
      </w:rPr>
      <w:tblPr/>
      <w:tcPr>
        <w:tcBorders>
          <w:left w:val="nil"/>
          <w:right w:val="nil"/>
          <w:insideH w:val="nil"/>
          <w:insideV w:val="nil"/>
        </w:tcBorders>
        <w:shd w:val="clear" w:color="auto" w:fill="00A5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E6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DE60" w:themeFill="accent5"/>
      </w:tcPr>
    </w:tblStylePr>
    <w:tblStylePr w:type="lastCol">
      <w:rPr>
        <w:b/>
        <w:bCs/>
        <w:color w:val="FFFFFF" w:themeColor="background1"/>
      </w:rPr>
      <w:tblPr/>
      <w:tcPr>
        <w:tcBorders>
          <w:left w:val="nil"/>
          <w:right w:val="nil"/>
          <w:insideH w:val="nil"/>
          <w:insideV w:val="nil"/>
        </w:tcBorders>
        <w:shd w:val="clear" w:color="auto" w:fill="00DE6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62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624" w:themeFill="accent6"/>
      </w:tcPr>
    </w:tblStylePr>
    <w:tblStylePr w:type="lastCol">
      <w:rPr>
        <w:b/>
        <w:bCs/>
        <w:color w:val="FFFFFF" w:themeColor="background1"/>
      </w:rPr>
      <w:tblPr/>
      <w:tcPr>
        <w:tcBorders>
          <w:left w:val="nil"/>
          <w:right w:val="nil"/>
          <w:insideH w:val="nil"/>
          <w:insideV w:val="nil"/>
        </w:tcBorders>
        <w:shd w:val="clear" w:color="auto" w:fill="FFC62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autoRedefine/>
    <w:uiPriority w:val="99"/>
    <w:semiHidden/>
    <w:unhideWhenUsed/>
    <w:rsid w:val="00584AA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84AA1"/>
    <w:rPr>
      <w:rFonts w:ascii="Aptos" w:eastAsiaTheme="majorEastAsia" w:hAnsi="Aptos" w:cstheme="majorBidi"/>
      <w:sz w:val="24"/>
      <w:szCs w:val="24"/>
      <w:shd w:val="pct20" w:color="auto" w:fill="auto"/>
    </w:rPr>
  </w:style>
  <w:style w:type="paragraph" w:styleId="NoSpacing">
    <w:name w:val="No Spacing"/>
    <w:uiPriority w:val="6"/>
    <w:rsid w:val="00584AA1"/>
    <w:pPr>
      <w:spacing w:after="0"/>
    </w:pPr>
    <w:rPr>
      <w:rFonts w:ascii="Aptos" w:hAnsi="Aptos"/>
    </w:rPr>
  </w:style>
  <w:style w:type="paragraph" w:styleId="NormalWeb">
    <w:name w:val="Normal (Web)"/>
    <w:basedOn w:val="Normal"/>
    <w:uiPriority w:val="99"/>
    <w:semiHidden/>
    <w:unhideWhenUsed/>
    <w:rsid w:val="000E5D4B"/>
    <w:rPr>
      <w:rFonts w:ascii="Times New Roman" w:hAnsi="Times New Roman"/>
      <w:szCs w:val="24"/>
    </w:rPr>
  </w:style>
  <w:style w:type="paragraph" w:styleId="NormalIndent">
    <w:name w:val="Normal Indent"/>
    <w:basedOn w:val="Normal"/>
    <w:uiPriority w:val="10"/>
    <w:rsid w:val="00E65227"/>
    <w:pPr>
      <w:ind w:left="357"/>
    </w:pPr>
  </w:style>
  <w:style w:type="paragraph" w:styleId="PlainText">
    <w:name w:val="Plain Text"/>
    <w:basedOn w:val="Normal"/>
    <w:link w:val="PlainTextChar"/>
    <w:uiPriority w:val="99"/>
    <w:semiHidden/>
    <w:unhideWhenUsed/>
    <w:rsid w:val="000E5D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E5D4B"/>
    <w:rPr>
      <w:rFonts w:ascii="Consolas" w:hAnsi="Consolas"/>
      <w:sz w:val="21"/>
      <w:szCs w:val="21"/>
    </w:rPr>
  </w:style>
  <w:style w:type="paragraph" w:styleId="Quote">
    <w:name w:val="Quote"/>
    <w:basedOn w:val="Normal"/>
    <w:next w:val="Normal"/>
    <w:link w:val="QuoteChar"/>
    <w:uiPriority w:val="29"/>
    <w:semiHidden/>
    <w:unhideWhenUsed/>
    <w:rsid w:val="00395802"/>
    <w:rPr>
      <w:iCs/>
      <w:color w:val="000000" w:themeColor="text1"/>
    </w:rPr>
  </w:style>
  <w:style w:type="character" w:customStyle="1" w:styleId="QuoteChar">
    <w:name w:val="Quote Char"/>
    <w:basedOn w:val="DefaultParagraphFont"/>
    <w:link w:val="Quote"/>
    <w:uiPriority w:val="29"/>
    <w:semiHidden/>
    <w:rsid w:val="00395802"/>
    <w:rPr>
      <w:rFonts w:ascii="Aptos" w:hAnsi="Aptos"/>
      <w:iCs/>
      <w:color w:val="000000" w:themeColor="text1"/>
      <w:sz w:val="20"/>
    </w:rPr>
  </w:style>
  <w:style w:type="paragraph" w:styleId="Salutation">
    <w:name w:val="Salutation"/>
    <w:basedOn w:val="Normal"/>
    <w:next w:val="Normal"/>
    <w:link w:val="SalutationChar"/>
    <w:uiPriority w:val="99"/>
    <w:semiHidden/>
    <w:unhideWhenUsed/>
    <w:rsid w:val="000E5D4B"/>
  </w:style>
  <w:style w:type="character" w:customStyle="1" w:styleId="SalutationChar">
    <w:name w:val="Salutation Char"/>
    <w:basedOn w:val="DefaultParagraphFont"/>
    <w:link w:val="Salutation"/>
    <w:uiPriority w:val="99"/>
    <w:semiHidden/>
    <w:rsid w:val="000E5D4B"/>
    <w:rPr>
      <w:rFonts w:ascii="Arial" w:hAnsi="Arial"/>
      <w:sz w:val="20"/>
    </w:rPr>
  </w:style>
  <w:style w:type="paragraph" w:styleId="Signature">
    <w:name w:val="Signature"/>
    <w:basedOn w:val="Normal"/>
    <w:link w:val="SignatureChar"/>
    <w:uiPriority w:val="99"/>
    <w:semiHidden/>
    <w:unhideWhenUsed/>
    <w:rsid w:val="000E5D4B"/>
    <w:pPr>
      <w:spacing w:after="0"/>
      <w:ind w:left="4320"/>
    </w:pPr>
  </w:style>
  <w:style w:type="character" w:customStyle="1" w:styleId="SignatureChar">
    <w:name w:val="Signature Char"/>
    <w:basedOn w:val="DefaultParagraphFont"/>
    <w:link w:val="Signature"/>
    <w:uiPriority w:val="99"/>
    <w:semiHidden/>
    <w:rsid w:val="000E5D4B"/>
    <w:rPr>
      <w:rFonts w:ascii="Arial" w:hAnsi="Arial"/>
      <w:sz w:val="20"/>
    </w:rPr>
  </w:style>
  <w:style w:type="character" w:styleId="SubtleEmphasis">
    <w:name w:val="Subtle Emphasis"/>
    <w:basedOn w:val="DefaultParagraphFont"/>
    <w:uiPriority w:val="19"/>
    <w:semiHidden/>
    <w:unhideWhenUsed/>
    <w:qFormat/>
    <w:rsid w:val="00395802"/>
    <w:rPr>
      <w:rFonts w:ascii="Aptos" w:hAnsi="Aptos"/>
      <w:i/>
      <w:iCs/>
      <w:color w:val="666666" w:themeColor="text2" w:themeTint="99"/>
    </w:rPr>
  </w:style>
  <w:style w:type="character" w:styleId="SubtleReference">
    <w:name w:val="Subtle Reference"/>
    <w:basedOn w:val="DefaultParagraphFont"/>
    <w:uiPriority w:val="31"/>
    <w:semiHidden/>
    <w:unhideWhenUsed/>
    <w:qFormat/>
    <w:rsid w:val="000E5D4B"/>
    <w:rPr>
      <w:rFonts w:ascii="Aptos" w:hAnsi="Aptos"/>
      <w:smallCaps/>
      <w:color w:val="8B55F0" w:themeColor="accent2"/>
      <w:u w:val="single"/>
    </w:rPr>
  </w:style>
  <w:style w:type="table" w:styleId="Table3Deffects1">
    <w:name w:val="Table 3D effects 1"/>
    <w:basedOn w:val="TableNormal"/>
    <w:uiPriority w:val="99"/>
    <w:semiHidden/>
    <w:unhideWhenUsed/>
    <w:rsid w:val="000E5D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D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D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D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D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D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D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D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D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D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D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D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D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D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D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D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D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D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D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E5D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D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D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D4B"/>
    <w:pPr>
      <w:spacing w:after="0"/>
      <w:ind w:left="200" w:hanging="200"/>
    </w:pPr>
  </w:style>
  <w:style w:type="table" w:styleId="TableProfessional">
    <w:name w:val="Table Professional"/>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D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D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D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D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D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D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D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84AA1"/>
    <w:rPr>
      <w:rFonts w:eastAsiaTheme="majorEastAsia" w:cstheme="majorBidi"/>
      <w:b/>
      <w:bCs/>
      <w:szCs w:val="24"/>
    </w:rPr>
  </w:style>
  <w:style w:type="paragraph" w:customStyle="1" w:styleId="Line">
    <w:name w:val="Line"/>
    <w:basedOn w:val="Normal"/>
    <w:uiPriority w:val="10"/>
    <w:semiHidden/>
    <w:unhideWhenUsed/>
    <w:rsid w:val="008469C3"/>
    <w:pPr>
      <w:keepLines/>
      <w:pBdr>
        <w:top w:val="single" w:sz="4" w:space="1" w:color="auto"/>
      </w:pBdr>
      <w:spacing w:before="240"/>
    </w:pPr>
    <w:rPr>
      <w:noProof/>
      <w:lang w:eastAsia="en-AU"/>
    </w:rPr>
  </w:style>
  <w:style w:type="paragraph" w:customStyle="1" w:styleId="BodyTextCompact">
    <w:name w:val="Body Text Compact"/>
    <w:basedOn w:val="BodyText"/>
    <w:uiPriority w:val="99"/>
    <w:semiHidden/>
    <w:rsid w:val="00C76898"/>
    <w:pPr>
      <w:spacing w:after="0"/>
    </w:pPr>
  </w:style>
  <w:style w:type="paragraph" w:customStyle="1" w:styleId="Heading4NoNum">
    <w:name w:val="Heading 4 NoNum"/>
    <w:basedOn w:val="Heading3NoNum"/>
    <w:next w:val="Normal"/>
    <w:uiPriority w:val="4"/>
    <w:qFormat/>
    <w:rsid w:val="00584AA1"/>
    <w:rPr>
      <w:sz w:val="22"/>
    </w:rPr>
  </w:style>
  <w:style w:type="paragraph" w:customStyle="1" w:styleId="TemplateTextHeading">
    <w:name w:val="Template Text Heading"/>
    <w:basedOn w:val="TemplateText"/>
    <w:next w:val="TemplateText"/>
    <w:uiPriority w:val="10"/>
    <w:rsid w:val="00584AA1"/>
    <w:pPr>
      <w:keepLines/>
      <w:spacing w:before="240"/>
    </w:pPr>
    <w:rPr>
      <w:sz w:val="28"/>
    </w:rPr>
  </w:style>
  <w:style w:type="paragraph" w:customStyle="1" w:styleId="CaptionCentre">
    <w:name w:val="Caption Centre"/>
    <w:basedOn w:val="Caption"/>
    <w:next w:val="Normal"/>
    <w:uiPriority w:val="6"/>
    <w:qFormat/>
    <w:rsid w:val="00C64013"/>
    <w:pPr>
      <w:keepNext w:val="0"/>
      <w:jc w:val="center"/>
    </w:pPr>
  </w:style>
  <w:style w:type="numbering" w:customStyle="1" w:styleId="OutlineTableNumbers">
    <w:name w:val="Outline Table Numbers"/>
    <w:uiPriority w:val="99"/>
    <w:rsid w:val="00D22E49"/>
    <w:pPr>
      <w:numPr>
        <w:numId w:val="17"/>
      </w:numPr>
    </w:pPr>
  </w:style>
  <w:style w:type="paragraph" w:customStyle="1" w:styleId="TableTextRight">
    <w:name w:val="Table Text Right"/>
    <w:basedOn w:val="Normal"/>
    <w:uiPriority w:val="10"/>
    <w:rsid w:val="00D22E49"/>
    <w:pPr>
      <w:jc w:val="right"/>
    </w:pPr>
  </w:style>
  <w:style w:type="paragraph" w:customStyle="1" w:styleId="TableTextCentre">
    <w:name w:val="Table Text Centre"/>
    <w:basedOn w:val="Normal"/>
    <w:uiPriority w:val="10"/>
    <w:rsid w:val="00D22E49"/>
    <w:pPr>
      <w:jc w:val="center"/>
    </w:pPr>
  </w:style>
  <w:style w:type="paragraph" w:customStyle="1" w:styleId="TemplateTextNumber">
    <w:name w:val="Template Text Number"/>
    <w:basedOn w:val="TemplateText"/>
    <w:uiPriority w:val="10"/>
    <w:rsid w:val="00B13EFE"/>
    <w:pPr>
      <w:numPr>
        <w:numId w:val="22"/>
      </w:numPr>
    </w:pPr>
  </w:style>
  <w:style w:type="paragraph" w:customStyle="1" w:styleId="TemplateTextNumber2">
    <w:name w:val="Template Text Number 2"/>
    <w:basedOn w:val="TemplateTextNumber"/>
    <w:uiPriority w:val="10"/>
    <w:rsid w:val="00B13EFE"/>
    <w:pPr>
      <w:numPr>
        <w:ilvl w:val="1"/>
      </w:numPr>
    </w:pPr>
  </w:style>
  <w:style w:type="numbering" w:customStyle="1" w:styleId="OutlineTemplateTextNumber">
    <w:name w:val="Outline Template Text Number"/>
    <w:uiPriority w:val="99"/>
    <w:rsid w:val="00B13EFE"/>
    <w:pPr>
      <w:numPr>
        <w:numId w:val="21"/>
      </w:numPr>
    </w:pPr>
  </w:style>
  <w:style w:type="character" w:customStyle="1" w:styleId="Bold">
    <w:name w:val="Bold"/>
    <w:basedOn w:val="DefaultParagraphFont"/>
    <w:uiPriority w:val="11"/>
    <w:rsid w:val="005A0049"/>
    <w:rPr>
      <w:rFonts w:ascii="Aptos" w:hAnsi="Aptos"/>
      <w:b/>
    </w:rPr>
  </w:style>
  <w:style w:type="character" w:customStyle="1" w:styleId="Italic">
    <w:name w:val="Italic"/>
    <w:basedOn w:val="DefaultParagraphFont"/>
    <w:uiPriority w:val="11"/>
    <w:rsid w:val="00DB2035"/>
    <w:rPr>
      <w:rFonts w:ascii="Aptos" w:hAnsi="Aptos"/>
      <w:i/>
    </w:rPr>
  </w:style>
  <w:style w:type="paragraph" w:customStyle="1" w:styleId="NormalIndent2">
    <w:name w:val="Normal Indent 2"/>
    <w:basedOn w:val="NormalIndent"/>
    <w:uiPriority w:val="10"/>
    <w:rsid w:val="006A5A6E"/>
    <w:pPr>
      <w:ind w:left="720"/>
    </w:pPr>
  </w:style>
  <w:style w:type="paragraph" w:customStyle="1" w:styleId="NormalIndent3">
    <w:name w:val="Normal Indent 3"/>
    <w:basedOn w:val="NormalIndent2"/>
    <w:uiPriority w:val="10"/>
    <w:rsid w:val="006A5A6E"/>
    <w:pPr>
      <w:ind w:left="1077"/>
    </w:pPr>
  </w:style>
  <w:style w:type="paragraph" w:customStyle="1" w:styleId="ContentsHeading2">
    <w:name w:val="Contents Heading 2"/>
    <w:basedOn w:val="ContentsHeading"/>
    <w:next w:val="Normal"/>
    <w:uiPriority w:val="9"/>
    <w:rsid w:val="002D5637"/>
    <w:pPr>
      <w:spacing w:before="240"/>
    </w:pPr>
    <w:rPr>
      <w:sz w:val="36"/>
    </w:rPr>
  </w:style>
  <w:style w:type="paragraph" w:customStyle="1" w:styleId="NormalSmall">
    <w:name w:val="Normal Small"/>
    <w:basedOn w:val="Normal"/>
    <w:uiPriority w:val="6"/>
    <w:rsid w:val="002D5637"/>
  </w:style>
  <w:style w:type="paragraph" w:customStyle="1" w:styleId="NormalCondensed">
    <w:name w:val="Normal Condensed"/>
    <w:basedOn w:val="Normal"/>
    <w:uiPriority w:val="6"/>
    <w:rsid w:val="002E3DA5"/>
    <w:pPr>
      <w:spacing w:before="0" w:after="0"/>
    </w:pPr>
  </w:style>
  <w:style w:type="character" w:customStyle="1" w:styleId="Superscript">
    <w:name w:val="Superscript"/>
    <w:basedOn w:val="DefaultParagraphFont"/>
    <w:uiPriority w:val="11"/>
    <w:rsid w:val="002E3DA5"/>
    <w:rPr>
      <w:rFonts w:ascii="Aptos" w:hAnsi="Aptos"/>
      <w:vertAlign w:val="superscript"/>
    </w:rPr>
  </w:style>
  <w:style w:type="character" w:customStyle="1" w:styleId="Uppercase">
    <w:name w:val="Uppercase"/>
    <w:basedOn w:val="DefaultParagraphFont"/>
    <w:uiPriority w:val="11"/>
    <w:rsid w:val="00F1779A"/>
    <w:rPr>
      <w:rFonts w:ascii="Aptos" w:hAnsi="Aptos"/>
      <w:caps/>
      <w:smallCaps w:val="0"/>
    </w:rPr>
  </w:style>
  <w:style w:type="paragraph" w:customStyle="1" w:styleId="ListActivity">
    <w:name w:val="List Activity"/>
    <w:basedOn w:val="Normal"/>
    <w:uiPriority w:val="1"/>
    <w:semiHidden/>
    <w:qFormat/>
    <w:rsid w:val="00C0285C"/>
    <w:pPr>
      <w:numPr>
        <w:numId w:val="29"/>
      </w:numPr>
    </w:pPr>
  </w:style>
  <w:style w:type="paragraph" w:customStyle="1" w:styleId="ListActivityTask">
    <w:name w:val="List Activity Task"/>
    <w:basedOn w:val="ListActivity"/>
    <w:uiPriority w:val="1"/>
    <w:semiHidden/>
    <w:qFormat/>
    <w:rsid w:val="00C0285C"/>
    <w:pPr>
      <w:numPr>
        <w:ilvl w:val="1"/>
      </w:numPr>
    </w:pPr>
  </w:style>
  <w:style w:type="paragraph" w:customStyle="1" w:styleId="ListActivityTask2">
    <w:name w:val="List Activity Task 2"/>
    <w:basedOn w:val="ListActivityTask"/>
    <w:uiPriority w:val="1"/>
    <w:semiHidden/>
    <w:rsid w:val="0048413D"/>
    <w:pPr>
      <w:numPr>
        <w:ilvl w:val="2"/>
      </w:numPr>
    </w:pPr>
  </w:style>
  <w:style w:type="paragraph" w:customStyle="1" w:styleId="HeaderFirstPage">
    <w:name w:val="Header First Page"/>
    <w:basedOn w:val="Header"/>
    <w:uiPriority w:val="6"/>
    <w:semiHidden/>
    <w:rsid w:val="00D34637"/>
    <w:pPr>
      <w:spacing w:before="120"/>
    </w:pPr>
  </w:style>
  <w:style w:type="paragraph" w:customStyle="1" w:styleId="FooterFirstPage">
    <w:name w:val="Footer First Page"/>
    <w:basedOn w:val="Footer"/>
    <w:uiPriority w:val="6"/>
    <w:semiHidden/>
    <w:rsid w:val="00B56BEB"/>
  </w:style>
  <w:style w:type="table" w:customStyle="1" w:styleId="nbn2024">
    <w:name w:val="nbn 2024"/>
    <w:basedOn w:val="TableNormal"/>
    <w:uiPriority w:val="99"/>
    <w:qFormat/>
    <w:rsid w:val="00DA5ADC"/>
    <w:pPr>
      <w:spacing w:before="80" w:after="80"/>
    </w:pPr>
    <w:rPr>
      <w:rFonts w:ascii="Aptos" w:hAnsi="Aptos"/>
      <w:szCs w:val="18"/>
      <w:lang w:eastAsia="en-AU"/>
    </w:rPr>
    <w:tblPr>
      <w:tblStyleRowBandSize w:val="1"/>
      <w:tblStyleColBandSize w:val="1"/>
      <w:tblInd w:w="108" w:type="dxa"/>
      <w:tblBorders>
        <w:bottom w:val="single" w:sz="4" w:space="0" w:color="000000" w:themeColor="text1"/>
        <w:insideH w:val="single" w:sz="4" w:space="0" w:color="000000" w:themeColor="text1"/>
        <w:insideV w:val="single" w:sz="4" w:space="0" w:color="000000" w:themeColor="text1"/>
      </w:tblBorders>
    </w:tblPr>
    <w:tblStylePr w:type="firstRow">
      <w:pPr>
        <w:keepNext/>
        <w:wordWrap/>
        <w:spacing w:line="276" w:lineRule="auto"/>
        <w:contextualSpacing w:val="0"/>
        <w:jc w:val="center"/>
      </w:pPr>
      <w:rPr>
        <w:b/>
        <w:bCs/>
        <w:caps/>
        <w:smallCaps w:val="0"/>
        <w:color w:val="000000" w:themeColor="text1"/>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shd w:val="clear" w:color="auto" w:fill="A3C3FF" w:themeFill="accent1" w:themeFillTint="66"/>
      </w:tcPr>
    </w:tblStylePr>
    <w:tblStylePr w:type="lastRow">
      <w:pPr>
        <w:wordWrap/>
        <w:spacing w:line="240" w:lineRule="atLeast"/>
      </w:pPr>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firstCol">
      <w:rPr>
        <w:b/>
        <w:bCs/>
        <w:i w:val="0"/>
        <w:caps w:val="0"/>
        <w:smallCaps w:val="0"/>
        <w:color w:val="auto"/>
      </w:rPr>
      <w:tblPr/>
      <w:tcPr>
        <w:tcBorders>
          <w:top w:val="nil"/>
          <w:left w:val="nil"/>
          <w:bottom w:val="single" w:sz="4" w:space="0" w:color="000000" w:themeColor="text1"/>
          <w:right w:val="single" w:sz="2" w:space="0" w:color="000000" w:themeColor="text1"/>
          <w:insideH w:val="single" w:sz="2" w:space="0" w:color="000000" w:themeColor="text1"/>
          <w:insideV w:val="single" w:sz="2" w:space="0" w:color="000000" w:themeColor="text1"/>
          <w:tl2br w:val="nil"/>
          <w:tr2bl w:val="nil"/>
        </w:tcBorders>
      </w:tcPr>
    </w:tblStylePr>
    <w:tblStylePr w:type="lastCol">
      <w:rPr>
        <w:b w:val="0"/>
        <w:bCs/>
      </w:rPr>
    </w:tblStylePr>
    <w:tblStylePr w:type="band1Vert">
      <w:tblPr/>
      <w:tcPr>
        <w:shd w:val="clear" w:color="auto" w:fill="F0EFED" w:themeFill="background2"/>
      </w:tcPr>
    </w:tblStylePr>
    <w:tblStylePr w:type="band1Horz">
      <w:tblPr/>
      <w:tcPr>
        <w:shd w:val="clear" w:color="auto" w:fill="F0EFED" w:themeFill="background2"/>
      </w:tcPr>
    </w:tblStylePr>
    <w:tblStylePr w:type="nwCell">
      <w:rPr>
        <w:caps/>
        <w:smallCaps w:val="0"/>
        <w:color w:val="FFFFFF" w:themeColor="background1"/>
      </w:rPr>
      <w:tblPr/>
      <w:tcPr>
        <w:tcBorders>
          <w:top w:val="single" w:sz="2" w:space="0" w:color="FFFFFF" w:themeColor="background1"/>
          <w:left w:val="single" w:sz="2" w:space="0" w:color="FFFFFF" w:themeColor="background1"/>
          <w:bottom w:val="nil"/>
          <w:right w:val="single" w:sz="2" w:space="0" w:color="FFFFFF" w:themeColor="background1"/>
          <w:insideH w:val="single" w:sz="2" w:space="0" w:color="FFFFFF" w:themeColor="background1"/>
          <w:insideV w:val="single" w:sz="2" w:space="0" w:color="FFFFFF" w:themeColor="background1"/>
          <w:tl2br w:val="nil"/>
          <w:tr2bl w:val="nil"/>
        </w:tcBorders>
        <w:shd w:val="clear" w:color="auto" w:fill="1B6CFF" w:themeFill="accent1"/>
      </w:tcPr>
    </w:tblStylePr>
  </w:style>
  <w:style w:type="paragraph" w:customStyle="1" w:styleId="Addressee">
    <w:name w:val="Addressee"/>
    <w:basedOn w:val="Normal"/>
    <w:uiPriority w:val="2"/>
    <w:qFormat/>
    <w:rsid w:val="000D738E"/>
    <w:pPr>
      <w:spacing w:before="0" w:after="360"/>
      <w:ind w:right="266"/>
      <w:contextualSpacing/>
    </w:pPr>
    <w:rPr>
      <w:szCs w:val="32"/>
    </w:rPr>
  </w:style>
  <w:style w:type="paragraph" w:customStyle="1" w:styleId="Topic">
    <w:name w:val="Topic"/>
    <w:basedOn w:val="Normal"/>
    <w:uiPriority w:val="2"/>
    <w:qFormat/>
    <w:rsid w:val="000D738E"/>
    <w:pPr>
      <w:ind w:right="268"/>
    </w:pPr>
    <w:rPr>
      <w:b/>
      <w:sz w:val="28"/>
      <w:szCs w:val="32"/>
    </w:rPr>
  </w:style>
  <w:style w:type="character" w:styleId="UnresolvedMention">
    <w:name w:val="Unresolved Mention"/>
    <w:basedOn w:val="DefaultParagraphFont"/>
    <w:uiPriority w:val="99"/>
    <w:semiHidden/>
    <w:unhideWhenUsed/>
    <w:rsid w:val="00517311"/>
    <w:rPr>
      <w:color w:val="605E5C"/>
      <w:shd w:val="clear" w:color="auto" w:fill="E1DFDD"/>
    </w:rPr>
  </w:style>
  <w:style w:type="table" w:styleId="TableGridLight">
    <w:name w:val="Grid Table Light"/>
    <w:basedOn w:val="TableNormal"/>
    <w:uiPriority w:val="40"/>
    <w:rsid w:val="004A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A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sicParagraph">
    <w:name w:val="[Basic Paragraph]"/>
    <w:basedOn w:val="Normal"/>
    <w:uiPriority w:val="99"/>
    <w:rsid w:val="009F3B52"/>
    <w:pPr>
      <w:autoSpaceDE w:val="0"/>
      <w:autoSpaceDN w:val="0"/>
      <w:adjustRightInd w:val="0"/>
      <w:spacing w:before="0" w:after="0" w:line="288" w:lineRule="auto"/>
      <w:textAlignment w:val="center"/>
    </w:pPr>
    <w:rPr>
      <w:rFonts w:ascii="Minion Pro" w:hAnsi="Minion Pro" w:cs="Minion Pro"/>
      <w:color w:val="000000"/>
      <w:szCs w:val="24"/>
      <w:lang w:val="en-US" w:eastAsia="en-GB"/>
    </w:rPr>
  </w:style>
  <w:style w:type="paragraph" w:customStyle="1" w:styleId="RiderHeading">
    <w:name w:val="Rider Heading"/>
    <w:basedOn w:val="Heading1"/>
    <w:link w:val="RiderHeadingChar"/>
    <w:uiPriority w:val="99"/>
    <w:qFormat/>
    <w:rsid w:val="00A30B8F"/>
    <w:pPr>
      <w:pageBreakBefore/>
      <w:numPr>
        <w:numId w:val="37"/>
      </w:numPr>
      <w:spacing w:before="0" w:after="200" w:line="240" w:lineRule="auto"/>
      <w:ind w:left="1134" w:hanging="1134"/>
    </w:pPr>
    <w:rPr>
      <w:rFonts w:ascii="Verdana" w:hAnsi="Verdana"/>
      <w:sz w:val="60"/>
      <w:szCs w:val="60"/>
    </w:rPr>
  </w:style>
  <w:style w:type="character" w:customStyle="1" w:styleId="RiderHeadingChar">
    <w:name w:val="Rider Heading Char"/>
    <w:basedOn w:val="DefaultParagraphFont"/>
    <w:link w:val="RiderHeading"/>
    <w:uiPriority w:val="99"/>
    <w:rsid w:val="00A30B8F"/>
    <w:rPr>
      <w:rFonts w:ascii="Verdana" w:eastAsiaTheme="majorEastAsia" w:hAnsi="Verdana" w:cstheme="majorBidi"/>
      <w:bCs/>
      <w:color w:val="000000" w:themeColor="text2"/>
      <w:sz w:val="60"/>
      <w:szCs w:val="60"/>
    </w:rPr>
  </w:style>
  <w:style w:type="paragraph" w:customStyle="1" w:styleId="RiderDocName">
    <w:name w:val="Rider Doc Name"/>
    <w:basedOn w:val="Normal"/>
    <w:link w:val="RiderDocNameChar"/>
    <w:uiPriority w:val="99"/>
    <w:qFormat/>
    <w:rsid w:val="00A30B8F"/>
    <w:pPr>
      <w:keepNext/>
      <w:spacing w:before="400" w:after="400"/>
    </w:pPr>
    <w:rPr>
      <w:rFonts w:ascii="Verdana" w:eastAsiaTheme="minorHAnsi" w:hAnsi="Verdana" w:cstheme="minorBidi"/>
      <w:color w:val="000000" w:themeColor="text2"/>
      <w:sz w:val="40"/>
      <w:szCs w:val="40"/>
      <w:lang w:val="en-GB"/>
    </w:rPr>
  </w:style>
  <w:style w:type="character" w:customStyle="1" w:styleId="RiderDocNameChar">
    <w:name w:val="Rider Doc Name Char"/>
    <w:basedOn w:val="DefaultParagraphFont"/>
    <w:link w:val="RiderDocName"/>
    <w:uiPriority w:val="99"/>
    <w:rsid w:val="00A30B8F"/>
    <w:rPr>
      <w:rFonts w:ascii="Verdana" w:hAnsi="Verdana"/>
      <w:color w:val="000000" w:themeColor="text2"/>
      <w:sz w:val="40"/>
      <w:szCs w:val="40"/>
      <w:lang w:val="en-GB"/>
    </w:rPr>
  </w:style>
  <w:style w:type="paragraph" w:customStyle="1" w:styleId="RiderSectionHeading3">
    <w:name w:val="Rider Section Heading 3"/>
    <w:basedOn w:val="RiderDocName"/>
    <w:link w:val="RiderSectionHeading3Char"/>
    <w:uiPriority w:val="99"/>
    <w:qFormat/>
    <w:rsid w:val="00A30B8F"/>
    <w:pPr>
      <w:spacing w:before="0" w:after="160" w:line="259" w:lineRule="auto"/>
    </w:pPr>
    <w:rPr>
      <w:rFonts w:cs="Verdana"/>
      <w:bCs/>
      <w:color w:val="00B0F0"/>
    </w:rPr>
  </w:style>
  <w:style w:type="character" w:customStyle="1" w:styleId="RiderSectionHeading3Char">
    <w:name w:val="Rider Section Heading 3 Char"/>
    <w:basedOn w:val="RiderDocNameChar"/>
    <w:link w:val="RiderSectionHeading3"/>
    <w:uiPriority w:val="99"/>
    <w:rsid w:val="00A30B8F"/>
    <w:rPr>
      <w:rFonts w:ascii="Verdana" w:hAnsi="Verdana" w:cs="Verdana"/>
      <w:bCs/>
      <w:color w:val="00B0F0"/>
      <w:sz w:val="40"/>
      <w:szCs w:val="40"/>
      <w:lang w:val="en-GB"/>
    </w:rPr>
  </w:style>
  <w:style w:type="character" w:customStyle="1" w:styleId="normaltextrun">
    <w:name w:val="normaltextrun"/>
    <w:basedOn w:val="DefaultParagraphFont"/>
    <w:rsid w:val="00BF2531"/>
  </w:style>
  <w:style w:type="paragraph" w:customStyle="1" w:styleId="nbnDocTitle1">
    <w:name w:val="nbn Doc Title 1"/>
    <w:basedOn w:val="Normal"/>
    <w:next w:val="Normal"/>
    <w:uiPriority w:val="99"/>
    <w:qFormat/>
    <w:rsid w:val="005F5CC8"/>
    <w:pPr>
      <w:spacing w:before="0" w:after="180"/>
      <w:outlineLvl w:val="0"/>
    </w:pPr>
    <w:rPr>
      <w:rFonts w:asciiTheme="minorHAnsi" w:eastAsiaTheme="minorHAnsi" w:hAnsiTheme="minorHAnsi" w:cstheme="minorBidi"/>
      <w:color w:val="F0EFED" w:themeColor="background2"/>
      <w:sz w:val="60"/>
      <w:szCs w:val="18"/>
    </w:rPr>
  </w:style>
  <w:style w:type="paragraph" w:customStyle="1" w:styleId="TableBodyText">
    <w:name w:val="Table Body Text"/>
    <w:basedOn w:val="Normal"/>
    <w:uiPriority w:val="6"/>
    <w:qFormat/>
    <w:rsid w:val="005F5CC8"/>
    <w:pPr>
      <w:widowControl w:val="0"/>
      <w:autoSpaceDE w:val="0"/>
      <w:autoSpaceDN w:val="0"/>
      <w:adjustRightInd w:val="0"/>
      <w:spacing w:before="80" w:after="80" w:line="240" w:lineRule="auto"/>
      <w:textAlignment w:val="center"/>
    </w:pPr>
    <w:rPr>
      <w:rFonts w:ascii="Verdana" w:eastAsia="MS PGothic" w:hAnsi="Verdana" w:cs="Verdana"/>
      <w:color w:val="000000"/>
      <w:sz w:val="18"/>
      <w:szCs w:val="18"/>
    </w:rPr>
  </w:style>
  <w:style w:type="paragraph" w:customStyle="1" w:styleId="nbnHeading1Numbered">
    <w:name w:val="nbn Heading 1 Numbered"/>
    <w:qFormat/>
    <w:rsid w:val="00402635"/>
    <w:pPr>
      <w:keepNext/>
      <w:numPr>
        <w:ilvl w:val="2"/>
        <w:numId w:val="2"/>
      </w:numPr>
      <w:spacing w:before="180" w:after="180"/>
      <w:outlineLvl w:val="2"/>
    </w:pPr>
    <w:rPr>
      <w:rFonts w:ascii="Verdana" w:eastAsia="Verdana" w:hAnsi="Verdana" w:cs="Times New Roman"/>
      <w:color w:val="009FE3"/>
      <w:sz w:val="28"/>
    </w:rPr>
  </w:style>
  <w:style w:type="paragraph" w:customStyle="1" w:styleId="nbnHeading2Numbered">
    <w:name w:val="nbn Heading 2 Numbered"/>
    <w:next w:val="BodyText"/>
    <w:qFormat/>
    <w:rsid w:val="00402635"/>
    <w:pPr>
      <w:keepNext/>
      <w:numPr>
        <w:ilvl w:val="3"/>
        <w:numId w:val="2"/>
      </w:numPr>
      <w:spacing w:before="0" w:after="160" w:line="259" w:lineRule="auto"/>
    </w:pPr>
    <w:rPr>
      <w:color w:val="F0EFED" w:themeColor="background2"/>
    </w:rPr>
  </w:style>
  <w:style w:type="paragraph" w:customStyle="1" w:styleId="nbnHeading3Numbered">
    <w:name w:val="nbn Heading 3 Numbered"/>
    <w:basedOn w:val="BodyText"/>
    <w:link w:val="nbnHeading3NumberedChar"/>
    <w:qFormat/>
    <w:rsid w:val="00402635"/>
    <w:pPr>
      <w:keepLines w:val="0"/>
      <w:numPr>
        <w:ilvl w:val="4"/>
        <w:numId w:val="2"/>
      </w:numPr>
      <w:spacing w:before="0" w:after="180"/>
    </w:pPr>
    <w:rPr>
      <w:rFonts w:asciiTheme="minorHAnsi" w:hAnsiTheme="minorHAnsi"/>
      <w:sz w:val="18"/>
    </w:rPr>
  </w:style>
  <w:style w:type="paragraph" w:customStyle="1" w:styleId="nbnHeading4Numbered">
    <w:name w:val="nbn Heading 4 Numbered"/>
    <w:basedOn w:val="nbnHeading3Numbered"/>
    <w:link w:val="nbnHeading4NumberedChar"/>
    <w:qFormat/>
    <w:rsid w:val="00402635"/>
    <w:pPr>
      <w:numPr>
        <w:ilvl w:val="5"/>
      </w:numPr>
    </w:pPr>
  </w:style>
  <w:style w:type="paragraph" w:customStyle="1" w:styleId="nbnHeading5Numbered">
    <w:name w:val="nbn Heading 5 Numbered"/>
    <w:basedOn w:val="nbnHeading4Numbered"/>
    <w:qFormat/>
    <w:rsid w:val="00402635"/>
    <w:pPr>
      <w:numPr>
        <w:ilvl w:val="6"/>
      </w:numPr>
    </w:pPr>
  </w:style>
  <w:style w:type="paragraph" w:customStyle="1" w:styleId="nbnHeading6Numbered">
    <w:name w:val="nbn Heading 6 Numbered"/>
    <w:basedOn w:val="nbnHeading4Numbered"/>
    <w:next w:val="nbnHeading4Numbered"/>
    <w:qFormat/>
    <w:rsid w:val="00402635"/>
    <w:pPr>
      <w:numPr>
        <w:ilvl w:val="7"/>
      </w:numPr>
    </w:pPr>
  </w:style>
  <w:style w:type="table" w:customStyle="1" w:styleId="nbntablecolour11">
    <w:name w:val="nbn table colour11"/>
    <w:basedOn w:val="TableNormal"/>
    <w:uiPriority w:val="99"/>
    <w:rsid w:val="00402635"/>
    <w:pPr>
      <w:spacing w:before="0" w:after="0" w:line="240" w:lineRule="auto"/>
    </w:pPr>
    <w:rPr>
      <w:rFonts w:ascii="Verdana" w:eastAsia="Verdana" w:hAnsi="Verdana" w:cs="Calibri"/>
      <w:lang w:val="en-GB"/>
    </w:rPr>
    <w:tblPr>
      <w:tblStyleRow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rFonts w:ascii="Verdana" w:hAnsi="Verdana" w:hint="default"/>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0EFED" w:themeFill="background2"/>
      </w:tcPr>
    </w:tblStylePr>
  </w:style>
  <w:style w:type="character" w:customStyle="1" w:styleId="nbnHeading3NumberedChar">
    <w:name w:val="nbn Heading 3 Numbered Char"/>
    <w:link w:val="nbnHeading3Numbered"/>
    <w:rsid w:val="00402635"/>
    <w:rPr>
      <w:sz w:val="18"/>
    </w:rPr>
  </w:style>
  <w:style w:type="paragraph" w:customStyle="1" w:styleId="nbnDCRPartHeading">
    <w:name w:val="nbn DCR Part Heading"/>
    <w:basedOn w:val="Normal"/>
    <w:uiPriority w:val="99"/>
    <w:rsid w:val="00402635"/>
    <w:pPr>
      <w:keepNext/>
      <w:numPr>
        <w:numId w:val="2"/>
      </w:numPr>
      <w:spacing w:before="0" w:after="160" w:line="259" w:lineRule="auto"/>
    </w:pPr>
    <w:rPr>
      <w:rFonts w:asciiTheme="minorHAnsi" w:eastAsiaTheme="minorHAnsi" w:hAnsiTheme="minorHAnsi" w:cstheme="minorBidi"/>
      <w:color w:val="F0EFED" w:themeColor="background2"/>
      <w:sz w:val="32"/>
      <w:szCs w:val="32"/>
    </w:rPr>
  </w:style>
  <w:style w:type="paragraph" w:customStyle="1" w:styleId="nbnDCRModuleHeading">
    <w:name w:val="nbn DCR Module Heading"/>
    <w:basedOn w:val="Normal"/>
    <w:uiPriority w:val="99"/>
    <w:rsid w:val="00402635"/>
    <w:pPr>
      <w:keepNext/>
      <w:numPr>
        <w:ilvl w:val="1"/>
        <w:numId w:val="2"/>
      </w:numPr>
      <w:spacing w:before="0" w:after="160" w:line="259" w:lineRule="auto"/>
    </w:pPr>
    <w:rPr>
      <w:rFonts w:ascii="Verdana" w:eastAsia="MS PGothic" w:hAnsi="Verdana" w:cs="Verdana"/>
      <w:bCs/>
      <w:color w:val="00B0F0"/>
      <w:sz w:val="28"/>
      <w:szCs w:val="28"/>
    </w:rPr>
  </w:style>
  <w:style w:type="table" w:customStyle="1" w:styleId="TableGrid30">
    <w:name w:val="Table Grid3"/>
    <w:basedOn w:val="TableNormal"/>
    <w:next w:val="TableGrid"/>
    <w:uiPriority w:val="39"/>
    <w:rsid w:val="00402635"/>
    <w:pPr>
      <w:spacing w:before="0" w:after="0" w:line="240" w:lineRule="auto"/>
    </w:pPr>
    <w:rPr>
      <w:rFonts w:ascii="Verdana" w:hAnsi="Verdan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nHeading1NoNum">
    <w:name w:val="nbn Heading 1 NoNum"/>
    <w:basedOn w:val="BodyText"/>
    <w:next w:val="BlockText"/>
    <w:uiPriority w:val="99"/>
    <w:qFormat/>
    <w:rsid w:val="005541F3"/>
    <w:pPr>
      <w:keepLines w:val="0"/>
      <w:spacing w:before="0" w:after="180"/>
    </w:pPr>
    <w:rPr>
      <w:rFonts w:asciiTheme="minorHAnsi" w:hAnsiTheme="minorHAnsi"/>
      <w:color w:val="F0EFED" w:themeColor="background2"/>
      <w:sz w:val="28"/>
      <w:szCs w:val="18"/>
    </w:rPr>
  </w:style>
  <w:style w:type="paragraph" w:styleId="Revision">
    <w:name w:val="Revision"/>
    <w:hidden/>
    <w:uiPriority w:val="99"/>
    <w:semiHidden/>
    <w:rsid w:val="00CC3A19"/>
    <w:pPr>
      <w:spacing w:before="0" w:after="0" w:line="240" w:lineRule="auto"/>
    </w:pPr>
    <w:rPr>
      <w:rFonts w:ascii="Aptos" w:eastAsia="Calibri" w:hAnsi="Aptos" w:cs="Times New Roman"/>
      <w:sz w:val="24"/>
    </w:rPr>
  </w:style>
  <w:style w:type="character" w:customStyle="1" w:styleId="nbnHeading4NumberedChar">
    <w:name w:val="nbn Heading 4 Numbered Char"/>
    <w:link w:val="nbnHeading4Numbered"/>
    <w:rsid w:val="00515817"/>
    <w:rPr>
      <w:sz w:val="18"/>
    </w:rPr>
  </w:style>
  <w:style w:type="paragraph" w:customStyle="1" w:styleId="nbnInlineNoteIndent">
    <w:name w:val="nbn Inline Note + Indent"/>
    <w:next w:val="BodyText"/>
    <w:rsid w:val="00515817"/>
    <w:pPr>
      <w:spacing w:before="0" w:after="160" w:line="259" w:lineRule="auto"/>
      <w:ind w:left="709" w:firstLine="5"/>
    </w:pPr>
    <w:rPr>
      <w:rFonts w:ascii="Verdana" w:eastAsia="Times New Roman" w:hAnsi="Verdana" w:cs="Times New Roman"/>
      <w:i/>
      <w:iCs/>
      <w:sz w:val="16"/>
      <w:szCs w:val="20"/>
    </w:rPr>
  </w:style>
  <w:style w:type="paragraph" w:customStyle="1" w:styleId="OMTableText">
    <w:name w:val="OM Table Text"/>
    <w:basedOn w:val="Normal"/>
    <w:uiPriority w:val="58"/>
    <w:qFormat/>
    <w:rsid w:val="00882CAF"/>
    <w:pPr>
      <w:spacing w:before="80" w:after="80" w:line="240" w:lineRule="auto"/>
    </w:pPr>
    <w:rPr>
      <w:rFonts w:asciiTheme="minorHAnsi" w:eastAsia="Times New Roman" w:hAnsiTheme="minorHAnsi"/>
      <w:sz w:val="18"/>
      <w:lang w:eastAsia="en-AU"/>
    </w:rPr>
  </w:style>
  <w:style w:type="paragraph" w:customStyle="1" w:styleId="OMTableBullet">
    <w:name w:val="OM Table Bullet"/>
    <w:basedOn w:val="OMTableText"/>
    <w:uiPriority w:val="99"/>
    <w:qFormat/>
    <w:rsid w:val="00882CAF"/>
    <w:pPr>
      <w:numPr>
        <w:numId w:val="65"/>
      </w:numPr>
      <w:autoSpaceDE w:val="0"/>
      <w:autoSpaceDN w:val="0"/>
      <w:adjustRightInd w:val="0"/>
      <w:spacing w:before="40" w:after="40"/>
      <w:textAlignment w:val="center"/>
    </w:pPr>
    <w:rPr>
      <w:color w:val="000000" w:themeColor="text1"/>
      <w:szCs w:val="18"/>
    </w:rPr>
  </w:style>
  <w:style w:type="paragraph" w:customStyle="1" w:styleId="OMBodyText">
    <w:name w:val="OM Body Text"/>
    <w:basedOn w:val="Normal"/>
    <w:uiPriority w:val="99"/>
    <w:qFormat/>
    <w:rsid w:val="00882CAF"/>
    <w:pPr>
      <w:autoSpaceDE w:val="0"/>
      <w:autoSpaceDN w:val="0"/>
      <w:adjustRightInd w:val="0"/>
      <w:spacing w:before="0" w:after="200"/>
      <w:textAlignment w:val="center"/>
    </w:pPr>
    <w:rPr>
      <w:rFonts w:ascii="Verdana" w:eastAsia="MS PGothic" w:hAnsi="Verdana" w:cs="Verdana"/>
      <w:color w:val="000000" w:themeColor="text1"/>
      <w:sz w:val="18"/>
      <w:szCs w:val="18"/>
    </w:rPr>
  </w:style>
  <w:style w:type="table" w:customStyle="1" w:styleId="nbntablecolour">
    <w:name w:val="nbn table colour"/>
    <w:basedOn w:val="TableNormal"/>
    <w:uiPriority w:val="99"/>
    <w:rsid w:val="00A0314A"/>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Bold" w:hAnsi="Verdana-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9FE3"/>
      </w:tcPr>
    </w:tblStylePr>
    <w:tblStylePr w:type="firstCol">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009F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E7F8FF"/>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6EDFF"/>
      </w:tcPr>
    </w:tblStylePr>
  </w:style>
  <w:style w:type="table" w:customStyle="1" w:styleId="nbntablecolour1">
    <w:name w:val="nbn table colour1"/>
    <w:basedOn w:val="TableNormal"/>
    <w:uiPriority w:val="99"/>
    <w:rsid w:val="007F0E7F"/>
    <w:pPr>
      <w:spacing w:before="0" w:after="0" w:line="240" w:lineRule="auto"/>
    </w:pPr>
    <w:rPr>
      <w:rFonts w:ascii="Verdana" w:hAnsi="Verdana"/>
      <w:lang w:val="en-GB"/>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Verdana-Bold" w:hAnsi="Verdana-Bold"/>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009FE3"/>
      </w:tcPr>
    </w:tblStylePr>
    <w:tblStylePr w:type="firstCol">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009F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E7F8FF"/>
      </w:tcPr>
    </w:tblStylePr>
    <w:tblStylePr w:type="band2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C6ED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283">
      <w:bodyDiv w:val="1"/>
      <w:marLeft w:val="0"/>
      <w:marRight w:val="0"/>
      <w:marTop w:val="0"/>
      <w:marBottom w:val="0"/>
      <w:divBdr>
        <w:top w:val="none" w:sz="0" w:space="0" w:color="auto"/>
        <w:left w:val="none" w:sz="0" w:space="0" w:color="auto"/>
        <w:bottom w:val="none" w:sz="0" w:space="0" w:color="auto"/>
        <w:right w:val="none" w:sz="0" w:space="0" w:color="auto"/>
      </w:divBdr>
    </w:div>
    <w:div w:id="670912873">
      <w:bodyDiv w:val="1"/>
      <w:marLeft w:val="0"/>
      <w:marRight w:val="0"/>
      <w:marTop w:val="0"/>
      <w:marBottom w:val="0"/>
      <w:divBdr>
        <w:top w:val="none" w:sz="0" w:space="0" w:color="auto"/>
        <w:left w:val="none" w:sz="0" w:space="0" w:color="auto"/>
        <w:bottom w:val="none" w:sz="0" w:space="0" w:color="auto"/>
        <w:right w:val="none" w:sz="0" w:space="0" w:color="auto"/>
      </w:divBdr>
    </w:div>
    <w:div w:id="1069426931">
      <w:bodyDiv w:val="1"/>
      <w:marLeft w:val="0"/>
      <w:marRight w:val="0"/>
      <w:marTop w:val="0"/>
      <w:marBottom w:val="0"/>
      <w:divBdr>
        <w:top w:val="none" w:sz="0" w:space="0" w:color="auto"/>
        <w:left w:val="none" w:sz="0" w:space="0" w:color="auto"/>
        <w:bottom w:val="none" w:sz="0" w:space="0" w:color="auto"/>
        <w:right w:val="none" w:sz="0" w:space="0" w:color="auto"/>
      </w:divBdr>
    </w:div>
    <w:div w:id="1358894935">
      <w:bodyDiv w:val="1"/>
      <w:marLeft w:val="0"/>
      <w:marRight w:val="0"/>
      <w:marTop w:val="0"/>
      <w:marBottom w:val="0"/>
      <w:divBdr>
        <w:top w:val="none" w:sz="0" w:space="0" w:color="auto"/>
        <w:left w:val="none" w:sz="0" w:space="0" w:color="auto"/>
        <w:bottom w:val="none" w:sz="0" w:space="0" w:color="auto"/>
        <w:right w:val="none" w:sz="0" w:space="0" w:color="auto"/>
      </w:divBdr>
    </w:div>
    <w:div w:id="16159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holesale_supply@nbnco.com.au" TargetMode="Externa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Word_Document.docx"/><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D399A77E874974A9261F1951B86A1F"/>
        <w:category>
          <w:name w:val="General"/>
          <w:gallery w:val="placeholder"/>
        </w:category>
        <w:types>
          <w:type w:val="bbPlcHdr"/>
        </w:types>
        <w:behaviors>
          <w:behavior w:val="content"/>
        </w:behaviors>
        <w:guid w:val="{5C77E626-3325-4F97-8347-8EF6BB70CB92}"/>
      </w:docPartPr>
      <w:docPartBody>
        <w:p w:rsidR="004621B9" w:rsidRDefault="004621B9" w:rsidP="004621B9">
          <w:pPr>
            <w:pStyle w:val="B4D399A77E874974A9261F1951B86A1F"/>
          </w:pPr>
          <w:r w:rsidRPr="002E3F74">
            <w:rPr>
              <w:rStyle w:val="PlaceholderText"/>
            </w:rPr>
            <w:t>Click or tap to enter a date.</w:t>
          </w:r>
        </w:p>
      </w:docPartBody>
    </w:docPart>
    <w:docPart>
      <w:docPartPr>
        <w:name w:val="1EAFF58DA4E14C4BA061FB73FB933020"/>
        <w:category>
          <w:name w:val="General"/>
          <w:gallery w:val="placeholder"/>
        </w:category>
        <w:types>
          <w:type w:val="bbPlcHdr"/>
        </w:types>
        <w:behaviors>
          <w:behavior w:val="content"/>
        </w:behaviors>
        <w:guid w:val="{544E414E-F648-44DF-BD65-8979F72A7E57}"/>
      </w:docPartPr>
      <w:docPartBody>
        <w:p w:rsidR="004621B9" w:rsidRDefault="004621B9" w:rsidP="004621B9">
          <w:pPr>
            <w:pStyle w:val="1EAFF58DA4E14C4BA061FB73FB933020"/>
          </w:pPr>
          <w:r w:rsidRPr="002E3F74">
            <w:rPr>
              <w:rStyle w:val="PlaceholderText"/>
            </w:rPr>
            <w:t>Click or tap to enter a date.</w:t>
          </w:r>
        </w:p>
      </w:docPartBody>
    </w:docPart>
    <w:docPart>
      <w:docPartPr>
        <w:name w:val="102ABD1F22FD43BAB010ADE73B9C6E8F"/>
        <w:category>
          <w:name w:val="General"/>
          <w:gallery w:val="placeholder"/>
        </w:category>
        <w:types>
          <w:type w:val="bbPlcHdr"/>
        </w:types>
        <w:behaviors>
          <w:behavior w:val="content"/>
        </w:behaviors>
        <w:guid w:val="{C81F4302-134C-4408-BE2C-7CB5E06305FA}"/>
      </w:docPartPr>
      <w:docPartBody>
        <w:p w:rsidR="004621B9" w:rsidRDefault="004621B9" w:rsidP="004621B9">
          <w:pPr>
            <w:pStyle w:val="102ABD1F22FD43BAB010ADE73B9C6E8F"/>
          </w:pPr>
          <w:r w:rsidRPr="002E3F74">
            <w:rPr>
              <w:rStyle w:val="PlaceholderText"/>
            </w:rPr>
            <w:t>Click or tap to enter a date.</w:t>
          </w:r>
        </w:p>
      </w:docPartBody>
    </w:docPart>
    <w:docPart>
      <w:docPartPr>
        <w:name w:val="83645C2C7B274ECEB05D25199BEB950F"/>
        <w:category>
          <w:name w:val="General"/>
          <w:gallery w:val="placeholder"/>
        </w:category>
        <w:types>
          <w:type w:val="bbPlcHdr"/>
        </w:types>
        <w:behaviors>
          <w:behavior w:val="content"/>
        </w:behaviors>
        <w:guid w:val="{6029D1B9-5CB1-4C18-8A99-C35C728131D7}"/>
      </w:docPartPr>
      <w:docPartBody>
        <w:p w:rsidR="004621B9" w:rsidRDefault="004621B9" w:rsidP="004621B9">
          <w:pPr>
            <w:pStyle w:val="83645C2C7B274ECEB05D25199BEB950F"/>
          </w:pPr>
          <w:r w:rsidRPr="002E3F74">
            <w:rPr>
              <w:rStyle w:val="PlaceholderText"/>
            </w:rPr>
            <w:t>Click or tap to enter a date.</w:t>
          </w:r>
        </w:p>
      </w:docPartBody>
    </w:docPart>
    <w:docPart>
      <w:docPartPr>
        <w:name w:val="FED3C072190E4343AFAB97D372BBC9D1"/>
        <w:category>
          <w:name w:val="General"/>
          <w:gallery w:val="placeholder"/>
        </w:category>
        <w:types>
          <w:type w:val="bbPlcHdr"/>
        </w:types>
        <w:behaviors>
          <w:behavior w:val="content"/>
        </w:behaviors>
        <w:guid w:val="{38784FA6-5E85-42D5-B34B-548D3EF9455A}"/>
      </w:docPartPr>
      <w:docPartBody>
        <w:p w:rsidR="004621B9" w:rsidRDefault="004621B9" w:rsidP="004621B9">
          <w:pPr>
            <w:pStyle w:val="FED3C072190E4343AFAB97D372BBC9D1"/>
          </w:pPr>
          <w:r w:rsidRPr="002E3F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Verdana-Bold">
    <w:altName w:val="Verdana"/>
    <w:panose1 w:val="00000000000000000000"/>
    <w:charset w:val="00"/>
    <w:family w:val="roman"/>
    <w:notTrueType/>
    <w:pitch w:val="default"/>
  </w:font>
  <w:font w:name="Gotham Rounded Medium">
    <w:panose1 w:val="00000000000000000000"/>
    <w:charset w:val="00"/>
    <w:family w:val="roman"/>
    <w:notTrueType/>
    <w:pitch w:val="default"/>
  </w:font>
  <w:font w:name="Arial Rounded MT Bold">
    <w:altName w:val="Arial Rounded MT Bold"/>
    <w:charset w:val="00"/>
    <w:family w:val="swiss"/>
    <w:pitch w:val="variable"/>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7A"/>
    <w:rsid w:val="00010BEC"/>
    <w:rsid w:val="000C369B"/>
    <w:rsid w:val="000E281E"/>
    <w:rsid w:val="0017267A"/>
    <w:rsid w:val="001F2313"/>
    <w:rsid w:val="002A080B"/>
    <w:rsid w:val="002C532C"/>
    <w:rsid w:val="00387AEE"/>
    <w:rsid w:val="004273E0"/>
    <w:rsid w:val="004621B9"/>
    <w:rsid w:val="004D397B"/>
    <w:rsid w:val="00704113"/>
    <w:rsid w:val="007339CA"/>
    <w:rsid w:val="00805765"/>
    <w:rsid w:val="008E343E"/>
    <w:rsid w:val="00924F35"/>
    <w:rsid w:val="00927D7D"/>
    <w:rsid w:val="0097535E"/>
    <w:rsid w:val="00A4471D"/>
    <w:rsid w:val="00AC2CBD"/>
    <w:rsid w:val="00B843B8"/>
    <w:rsid w:val="00BB094A"/>
    <w:rsid w:val="00C15889"/>
    <w:rsid w:val="00CA54AD"/>
    <w:rsid w:val="00CF6E2A"/>
    <w:rsid w:val="00D33B1A"/>
    <w:rsid w:val="00D94F52"/>
    <w:rsid w:val="00DD6DC6"/>
    <w:rsid w:val="00E62EB1"/>
    <w:rsid w:val="00E93109"/>
    <w:rsid w:val="00ED2E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1B9"/>
    <w:rPr>
      <w:rFonts w:ascii="Aptos" w:hAnsi="Aptos"/>
      <w:color w:val="808080"/>
    </w:rPr>
  </w:style>
  <w:style w:type="paragraph" w:customStyle="1" w:styleId="B4D399A77E874974A9261F1951B86A1F">
    <w:name w:val="B4D399A77E874974A9261F1951B86A1F"/>
    <w:rsid w:val="004621B9"/>
  </w:style>
  <w:style w:type="paragraph" w:customStyle="1" w:styleId="1EAFF58DA4E14C4BA061FB73FB933020">
    <w:name w:val="1EAFF58DA4E14C4BA061FB73FB933020"/>
    <w:rsid w:val="004621B9"/>
  </w:style>
  <w:style w:type="paragraph" w:customStyle="1" w:styleId="102ABD1F22FD43BAB010ADE73B9C6E8F">
    <w:name w:val="102ABD1F22FD43BAB010ADE73B9C6E8F"/>
    <w:rsid w:val="004621B9"/>
  </w:style>
  <w:style w:type="paragraph" w:customStyle="1" w:styleId="83645C2C7B274ECEB05D25199BEB950F">
    <w:name w:val="83645C2C7B274ECEB05D25199BEB950F"/>
    <w:rsid w:val="004621B9"/>
  </w:style>
  <w:style w:type="paragraph" w:customStyle="1" w:styleId="FED3C072190E4343AFAB97D372BBC9D1">
    <w:name w:val="FED3C072190E4343AFAB97D372BBC9D1"/>
    <w:rsid w:val="00462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bn 2022">
  <a:themeElements>
    <a:clrScheme name="nbn - 2024 colours">
      <a:dk1>
        <a:srgbClr val="000000"/>
      </a:dk1>
      <a:lt1>
        <a:srgbClr val="FFFFFF"/>
      </a:lt1>
      <a:dk2>
        <a:srgbClr val="000000"/>
      </a:dk2>
      <a:lt2>
        <a:srgbClr val="F0EFED"/>
      </a:lt2>
      <a:accent1>
        <a:srgbClr val="1B6CFF"/>
      </a:accent1>
      <a:accent2>
        <a:srgbClr val="8B55F0"/>
      </a:accent2>
      <a:accent3>
        <a:srgbClr val="006663"/>
      </a:accent3>
      <a:accent4>
        <a:srgbClr val="00A5A8"/>
      </a:accent4>
      <a:accent5>
        <a:srgbClr val="00DE60"/>
      </a:accent5>
      <a:accent6>
        <a:srgbClr val="FFC624"/>
      </a:accent6>
      <a:hlink>
        <a:srgbClr val="1B6CFF"/>
      </a:hlink>
      <a:folHlink>
        <a:srgbClr val="1B6CFF"/>
      </a:folHlink>
    </a:clrScheme>
    <a:fontScheme name="nbn 2022">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nbn Document" ma:contentTypeID="0x0101009F12042DDA2AF84FBBA2D661DC227F430021CAA471151BC04596EA520AE3084227" ma:contentTypeVersion="22" ma:contentTypeDescription="nbn Document Content Type" ma:contentTypeScope="" ma:versionID="f56eb7de1fde80a01dd1a549484a9818">
  <xsd:schema xmlns:xsd="http://www.w3.org/2001/XMLSchema" xmlns:xs="http://www.w3.org/2001/XMLSchema" xmlns:p="http://schemas.microsoft.com/office/2006/metadata/properties" xmlns:ns2="7f3c94f7-7e0f-4fa2-9c52-5c00e5034d02" xmlns:ns3="e2d43868-006d-45c0-8092-db0d3a333e28" targetNamespace="http://schemas.microsoft.com/office/2006/metadata/properties" ma:root="true" ma:fieldsID="a131630514250011e2173644987be7e7" ns2:_="" ns3:_="">
    <xsd:import namespace="7f3c94f7-7e0f-4fa2-9c52-5c00e5034d02"/>
    <xsd:import namespace="e2d43868-006d-45c0-8092-db0d3a333e28"/>
    <xsd:element name="properties">
      <xsd:complexType>
        <xsd:sequence>
          <xsd:element name="documentManagement">
            <xsd:complexType>
              <xsd:all>
                <xsd:element ref="ns2:_dlc_DocId" minOccurs="0"/>
                <xsd:element ref="ns2:_dlc_DocIdUrl" minOccurs="0"/>
                <xsd:element ref="ns2:_dlc_DocIdPersistId" minOccurs="0"/>
                <xsd:element ref="ns2:DocumentCategory_0" minOccurs="0"/>
                <xsd:element ref="ns2:TaxCatchAll" minOccurs="0"/>
                <xsd:element ref="ns2:TaxCatchAllLabel" minOccurs="0"/>
                <xsd:element ref="ns2:DocumentStatus_0" minOccurs="0"/>
                <xsd:element ref="ns2:SecurityClassification_0" minOccurs="0"/>
                <xsd:element ref="ns2:Owner"/>
                <xsd:element ref="ns2:Clos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94f7-7e0f-4fa2-9c52-5c00e5034d0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DocumentCategory_0" ma:index="10" ma:taxonomy="true" ma:internalName="DocumentCategory_0" ma:taxonomyFieldName="DocumentCategory" ma:displayName="Document Category" ma:default="9;#Asset|75931217-6ca5-463f-b61e-8b1d06751ebf" ma:fieldId="{a11ce0e6-f88f-4652-8907-319c86833ae1}" ma:sspId="8b4872e6-7fce-4413-93f0-1273afc6e310" ma:termSetId="3fbae716-a2e2-41b8-b46f-667a1197d48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6e285d9-c345-41e8-9d0e-b331dbf555ec}" ma:internalName="TaxCatchAll" ma:showField="CatchAllData"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6e285d9-c345-41e8-9d0e-b331dbf555ec}" ma:internalName="TaxCatchAllLabel" ma:readOnly="true" ma:showField="CatchAllDataLabel"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DocumentStatus_0" ma:index="14" ma:taxonomy="true" ma:internalName="DocumentStatus_0" ma:taxonomyFieldName="DocumentStatus" ma:displayName="Document Status" ma:default="1;#Draft|472fd4dc-888a-4c87-8c42-ca8e6e0b802d" ma:fieldId="{7ebbadbe-1a52-4acb-818d-f81998419cd9}" ma:sspId="8b4872e6-7fce-4413-93f0-1273afc6e310" ma:termSetId="1482b9f4-1e2e-4e01-8834-8aacdc17744c" ma:anchorId="00000000-0000-0000-0000-000000000000" ma:open="false" ma:isKeyword="false">
      <xsd:complexType>
        <xsd:sequence>
          <xsd:element ref="pc:Terms" minOccurs="0" maxOccurs="1"/>
        </xsd:sequence>
      </xsd:complexType>
    </xsd:element>
    <xsd:element name="SecurityClassification_0" ma:index="16" ma:taxonomy="true" ma:internalName="SecurityClassification_0" ma:taxonomyFieldName="SecurityClassification" ma:displayName="Security Classification" ma:default="7;#nbn-Confidential: INTERNAL + RESTRICTED ACCESS ONLY|76bad00a-37c0-43f6-b3f6-ebda80cf44d4" ma:fieldId="{7472ff31-5fe3-429b-bae5-f526872b13df}" ma:sspId="8b4872e6-7fce-4413-93f0-1273afc6e310" ma:termSetId="6bdedade-d367-462e-accb-1e8b9a10a2c5" ma:anchorId="00000000-0000-0000-0000-000000000000" ma:open="false" ma:isKeyword="false">
      <xsd:complexType>
        <xsd:sequence>
          <xsd:element ref="pc:Terms" minOccurs="0" maxOccurs="1"/>
        </xsd:sequence>
      </xsd:complexType>
    </xsd:element>
    <xsd:element name="Owner" ma:index="18" ma:displayName="Owner" ma:default="Executive Manager, Commercial Strategy" ma:internalName="Owner">
      <xsd:simpleType>
        <xsd:restriction base="dms:Text"/>
      </xsd:simpleType>
    </xsd:element>
    <xsd:element name="Closed_x0020_Date" ma:index="19" nillable="true" ma:displayName="Closed Date" ma:format="DateOnly" ma:hidden="true" ma:internalName="Clos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d43868-006d-45c0-8092-db0d3a333e2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b4872e6-7fce-4413-93f0-1273afc6e310"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_0 xmlns="7f3c94f7-7e0f-4fa2-9c52-5c00e5034d02">
      <Terms xmlns="http://schemas.microsoft.com/office/infopath/2007/PartnerControls">
        <TermInfo xmlns="http://schemas.microsoft.com/office/infopath/2007/PartnerControls">
          <TermName xmlns="http://schemas.microsoft.com/office/infopath/2007/PartnerControls">nbn-Confidential: INTERNAL + RESTRICTED ACCESS ONLY</TermName>
          <TermId xmlns="http://schemas.microsoft.com/office/infopath/2007/PartnerControls">76bad00a-37c0-43f6-b3f6-ebda80cf44d4</TermId>
        </TermInfo>
      </Terms>
    </SecurityClassification_0>
    <_dlc_DocId xmlns="7f3c94f7-7e0f-4fa2-9c52-5c00e5034d02">S2266-1203176608-25440</_dlc_DocId>
    <TaxCatchAll xmlns="7f3c94f7-7e0f-4fa2-9c52-5c00e5034d02">
      <Value>9</Value>
      <Value>1</Value>
      <Value>7</Value>
    </TaxCatchAll>
    <DocumentCategory_0 xmlns="7f3c94f7-7e0f-4fa2-9c52-5c00e5034d02">
      <Terms xmlns="http://schemas.microsoft.com/office/infopath/2007/PartnerControls">
        <TermInfo xmlns="http://schemas.microsoft.com/office/infopath/2007/PartnerControls">
          <TermName xmlns="http://schemas.microsoft.com/office/infopath/2007/PartnerControls">Asset</TermName>
          <TermId xmlns="http://schemas.microsoft.com/office/infopath/2007/PartnerControls">75931217-6ca5-463f-b61e-8b1d06751ebf</TermId>
        </TermInfo>
      </Terms>
    </DocumentCategory_0>
    <Owner xmlns="7f3c94f7-7e0f-4fa2-9c52-5c00e5034d02">Executive Manager, Commercial Strategy</Owner>
    <DocumentStatus_0 xmlns="7f3c94f7-7e0f-4fa2-9c52-5c00e5034d02">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472fd4dc-888a-4c87-8c42-ca8e6e0b802d</TermId>
        </TermInfo>
      </Terms>
    </DocumentStatus_0>
    <_dlc_DocIdUrl xmlns="7f3c94f7-7e0f-4fa2-9c52-5c00e5034d02">
      <Url>https://nbncolimited.sharepoint.com/sites/S2266/_layouts/15/DocIdRedir.aspx?ID=S2266-1203176608-25440</Url>
      <Description>S2266-1203176608-25440</Description>
    </_dlc_DocIdUrl>
    <lcf76f155ced4ddcb4097134ff3c332f xmlns="e2d43868-006d-45c0-8092-db0d3a333e28">
      <Terms xmlns="http://schemas.microsoft.com/office/infopath/2007/PartnerControls"/>
    </lcf76f155ced4ddcb4097134ff3c332f>
    <_Flow_SignoffStatus xmlns="e2d43868-006d-45c0-8092-db0d3a333e28" xsi:nil="true"/>
    <Closed_x0020_Date xmlns="7f3c94f7-7e0f-4fa2-9c52-5c00e5034d0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B61BC9-3585-4C3D-9C2F-D8789EF8C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c94f7-7e0f-4fa2-9c52-5c00e5034d02"/>
    <ds:schemaRef ds:uri="e2d43868-006d-45c0-8092-db0d3a333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F7882-03F7-4C1A-B4D0-B1024CACA409}">
  <ds:schemaRefs>
    <ds:schemaRef ds:uri="http://schemas.openxmlformats.org/officeDocument/2006/bibliography"/>
  </ds:schemaRefs>
</ds:datastoreItem>
</file>

<file path=customXml/itemProps4.xml><?xml version="1.0" encoding="utf-8"?>
<ds:datastoreItem xmlns:ds="http://schemas.openxmlformats.org/officeDocument/2006/customXml" ds:itemID="{7C2E37BE-82DB-41BE-8D30-462B2B32E4EB}">
  <ds:schemaRefs>
    <ds:schemaRef ds:uri="http://schemas.microsoft.com/office/2006/metadata/properties"/>
    <ds:schemaRef ds:uri="http://schemas.microsoft.com/office/infopath/2007/PartnerControls"/>
    <ds:schemaRef ds:uri="7f3c94f7-7e0f-4fa2-9c52-5c00e5034d02"/>
    <ds:schemaRef ds:uri="e2d43868-006d-45c0-8092-db0d3a333e28"/>
  </ds:schemaRefs>
</ds:datastoreItem>
</file>

<file path=customXml/itemProps5.xml><?xml version="1.0" encoding="utf-8"?>
<ds:datastoreItem xmlns:ds="http://schemas.openxmlformats.org/officeDocument/2006/customXml" ds:itemID="{732629A2-FAF7-480C-A1E0-C903572BE2D0}">
  <ds:schemaRefs>
    <ds:schemaRef ds:uri="http://schemas.microsoft.com/sharepoint/v3/contenttype/forms"/>
  </ds:schemaRefs>
</ds:datastoreItem>
</file>

<file path=customXml/itemProps6.xml><?xml version="1.0" encoding="utf-8"?>
<ds:datastoreItem xmlns:ds="http://schemas.openxmlformats.org/officeDocument/2006/customXml" ds:itemID="{F332621C-E1FD-41F0-87B4-BC397A82B83C}">
  <ds:schemaRefs>
    <ds:schemaRef ds:uri="http://schemas.microsoft.com/sharepoint/events"/>
  </ds:schemaRefs>
</ds:datastoreItem>
</file>

<file path=docMetadata/LabelInfo.xml><?xml version="1.0" encoding="utf-8"?>
<clbl:labelList xmlns:clbl="http://schemas.microsoft.com/office/2020/mipLabelMetadata">
  <clbl:label id="{e262cc78-5686-4f0c-9282-55bf52f286dd}" enabled="1" method="Standard" siteId="{947cb559-a380-4152-9eb5-c7aaf41b194f}"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5918</Words>
  <Characters>33734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2024-08-12T23:42:00Z</dcterms:created>
  <dcterms:modified xsi:type="dcterms:W3CDTF">2024-08-13T00:18:00Z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0x0101009F12042DDA2AF84FBBA2D661DC227F430021CAA471151BC04596EA520AE3084227</vt:lpwstr>
  </property>
  <property fmtid="{D5CDD505-2E9C-101B-9397-08002B2CF9AE}" pid="3" name="_dlc_DocIdItemGuid">
    <vt:lpwstr>ffc025d3-8456-49df-a189-7bc8b213a22e</vt:lpwstr>
  </property>
  <property fmtid="{D5CDD505-2E9C-101B-9397-08002B2CF9AE}" pid="4" name="DocumentStatus">
    <vt:lpwstr>1;#Draft|472fd4dc-888a-4c87-8c42-ca8e6e0b802d</vt:lpwstr>
  </property>
  <property fmtid="{D5CDD505-2E9C-101B-9397-08002B2CF9AE}" pid="5" name="SecurityClassification">
    <vt:lpwstr>7;#nbn-Confidential: INTERNAL + RESTRICTED ACCESS ONLY|76bad00a-37c0-43f6-b3f6-ebda80cf44d4</vt:lpwstr>
  </property>
  <property fmtid="{D5CDD505-2E9C-101B-9397-08002B2CF9AE}" pid="6" name="DocumentCategory">
    <vt:lpwstr>9;#Asset|75931217-6ca5-463f-b61e-8b1d06751ebf</vt:lpwstr>
  </property>
  <property fmtid="{D5CDD505-2E9C-101B-9397-08002B2CF9AE}" pid="7" name="MediaServiceImageTags">
    <vt:lpwstr/>
  </property>
</Properties>
</file>