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92B1E" w14:textId="73838648" w:rsidR="00F55B32" w:rsidRDefault="004D520E" w:rsidP="00277711">
      <w:pPr>
        <w:rPr>
          <w:szCs w:val="20"/>
          <w:lang w:eastAsia="en-AU"/>
        </w:rPr>
      </w:pPr>
      <w:r>
        <w:rPr>
          <w:szCs w:val="20"/>
          <w:lang w:eastAsia="en-AU"/>
        </w:rPr>
        <w:t>06</w:t>
      </w:r>
      <w:r w:rsidR="00F55B32" w:rsidRPr="00F55B32">
        <w:rPr>
          <w:szCs w:val="20"/>
          <w:lang w:eastAsia="en-AU"/>
        </w:rPr>
        <w:t xml:space="preserve"> November 2024</w:t>
      </w:r>
    </w:p>
    <w:p w14:paraId="1D6F308A" w14:textId="5A88C923" w:rsidR="00D2310B" w:rsidRDefault="00D2310B" w:rsidP="00277711">
      <w:pPr>
        <w:rPr>
          <w:b/>
          <w:sz w:val="28"/>
          <w:szCs w:val="32"/>
        </w:rPr>
      </w:pPr>
      <w:r w:rsidRPr="002A6079">
        <w:rPr>
          <w:b/>
          <w:sz w:val="28"/>
          <w:szCs w:val="32"/>
        </w:rPr>
        <w:t>Changes to WBA Price Lists for the financial year from 1 July 2024 to 30 June 2025</w:t>
      </w:r>
    </w:p>
    <w:p w14:paraId="065CF6A3" w14:textId="641C2243" w:rsidR="008F1B96" w:rsidRPr="004C6BE1" w:rsidRDefault="008F1B96" w:rsidP="008F1B96">
      <w:pPr>
        <w:rPr>
          <w:rFonts w:cs="Calibri"/>
          <w:color w:val="000000"/>
          <w:szCs w:val="24"/>
          <w:shd w:val="clear" w:color="auto" w:fill="FFFFFF"/>
        </w:rPr>
      </w:pPr>
      <w:r w:rsidRPr="004C6BE1">
        <w:rPr>
          <w:rFonts w:cs="Calibri"/>
          <w:color w:val="000000"/>
          <w:szCs w:val="24"/>
          <w:shd w:val="clear" w:color="auto" w:fill="FFFFFF"/>
        </w:rPr>
        <w:t xml:space="preserve">On </w:t>
      </w:r>
      <w:r w:rsidR="00F55B32" w:rsidRPr="00F55B32">
        <w:rPr>
          <w:rFonts w:cs="Calibri"/>
          <w:color w:val="000000"/>
          <w:szCs w:val="24"/>
          <w:shd w:val="clear" w:color="auto" w:fill="FFFFFF"/>
        </w:rPr>
        <w:t>01 November 2024</w:t>
      </w:r>
      <w:r w:rsidRPr="004C6BE1">
        <w:rPr>
          <w:rFonts w:cs="Calibri"/>
          <w:color w:val="000000"/>
          <w:szCs w:val="24"/>
          <w:shd w:val="clear" w:color="auto" w:fill="FFFFFF"/>
        </w:rPr>
        <w:t xml:space="preserve">, nbn published an updated Tariff List for the financial year commencing on 1 July 2024 in accordance with clause 2B.2.3 of the SAU (Tariff List FY25) to reflect adjustments to CVC TC-4 inclusions in accordance with clause 2B.5 of the SAU. </w:t>
      </w:r>
    </w:p>
    <w:p w14:paraId="376E6E48" w14:textId="0D588739" w:rsidR="008F1B96" w:rsidRPr="004C6BE1" w:rsidRDefault="008F1B96" w:rsidP="008F1B96">
      <w:pPr>
        <w:rPr>
          <w:rFonts w:cs="Calibri"/>
          <w:color w:val="000000"/>
          <w:szCs w:val="24"/>
          <w:shd w:val="clear" w:color="auto" w:fill="FFFFFF"/>
        </w:rPr>
      </w:pPr>
      <w:r w:rsidRPr="004C6BE1">
        <w:rPr>
          <w:rFonts w:cs="Calibri"/>
          <w:color w:val="000000"/>
          <w:szCs w:val="24"/>
          <w:shd w:val="clear" w:color="auto" w:fill="FFFFFF"/>
        </w:rPr>
        <w:t xml:space="preserve">This document gives notice of changes to the </w:t>
      </w:r>
      <w:r w:rsidRPr="004C6BE1">
        <w:rPr>
          <w:rFonts w:cs="Calibri"/>
          <w:b/>
          <w:bCs/>
          <w:color w:val="000000"/>
          <w:szCs w:val="24"/>
          <w:shd w:val="clear" w:color="auto" w:fill="FFFFFF"/>
        </w:rPr>
        <w:t>nbn®</w:t>
      </w:r>
      <w:r w:rsidRPr="004C6BE1">
        <w:rPr>
          <w:rFonts w:cs="Calibri"/>
          <w:color w:val="000000"/>
          <w:szCs w:val="24"/>
          <w:shd w:val="clear" w:color="auto" w:fill="FFFFFF"/>
        </w:rPr>
        <w:t xml:space="preserve"> Ethernet Price List which align with this update to Tariff List FY25. </w:t>
      </w:r>
    </w:p>
    <w:p w14:paraId="22899A4C" w14:textId="78863583" w:rsidR="008F1B96" w:rsidRPr="004C6BE1" w:rsidRDefault="008F1B96" w:rsidP="008F1B96">
      <w:pPr>
        <w:rPr>
          <w:rFonts w:cs="Calibri"/>
          <w:color w:val="000000"/>
          <w:szCs w:val="24"/>
          <w:shd w:val="clear" w:color="auto" w:fill="FFFFFF"/>
        </w:rPr>
      </w:pPr>
      <w:r w:rsidRPr="004C6BE1">
        <w:rPr>
          <w:rFonts w:cs="Calibri"/>
          <w:color w:val="000000"/>
          <w:szCs w:val="24"/>
          <w:shd w:val="clear" w:color="auto" w:fill="FFFFFF"/>
        </w:rPr>
        <w:t xml:space="preserve">Please note that these changes will also apply to </w:t>
      </w:r>
      <w:r w:rsidRPr="004C6BE1">
        <w:rPr>
          <w:rFonts w:cs="Calibri"/>
          <w:b/>
          <w:bCs/>
          <w:color w:val="000000"/>
          <w:szCs w:val="24"/>
          <w:shd w:val="clear" w:color="auto" w:fill="FFFFFF"/>
        </w:rPr>
        <w:t>nbn®</w:t>
      </w:r>
      <w:r w:rsidRPr="004C6BE1">
        <w:rPr>
          <w:rFonts w:cs="Calibri"/>
          <w:color w:val="000000"/>
          <w:szCs w:val="24"/>
          <w:shd w:val="clear" w:color="auto" w:fill="FFFFFF"/>
        </w:rPr>
        <w:t xml:space="preserve"> Smart Places in accordance with section 1(a) of the </w:t>
      </w:r>
      <w:r w:rsidRPr="004C6BE1">
        <w:rPr>
          <w:rFonts w:cs="Calibri"/>
          <w:b/>
          <w:bCs/>
          <w:color w:val="000000"/>
          <w:szCs w:val="24"/>
          <w:shd w:val="clear" w:color="auto" w:fill="FFFFFF"/>
        </w:rPr>
        <w:t>nbn®</w:t>
      </w:r>
      <w:r w:rsidRPr="004C6BE1">
        <w:rPr>
          <w:rFonts w:cs="Calibri"/>
          <w:color w:val="000000"/>
          <w:szCs w:val="24"/>
          <w:shd w:val="clear" w:color="auto" w:fill="FFFFFF"/>
        </w:rPr>
        <w:t xml:space="preserve"> Smart Places Price List. </w:t>
      </w:r>
    </w:p>
    <w:p w14:paraId="13F11CCB" w14:textId="77777777" w:rsidR="008F1B96" w:rsidRPr="004C6BE1" w:rsidRDefault="008F1B96" w:rsidP="008F1B96">
      <w:pPr>
        <w:rPr>
          <w:szCs w:val="24"/>
        </w:rPr>
      </w:pPr>
      <w:r w:rsidRPr="004C6BE1">
        <w:rPr>
          <w:szCs w:val="24"/>
        </w:rPr>
        <w:t>These changes will apply to your WBA from 1 January 2025. Below is a summary of the changes to WBA5</w:t>
      </w:r>
    </w:p>
    <w:p w14:paraId="11B4912E" w14:textId="4D89DA44" w:rsidR="0044754E" w:rsidRPr="00352A53" w:rsidRDefault="00CA2723" w:rsidP="0044754E">
      <w:pPr>
        <w:pStyle w:val="ListParagraph"/>
        <w:numPr>
          <w:ilvl w:val="0"/>
          <w:numId w:val="38"/>
        </w:numPr>
        <w:ind w:left="426" w:hanging="426"/>
        <w:rPr>
          <w:b/>
          <w:bCs/>
          <w:sz w:val="28"/>
          <w:szCs w:val="24"/>
        </w:rPr>
      </w:pPr>
      <w:r w:rsidRPr="00CA2723">
        <w:rPr>
          <w:b/>
          <w:bCs/>
          <w:szCs w:val="24"/>
        </w:rPr>
        <w:t>CVC TC-4 inclusion adjustment on Bundled TC-4 Offers</w:t>
      </w:r>
      <w:r w:rsidRPr="00352826">
        <w:t xml:space="preserve"> </w:t>
      </w:r>
    </w:p>
    <w:tbl>
      <w:tblPr>
        <w:tblStyle w:val="nbn202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969"/>
        <w:gridCol w:w="851"/>
        <w:gridCol w:w="1701"/>
        <w:gridCol w:w="3118"/>
        <w:gridCol w:w="851"/>
      </w:tblGrid>
      <w:tr w:rsidR="0044754E" w:rsidRPr="00052303" w14:paraId="7ACB771B" w14:textId="77777777" w:rsidTr="00C70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1B6CFF"/>
          </w:tcPr>
          <w:p w14:paraId="57323CA5" w14:textId="77777777" w:rsidR="0044754E" w:rsidRPr="00052303" w:rsidRDefault="0044754E" w:rsidP="0073230D">
            <w:pPr>
              <w:rPr>
                <w:sz w:val="22"/>
                <w:szCs w:val="22"/>
              </w:rPr>
            </w:pPr>
            <w:r w:rsidRPr="00052303">
              <w:rPr>
                <w:sz w:val="22"/>
                <w:szCs w:val="22"/>
              </w:rPr>
              <w:t>DESCRIPTION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B6CFF"/>
          </w:tcPr>
          <w:p w14:paraId="3D4D62DA" w14:textId="77777777" w:rsidR="0044754E" w:rsidRPr="00052303" w:rsidRDefault="0044754E" w:rsidP="007323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RMID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B6CFF"/>
          </w:tcPr>
          <w:p w14:paraId="5CD62806" w14:textId="77777777" w:rsidR="0044754E" w:rsidRPr="00052303" w:rsidRDefault="0044754E" w:rsidP="007323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</w:rPr>
            </w:pPr>
            <w:r w:rsidRPr="00052303">
              <w:rPr>
                <w:color w:val="FFFFFF" w:themeColor="background1"/>
                <w:sz w:val="22"/>
                <w:szCs w:val="22"/>
              </w:rPr>
              <w:t>EFFECTIVE DATE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B6CFF"/>
          </w:tcPr>
          <w:p w14:paraId="1ECA5E6D" w14:textId="77777777" w:rsidR="0044754E" w:rsidRDefault="0044754E" w:rsidP="007323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Affected Documents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B6CFF"/>
          </w:tcPr>
          <w:p w14:paraId="549532D2" w14:textId="77777777" w:rsidR="0044754E" w:rsidRPr="00052303" w:rsidRDefault="0044754E" w:rsidP="007323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PAGE #</w:t>
            </w:r>
          </w:p>
        </w:tc>
      </w:tr>
      <w:tr w:rsidR="0044754E" w:rsidRPr="005A7847" w14:paraId="17E4847E" w14:textId="77777777" w:rsidTr="00C70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AA53853" w14:textId="19B7C931" w:rsidR="0044754E" w:rsidRPr="00D42258" w:rsidRDefault="00F90A1F" w:rsidP="0073230D">
            <w:pPr>
              <w:rPr>
                <w:b w:val="0"/>
                <w:bCs w:val="0"/>
                <w:sz w:val="22"/>
                <w:szCs w:val="22"/>
              </w:rPr>
            </w:pPr>
            <w:r w:rsidRPr="00352826">
              <w:rPr>
                <w:b w:val="0"/>
                <w:bCs w:val="0"/>
              </w:rPr>
              <w:t>CVC TC-4 inclusion adjustment on Bundled TC-4 Offers in accordance with clause 2B.5 of the SAU</w:t>
            </w:r>
          </w:p>
        </w:tc>
        <w:tc>
          <w:tcPr>
            <w:tcW w:w="851" w:type="dxa"/>
          </w:tcPr>
          <w:p w14:paraId="5F6EA92F" w14:textId="18A8E64F" w:rsidR="0044754E" w:rsidRDefault="0044754E" w:rsidP="00732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sdt>
          <w:sdtPr>
            <w:rPr>
              <w:sz w:val="22"/>
            </w:rPr>
            <w:alias w:val="Effective Date"/>
            <w:tag w:val="Effective Date"/>
            <w:id w:val="76030267"/>
            <w:placeholder>
              <w:docPart w:val="71FB371E4E2341F7B63CC0A39799FB74"/>
            </w:placeholder>
            <w:date w:fullDate="2025-01-01T00:00:00Z"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335D5288" w14:textId="35002876" w:rsidR="0044754E" w:rsidRPr="005A7847" w:rsidRDefault="009A382C" w:rsidP="0073230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>
                  <w:rPr>
                    <w:sz w:val="22"/>
                  </w:rPr>
                  <w:t>1 January 2025</w:t>
                </w:r>
              </w:p>
            </w:tc>
          </w:sdtContent>
        </w:sdt>
        <w:tc>
          <w:tcPr>
            <w:tcW w:w="3118" w:type="dxa"/>
          </w:tcPr>
          <w:p w14:paraId="1E33F8CF" w14:textId="1323C879" w:rsidR="0044754E" w:rsidRPr="00C9250A" w:rsidRDefault="00D804CA" w:rsidP="0044754E">
            <w:pPr>
              <w:pStyle w:val="ListParagraph"/>
              <w:numPr>
                <w:ilvl w:val="0"/>
                <w:numId w:val="39"/>
              </w:numPr>
              <w:ind w:left="325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B27FC7">
              <w:rPr>
                <w:noProof/>
              </w:rPr>
              <w:t>nbn® Ethernet Price List</w:t>
            </w:r>
          </w:p>
        </w:tc>
        <w:tc>
          <w:tcPr>
            <w:tcW w:w="851" w:type="dxa"/>
          </w:tcPr>
          <w:p w14:paraId="4ADCE907" w14:textId="5CB042A8" w:rsidR="0044754E" w:rsidRPr="005A7847" w:rsidRDefault="00225A02" w:rsidP="00732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2</w:t>
            </w:r>
          </w:p>
        </w:tc>
      </w:tr>
    </w:tbl>
    <w:p w14:paraId="1130779E" w14:textId="62B2654C" w:rsidR="003A0983" w:rsidRDefault="003A0983" w:rsidP="0066272E">
      <w:r>
        <w:t xml:space="preserve">Please refer to the </w:t>
      </w:r>
      <w:r w:rsidR="00EB79BF">
        <w:t xml:space="preserve">pages </w:t>
      </w:r>
      <w:r w:rsidR="00BA219D">
        <w:t xml:space="preserve">below </w:t>
      </w:r>
      <w:r w:rsidR="00EB79BF">
        <w:t xml:space="preserve">for a </w:t>
      </w:r>
      <w:r w:rsidR="004115DE">
        <w:t>rider of the relevant contract changes</w:t>
      </w:r>
      <w:r w:rsidR="00161DB4">
        <w:t xml:space="preserve"> in mark-up</w:t>
      </w:r>
      <w:r w:rsidR="000B527B">
        <w:t xml:space="preserve">. </w:t>
      </w:r>
    </w:p>
    <w:p w14:paraId="3ECBDD7A" w14:textId="071A58FB" w:rsidR="00F034BF" w:rsidRPr="00225A02" w:rsidRDefault="00F034BF" w:rsidP="00F034BF">
      <w:pPr>
        <w:pStyle w:val="Heading2NoNum"/>
        <w:rPr>
          <w:b/>
          <w:bCs/>
          <w:sz w:val="24"/>
          <w:szCs w:val="16"/>
        </w:rPr>
      </w:pPr>
      <w:r w:rsidRPr="00225A02">
        <w:rPr>
          <w:b/>
          <w:bCs/>
          <w:sz w:val="24"/>
          <w:szCs w:val="16"/>
        </w:rPr>
        <w:t>Further information</w:t>
      </w:r>
    </w:p>
    <w:p w14:paraId="55898905" w14:textId="3FEA8580" w:rsidR="00D04BC5" w:rsidRPr="00225A02" w:rsidRDefault="00F034BF" w:rsidP="00F034BF">
      <w:r w:rsidRPr="00225A02">
        <w:t>If you have any queries, please contact</w:t>
      </w:r>
      <w:r w:rsidR="00D04BC5" w:rsidRPr="00225A02">
        <w:t xml:space="preserve"> </w:t>
      </w:r>
      <w:hyperlink r:id="rId13" w:history="1">
        <w:r w:rsidR="00D04BC5" w:rsidRPr="00225A02">
          <w:rPr>
            <w:rStyle w:val="Hyperlink"/>
          </w:rPr>
          <w:t>Customer_Contracting@nbnco.com.au</w:t>
        </w:r>
      </w:hyperlink>
      <w:r w:rsidR="00D04BC5" w:rsidRPr="00225A02">
        <w:t>.</w:t>
      </w:r>
    </w:p>
    <w:p w14:paraId="7181BC67" w14:textId="263D7F7E" w:rsidR="004C6BE1" w:rsidRDefault="001755C0" w:rsidP="00F034BF">
      <w:r w:rsidRPr="00225A02">
        <w:t>Yours sincerely,</w:t>
      </w:r>
      <w:r w:rsidRPr="00225A02">
        <w:br/>
      </w:r>
      <w:r w:rsidRPr="00225A02">
        <w:rPr>
          <w:noProof/>
        </w:rPr>
        <w:drawing>
          <wp:inline distT="0" distB="0" distL="0" distR="0" wp14:anchorId="6B972B3F" wp14:editId="216311BD">
            <wp:extent cx="1187450" cy="565150"/>
            <wp:effectExtent l="0" t="0" r="12700" b="6350"/>
            <wp:docPr id="1854331939" name="Picture 1854331939" descr="General Manager Wholesale Suppl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eneral Manager Wholesale Supply signature"/>
                    <pic:cNvPicPr>
                      <a:picLocks noChangeAspect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A02">
        <w:br/>
        <w:t>Jane Witter</w:t>
      </w:r>
    </w:p>
    <w:p w14:paraId="14430AFA" w14:textId="4A9367BD" w:rsidR="005F7C91" w:rsidRDefault="005F7C91" w:rsidP="00F034BF">
      <w:r w:rsidRPr="00225A02">
        <w:t>General Manager</w:t>
      </w:r>
      <w:r w:rsidRPr="00225A02">
        <w:br/>
        <w:t>Risk, Privacy, Compliance and Customer Contracting</w:t>
      </w:r>
    </w:p>
    <w:p w14:paraId="66B71D28" w14:textId="13FF939B" w:rsidR="005F7C91" w:rsidRDefault="003032A4" w:rsidP="00F034BF">
      <w:r w:rsidRPr="00225A0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4B4ECF" wp14:editId="4ECE61E5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6553200" cy="1404620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5335D" w14:textId="101A0FA5" w:rsidR="00954BDA" w:rsidRDefault="00954BDA">
                            <w:r>
                              <w:t>This communication constitutes a notice under clause H1.1 of the WBA Head Terms.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B4E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05pt;width:516pt;height:110.6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OMEQIAACAEAAAOAAAAZHJzL2Uyb0RvYy54bWysk82O0zAQx+9IvIPlO01a2rIbNV0tXYqQ&#10;lg9p4QEcx2ksHI8Zu03K0zN2ut1qgQvCB8v2jP+e+c14dTN0hh0Ueg225NNJzpmyEmptdyX/9nX7&#10;6oozH4SthQGrSn5Unt+sX75Y9a5QM2jB1AoZiVhf9K7kbQiuyDIvW9UJPwGnLBkbwE4E2uIuq1H0&#10;pN6ZbJbny6wHrB2CVN7T6d1o5Ouk3zRKhs9N41VgpuQUW0gzprmKc7ZeiWKHwrVansIQ/xBFJ7Sl&#10;R89SdyIItkf9m1SnJYKHJkwkdBk0jZYq5UDZTPNn2Ty0wqmUC8Hx7ozJ/z9Z+enw4L4gC8NbGKiA&#10;KQnv7kF+98zCphV2p24RoW+VqOnhaUSW9c4Xp6sRtS98FKn6j1BTkcU+QBIaGuwiFcqTkToV4HiG&#10;robAJB0uF4vXVEnOJNmm83y+nKWyZKJ4vO7Qh/cKOhYXJUeqapIXh3sfYjiieHSJr3kwut5qY9IG&#10;d9XGIDsI6oBtGimDZ27Gsr7k14vZYiTwV4k8jT9JdDpQKxvdlfzq7CSKyO2drVOjBaHNuKaQjT2B&#10;jOxGimGoBnKMQCuoj4QUYWxZ+mK0aAF/ctZTu5bc/9gLVJyZD5bKcj2dz2N/p8188YYYMry0VJcW&#10;YSVJlTxwNi43If2JBMzdUvm2OoF9iuQUK7Vh4n36MrHPL/fJ6+ljr38BAAD//wMAUEsDBBQABgAI&#10;AAAAIQDS8kC63gAAAAgBAAAPAAAAZHJzL2Rvd25yZXYueG1sTI/BTsMwEETvSPyDtUjcqNOEVihk&#10;UyGqnmkLEuLmxNs4arwOsZumfD3uCY6zs5p5U6wm24mRBt86RpjPEhDEtdMtNwgf75uHJxA+KNaq&#10;c0wIF/KwKm9vCpVrd+YdjfvQiBjCPlcIJoQ+l9LXhqzyM9cTR+/gBqtClEMj9aDOMdx2Mk2SpbSq&#10;5dhgVE+vhurj/mQR/Hr73deHbXU0+vLzth4X9efmC/H+bnp5BhFoCn/PcMWP6FBGpsqdWHvRIcQh&#10;AeExnYO4ukmWxkuFkC6zDGRZyP8Dyl8AAAD//wMAUEsBAi0AFAAGAAgAAAAhALaDOJL+AAAA4QEA&#10;ABMAAAAAAAAAAAAAAAAAAAAAAFtDb250ZW50X1R5cGVzXS54bWxQSwECLQAUAAYACAAAACEAOP0h&#10;/9YAAACUAQAACwAAAAAAAAAAAAAAAAAvAQAAX3JlbHMvLnJlbHNQSwECLQAUAAYACAAAACEAprCz&#10;jBECAAAgBAAADgAAAAAAAAAAAAAAAAAuAgAAZHJzL2Uyb0RvYy54bWxQSwECLQAUAAYACAAAACEA&#10;0vJAut4AAAAIAQAADwAAAAAAAAAAAAAAAABrBAAAZHJzL2Rvd25yZXYueG1sUEsFBgAAAAAEAAQA&#10;8wAAAHYFAAAAAA==&#10;">
                <v:textbox style="mso-fit-shape-to-text:t">
                  <w:txbxContent>
                    <w:p w14:paraId="4885335D" w14:textId="101A0FA5" w:rsidR="00954BDA" w:rsidRDefault="00954BDA">
                      <w:r>
                        <w:t>This communication constitutes a notice under clause H1.1 of the WBA Head Terms.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AB3A21" w14:textId="651EB156" w:rsidR="008021BD" w:rsidRPr="00596B17" w:rsidRDefault="003B40AF" w:rsidP="00281C6D">
      <w:pPr>
        <w:keepNext/>
        <w:keepLines/>
        <w:pageBreakBefore/>
        <w:numPr>
          <w:ilvl w:val="0"/>
          <w:numId w:val="2"/>
        </w:numPr>
        <w:spacing w:before="0" w:after="200" w:line="240" w:lineRule="auto"/>
        <w:ind w:left="567" w:hanging="567"/>
        <w:outlineLvl w:val="0"/>
        <w:rPr>
          <w:rFonts w:ascii="Verdana" w:eastAsia="MS Gothic" w:hAnsi="Verdana"/>
          <w:b/>
          <w:color w:val="21327E"/>
          <w:sz w:val="40"/>
          <w:szCs w:val="40"/>
        </w:rPr>
      </w:pPr>
      <w:bookmarkStart w:id="0" w:name="_Toc38465600"/>
      <w:bookmarkStart w:id="1" w:name="_Ref38966581"/>
      <w:bookmarkStart w:id="2" w:name="_Ref38966586"/>
      <w:r w:rsidRPr="003B40AF">
        <w:lastRenderedPageBreak/>
        <w:t xml:space="preserve"> </w:t>
      </w:r>
      <w:r w:rsidRPr="003B40AF">
        <w:rPr>
          <w:rFonts w:ascii="Verdana" w:eastAsia="MS Gothic" w:hAnsi="Verdana"/>
          <w:b/>
          <w:color w:val="21327E"/>
          <w:sz w:val="40"/>
          <w:szCs w:val="40"/>
        </w:rPr>
        <w:t>CVC TC-4 inclusion adjustment on Bundled TC-4 Offers</w:t>
      </w:r>
    </w:p>
    <w:p w14:paraId="417F96C4" w14:textId="0874CA7F" w:rsidR="003128E2" w:rsidRPr="008021BD" w:rsidRDefault="003128E2" w:rsidP="003128E2">
      <w:pPr>
        <w:keepNext/>
        <w:spacing w:before="360" w:after="360"/>
        <w:ind w:left="567"/>
        <w:rPr>
          <w:rFonts w:ascii="Verdana" w:eastAsia="Verdana" w:hAnsi="Verdana"/>
          <w:color w:val="21327E"/>
          <w:sz w:val="28"/>
          <w:szCs w:val="28"/>
          <w:lang w:val="en-GB"/>
        </w:rPr>
      </w:pPr>
      <w:bookmarkStart w:id="3" w:name="_Hlk172891563"/>
      <w:r w:rsidRPr="003E0068">
        <w:rPr>
          <w:rFonts w:ascii="Verdana" w:eastAsia="Verdana" w:hAnsi="Verdana"/>
          <w:color w:val="21327E"/>
          <w:sz w:val="28"/>
          <w:szCs w:val="28"/>
          <w:lang w:val="en-GB"/>
        </w:rPr>
        <w:t xml:space="preserve">WBA </w:t>
      </w:r>
      <w:r w:rsidRPr="003E0068">
        <w:rPr>
          <w:rFonts w:ascii="Verdana" w:eastAsia="Verdana" w:hAnsi="Verdana"/>
          <w:b/>
          <w:bCs/>
          <w:color w:val="21327E"/>
          <w:sz w:val="28"/>
          <w:szCs w:val="28"/>
          <w:lang w:val="en-GB"/>
        </w:rPr>
        <w:t>nbn</w:t>
      </w:r>
      <w:r w:rsidRPr="003E0068">
        <w:rPr>
          <w:rFonts w:ascii="Verdana" w:eastAsia="Verdana" w:hAnsi="Verdana"/>
          <w:color w:val="21327E"/>
          <w:sz w:val="28"/>
          <w:szCs w:val="28"/>
          <w:vertAlign w:val="superscript"/>
          <w:lang w:val="en-GB"/>
        </w:rPr>
        <w:t>®</w:t>
      </w:r>
      <w:r w:rsidRPr="003E0068">
        <w:rPr>
          <w:rFonts w:ascii="Verdana" w:eastAsia="Verdana" w:hAnsi="Verdana"/>
          <w:color w:val="21327E"/>
          <w:sz w:val="28"/>
          <w:szCs w:val="28"/>
          <w:lang w:val="en-GB"/>
        </w:rPr>
        <w:t xml:space="preserve"> Ethernet </w:t>
      </w:r>
      <w:r>
        <w:rPr>
          <w:rFonts w:ascii="Verdana" w:eastAsia="Verdana" w:hAnsi="Verdana"/>
          <w:color w:val="21327E"/>
          <w:sz w:val="28"/>
          <w:szCs w:val="28"/>
          <w:lang w:val="en-GB"/>
        </w:rPr>
        <w:t>– Price List v5.4</w:t>
      </w:r>
      <w:bookmarkEnd w:id="3"/>
    </w:p>
    <w:p w14:paraId="43E1AFE5" w14:textId="56C7A5E2" w:rsidR="008021BD" w:rsidRPr="008021BD" w:rsidRDefault="008021BD" w:rsidP="00D831C5">
      <w:pPr>
        <w:keepNext/>
        <w:spacing w:before="360" w:after="360"/>
        <w:rPr>
          <w:rFonts w:ascii="Verdana" w:eastAsia="Verdana" w:hAnsi="Verdana"/>
          <w:color w:val="21327E"/>
          <w:sz w:val="28"/>
          <w:szCs w:val="28"/>
          <w:lang w:val="en-GB"/>
        </w:rPr>
      </w:pPr>
    </w:p>
    <w:p w14:paraId="4425CEF7" w14:textId="6347514B" w:rsidR="008021BD" w:rsidRPr="008021BD" w:rsidRDefault="00585B3D" w:rsidP="008021BD">
      <w:pPr>
        <w:keepNext/>
        <w:spacing w:before="0" w:after="160" w:line="259" w:lineRule="auto"/>
        <w:rPr>
          <w:rFonts w:ascii="Verdana" w:eastAsia="Verdana" w:hAnsi="Verdana" w:cs="Verdana"/>
          <w:bCs/>
          <w:color w:val="00B0F0"/>
          <w:sz w:val="22"/>
          <w:szCs w:val="40"/>
          <w:lang w:val="en-GB"/>
        </w:rPr>
      </w:pPr>
      <w:bookmarkStart w:id="4" w:name="_Hlk165455323"/>
      <w:r>
        <w:rPr>
          <w:rFonts w:ascii="Verdana" w:eastAsia="Verdana" w:hAnsi="Verdana" w:cs="Verdana"/>
          <w:bCs/>
          <w:color w:val="00B0F0"/>
          <w:sz w:val="22"/>
          <w:szCs w:val="40"/>
          <w:lang w:val="en-GB"/>
        </w:rPr>
        <w:t>1.1</w:t>
      </w:r>
      <w:r w:rsidR="008021BD" w:rsidRPr="008021BD">
        <w:rPr>
          <w:rFonts w:ascii="Verdana" w:eastAsia="Verdana" w:hAnsi="Verdana" w:cs="Verdana"/>
          <w:bCs/>
          <w:color w:val="00B0F0"/>
          <w:sz w:val="22"/>
          <w:szCs w:val="40"/>
          <w:lang w:val="en-GB"/>
        </w:rPr>
        <w:t xml:space="preserve"> </w:t>
      </w:r>
      <w:r>
        <w:rPr>
          <w:rFonts w:ascii="Verdana" w:eastAsia="Verdana" w:hAnsi="Verdana" w:cs="Verdana"/>
          <w:bCs/>
          <w:color w:val="00B0F0"/>
          <w:sz w:val="22"/>
          <w:szCs w:val="40"/>
          <w:lang w:val="en-GB"/>
        </w:rPr>
        <w:t>TC-4 Bundle Charges</w:t>
      </w:r>
    </w:p>
    <w:p w14:paraId="1D8668BE" w14:textId="77777777" w:rsidR="006C5A91" w:rsidRDefault="006C5A91" w:rsidP="006C5A91">
      <w:pPr>
        <w:pStyle w:val="nbnHeading3Numbered"/>
      </w:pPr>
      <w:bookmarkStart w:id="5" w:name="_Ref122366912"/>
      <w:bookmarkStart w:id="6" w:name="_Hlk180745125"/>
      <w:r w:rsidRPr="002A5B38">
        <w:t>The recurring Charges per Billing Period for</w:t>
      </w:r>
      <w:r>
        <w:t xml:space="preserve"> the</w:t>
      </w:r>
      <w:r w:rsidRPr="002A5B38">
        <w:t xml:space="preserve"> </w:t>
      </w:r>
      <w:r>
        <w:t>following AVC TC-4 Product Components (</w:t>
      </w:r>
      <w:r>
        <w:rPr>
          <w:b/>
          <w:bCs/>
        </w:rPr>
        <w:t>TC-4 Bundle AVCs</w:t>
      </w:r>
      <w:r>
        <w:t xml:space="preserve">) and associated CVC TC-4 inclusions, </w:t>
      </w:r>
      <w:proofErr w:type="gramStart"/>
      <w:r>
        <w:t>are:</w:t>
      </w:r>
      <w:proofErr w:type="gramEnd"/>
      <w:r w:rsidRPr="001A7087">
        <w:rPr>
          <w:vertAlign w:val="superscript"/>
        </w:rPr>
        <w:t>1</w:t>
      </w:r>
      <w:bookmarkEnd w:id="5"/>
      <w:r w:rsidRPr="002A5B38">
        <w:t xml:space="preserve"> </w:t>
      </w:r>
    </w:p>
    <w:tbl>
      <w:tblPr>
        <w:tblStyle w:val="nbntablecolour"/>
        <w:tblW w:w="9390" w:type="dxa"/>
        <w:tblInd w:w="25" w:type="dxa"/>
        <w:tblLook w:val="0420" w:firstRow="1" w:lastRow="0" w:firstColumn="0" w:lastColumn="0" w:noHBand="0" w:noVBand="1"/>
      </w:tblPr>
      <w:tblGrid>
        <w:gridCol w:w="1835"/>
        <w:gridCol w:w="1976"/>
        <w:gridCol w:w="1875"/>
        <w:gridCol w:w="1897"/>
        <w:gridCol w:w="1807"/>
      </w:tblGrid>
      <w:tr w:rsidR="00881FA6" w:rsidRPr="002A5B38" w14:paraId="7468FBDC" w14:textId="77777777" w:rsidTr="00596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5" w:type="dxa"/>
            <w:vAlign w:val="center"/>
          </w:tcPr>
          <w:bookmarkEnd w:id="4"/>
          <w:bookmarkEnd w:id="6"/>
          <w:p w14:paraId="3420EC5E" w14:textId="77777777" w:rsidR="00881FA6" w:rsidRPr="002A5B38" w:rsidRDefault="00881FA6" w:rsidP="00596AB7">
            <w:pPr>
              <w:pStyle w:val="StylenbnTableTitleCentered"/>
              <w:rPr>
                <w:lang w:val="en-AU"/>
              </w:rPr>
            </w:pPr>
            <w:r>
              <w:rPr>
                <w:b/>
                <w:lang w:val="en-AU"/>
              </w:rPr>
              <w:t>n</w:t>
            </w:r>
            <w:r w:rsidRPr="00073C80">
              <w:rPr>
                <w:b/>
                <w:lang w:val="en-AU"/>
              </w:rPr>
              <w:t>bn</w:t>
            </w:r>
            <w:r w:rsidRPr="0069128A">
              <w:rPr>
                <w:vertAlign w:val="superscript"/>
                <w:lang w:val="en-AU"/>
              </w:rPr>
              <w:t>®</w:t>
            </w:r>
            <w:r>
              <w:rPr>
                <w:lang w:val="en-AU"/>
              </w:rPr>
              <w:t xml:space="preserve"> Network</w:t>
            </w:r>
          </w:p>
        </w:tc>
        <w:tc>
          <w:tcPr>
            <w:tcW w:w="1976" w:type="dxa"/>
            <w:vAlign w:val="center"/>
          </w:tcPr>
          <w:p w14:paraId="6E188EB0" w14:textId="77777777" w:rsidR="00881FA6" w:rsidRPr="002A5B38" w:rsidRDefault="00881FA6" w:rsidP="00596AB7">
            <w:pPr>
              <w:pStyle w:val="StylenbnTableTitleCentered"/>
              <w:rPr>
                <w:lang w:val="en-AU"/>
              </w:rPr>
            </w:pPr>
            <w:r w:rsidRPr="002A5B38">
              <w:rPr>
                <w:lang w:val="en-AU"/>
              </w:rPr>
              <w:t>AVC TC-4</w:t>
            </w:r>
            <w:r w:rsidRPr="002A5B38">
              <w:rPr>
                <w:lang w:val="en-AU"/>
              </w:rPr>
              <w:br/>
              <w:t>downstream Mbps</w:t>
            </w:r>
            <w:r>
              <w:rPr>
                <w:vertAlign w:val="superscript"/>
                <w:lang w:val="en-AU"/>
              </w:rPr>
              <w:t>2</w:t>
            </w:r>
          </w:p>
        </w:tc>
        <w:tc>
          <w:tcPr>
            <w:tcW w:w="1875" w:type="dxa"/>
            <w:vAlign w:val="center"/>
          </w:tcPr>
          <w:p w14:paraId="3F26ED26" w14:textId="77777777" w:rsidR="00881FA6" w:rsidRPr="002A5B38" w:rsidRDefault="00881FA6" w:rsidP="00596AB7">
            <w:pPr>
              <w:pStyle w:val="StylenbnTableTitleCentered"/>
              <w:rPr>
                <w:lang w:val="en-AU"/>
              </w:rPr>
            </w:pPr>
            <w:r w:rsidRPr="002A5B38">
              <w:rPr>
                <w:lang w:val="en-AU"/>
              </w:rPr>
              <w:t>AVC TC-4</w:t>
            </w:r>
            <w:r w:rsidRPr="002A5B38">
              <w:rPr>
                <w:lang w:val="en-AU"/>
              </w:rPr>
              <w:br/>
              <w:t>upstream</w:t>
            </w:r>
            <w:r>
              <w:rPr>
                <w:lang w:val="en-AU"/>
              </w:rPr>
              <w:t xml:space="preserve"> </w:t>
            </w:r>
            <w:r w:rsidRPr="002A5B38">
              <w:rPr>
                <w:lang w:val="en-AU"/>
              </w:rPr>
              <w:t>Mbps</w:t>
            </w:r>
            <w:r>
              <w:rPr>
                <w:vertAlign w:val="superscript"/>
                <w:lang w:val="en-AU"/>
              </w:rPr>
              <w:t>2</w:t>
            </w:r>
          </w:p>
        </w:tc>
        <w:tc>
          <w:tcPr>
            <w:tcW w:w="1897" w:type="dxa"/>
            <w:vAlign w:val="center"/>
          </w:tcPr>
          <w:p w14:paraId="5364A458" w14:textId="77777777" w:rsidR="00881FA6" w:rsidRPr="002A5B38" w:rsidRDefault="00881FA6" w:rsidP="00596AB7">
            <w:pPr>
              <w:pStyle w:val="nbnTableTitleCentered"/>
              <w:rPr>
                <w:lang w:val="en-AU"/>
              </w:rPr>
            </w:pPr>
            <w:r>
              <w:rPr>
                <w:lang w:val="en-AU"/>
              </w:rPr>
              <w:t>CVC TC-4 symmetrical Mbps inclusion</w:t>
            </w:r>
            <w:r>
              <w:rPr>
                <w:vertAlign w:val="superscript"/>
                <w:lang w:val="en-AU"/>
              </w:rPr>
              <w:t>2,3</w:t>
            </w:r>
          </w:p>
        </w:tc>
        <w:tc>
          <w:tcPr>
            <w:tcW w:w="1807" w:type="dxa"/>
            <w:vAlign w:val="center"/>
          </w:tcPr>
          <w:p w14:paraId="5701A021" w14:textId="77777777" w:rsidR="00881FA6" w:rsidRPr="002A5B38" w:rsidRDefault="00881FA6" w:rsidP="00596AB7">
            <w:pPr>
              <w:pStyle w:val="nbnTableTitleCentered"/>
              <w:rPr>
                <w:lang w:val="en-AU"/>
              </w:rPr>
            </w:pPr>
            <w:r w:rsidRPr="16BBF18A">
              <w:rPr>
                <w:lang w:val="en-AU"/>
              </w:rPr>
              <w:t>Recurring Charge</w:t>
            </w:r>
          </w:p>
        </w:tc>
      </w:tr>
      <w:tr w:rsidR="00881FA6" w:rsidRPr="002A5B38" w14:paraId="13BDAB19" w14:textId="77777777" w:rsidTr="00596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7A931A02" w14:textId="77777777" w:rsidR="00881FA6" w:rsidRDefault="00881FA6" w:rsidP="00596AB7">
            <w:pPr>
              <w:pStyle w:val="nbnTableBodyText"/>
              <w:jc w:val="center"/>
              <w:rPr>
                <w:lang w:val="en-AU"/>
              </w:rPr>
            </w:pPr>
            <w:r>
              <w:t>Fibre, FTTB, FTTN, FTTC and HFC</w:t>
            </w:r>
          </w:p>
        </w:tc>
        <w:tc>
          <w:tcPr>
            <w:tcW w:w="19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7859BEED" w14:textId="77777777" w:rsidR="00881FA6" w:rsidRPr="002A5B38" w:rsidRDefault="00881FA6" w:rsidP="00596AB7">
            <w:pPr>
              <w:pStyle w:val="nbnTableBodyText"/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12 </w:t>
            </w:r>
            <w:r>
              <w:rPr>
                <w:lang w:val="en-AU"/>
              </w:rPr>
              <w:br/>
              <w:t>(Basic Bundled Offer)</w:t>
            </w:r>
            <w:r>
              <w:rPr>
                <w:vertAlign w:val="superscript"/>
                <w:lang w:val="en-AU"/>
              </w:rPr>
              <w:t>4</w:t>
            </w:r>
          </w:p>
        </w:tc>
        <w:tc>
          <w:tcPr>
            <w:tcW w:w="18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5FE8236" w14:textId="77777777" w:rsidR="00881FA6" w:rsidRPr="002A5B38" w:rsidRDefault="00881FA6" w:rsidP="00596AB7">
            <w:pPr>
              <w:pStyle w:val="nbnTableBodyText"/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1 </w:t>
            </w:r>
            <w:r>
              <w:rPr>
                <w:lang w:val="en-AU"/>
              </w:rPr>
              <w:br/>
              <w:t>(Basic Bundled Offer)</w:t>
            </w:r>
            <w:r>
              <w:rPr>
                <w:vertAlign w:val="superscript"/>
                <w:lang w:val="en-AU"/>
              </w:rPr>
              <w:t>4</w:t>
            </w:r>
          </w:p>
        </w:tc>
        <w:tc>
          <w:tcPr>
            <w:tcW w:w="18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FD60BB0" w14:textId="77777777" w:rsidR="00881FA6" w:rsidRPr="005B6441" w:rsidRDefault="00881FA6" w:rsidP="00596AB7">
            <w:pPr>
              <w:pStyle w:val="nbnTableBodyTextCentered"/>
            </w:pPr>
            <w:r>
              <w:t>0</w:t>
            </w:r>
          </w:p>
        </w:tc>
        <w:tc>
          <w:tcPr>
            <w:tcW w:w="18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418B3003" w14:textId="77777777" w:rsidR="00881FA6" w:rsidRPr="002A5B38" w:rsidRDefault="00881FA6" w:rsidP="00596AB7">
            <w:pPr>
              <w:pStyle w:val="nbnTableBodyTextCentered"/>
              <w:rPr>
                <w:lang w:val="en-AU"/>
              </w:rPr>
            </w:pPr>
            <w:r>
              <w:t>$12.00</w:t>
            </w:r>
          </w:p>
        </w:tc>
      </w:tr>
      <w:tr w:rsidR="00881FA6" w:rsidRPr="002A5B38" w14:paraId="2AAB6E1A" w14:textId="77777777" w:rsidTr="00596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6E59A6E9" w14:textId="77777777" w:rsidR="00881FA6" w:rsidRPr="007E3C84" w:rsidRDefault="00881FA6" w:rsidP="00596AB7">
            <w:pPr>
              <w:pStyle w:val="nbnTableBodyText"/>
              <w:jc w:val="center"/>
            </w:pPr>
            <w:r>
              <w:t>Fibre, FTTB, FTTN, FTTC, HFC and Wireless</w:t>
            </w:r>
          </w:p>
        </w:tc>
        <w:tc>
          <w:tcPr>
            <w:tcW w:w="19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06527C4" w14:textId="77777777" w:rsidR="00881FA6" w:rsidRDefault="00881FA6" w:rsidP="00596AB7">
            <w:pPr>
              <w:pStyle w:val="nbnTableBodyText"/>
              <w:jc w:val="center"/>
              <w:rPr>
                <w:lang w:val="en-AU"/>
              </w:rPr>
            </w:pPr>
            <w:r>
              <w:t>12</w:t>
            </w:r>
          </w:p>
        </w:tc>
        <w:tc>
          <w:tcPr>
            <w:tcW w:w="18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43B34C11" w14:textId="77777777" w:rsidR="00881FA6" w:rsidRDefault="00881FA6" w:rsidP="00596AB7">
            <w:pPr>
              <w:pStyle w:val="nbnTableBodyText"/>
              <w:jc w:val="center"/>
              <w:rPr>
                <w:lang w:val="en-AU"/>
              </w:rPr>
            </w:pPr>
            <w:r>
              <w:t>1</w:t>
            </w:r>
          </w:p>
        </w:tc>
        <w:tc>
          <w:tcPr>
            <w:tcW w:w="18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079F50E" w14:textId="77777777" w:rsidR="00881FA6" w:rsidRPr="005B6441" w:rsidRDefault="00881FA6" w:rsidP="00596AB7">
            <w:pPr>
              <w:pStyle w:val="nbnTableBodyTextCentered"/>
            </w:pPr>
            <w:r>
              <w:t>0</w:t>
            </w:r>
          </w:p>
        </w:tc>
        <w:tc>
          <w:tcPr>
            <w:tcW w:w="18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71BAE9E2" w14:textId="77777777" w:rsidR="00881FA6" w:rsidRPr="002A5B38" w:rsidRDefault="00881FA6" w:rsidP="00596AB7">
            <w:pPr>
              <w:pStyle w:val="nbnTableBodyTextCentered"/>
              <w:rPr>
                <w:lang w:val="en-AU"/>
              </w:rPr>
            </w:pPr>
            <w:r>
              <w:t>$26.85</w:t>
            </w:r>
          </w:p>
        </w:tc>
      </w:tr>
      <w:tr w:rsidR="00881FA6" w:rsidRPr="002A5B38" w14:paraId="00D7CF28" w14:textId="77777777" w:rsidTr="00596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DAB9D9C" w14:textId="77777777" w:rsidR="00881FA6" w:rsidRPr="007E3C84" w:rsidRDefault="00881FA6" w:rsidP="00596AB7">
            <w:pPr>
              <w:pStyle w:val="nbnTableBodyText"/>
              <w:jc w:val="center"/>
            </w:pPr>
            <w:r>
              <w:t>Fibre, FTTB, FTTN, FTTC, HFC and Wireless</w:t>
            </w:r>
          </w:p>
        </w:tc>
        <w:tc>
          <w:tcPr>
            <w:tcW w:w="19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BCA2C10" w14:textId="77777777" w:rsidR="00881FA6" w:rsidRDefault="00881FA6" w:rsidP="00596AB7">
            <w:pPr>
              <w:pStyle w:val="nbnTableBodyText"/>
              <w:jc w:val="center"/>
              <w:rPr>
                <w:lang w:val="en-AU"/>
              </w:rPr>
            </w:pPr>
            <w:r>
              <w:t>25</w:t>
            </w:r>
          </w:p>
        </w:tc>
        <w:tc>
          <w:tcPr>
            <w:tcW w:w="18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660912BD" w14:textId="77777777" w:rsidR="00881FA6" w:rsidRDefault="00881FA6" w:rsidP="00596AB7">
            <w:pPr>
              <w:pStyle w:val="nbnTableBodyText"/>
              <w:jc w:val="center"/>
              <w:rPr>
                <w:lang w:val="en-AU"/>
              </w:rPr>
            </w:pPr>
            <w:r>
              <w:t>5</w:t>
            </w:r>
          </w:p>
        </w:tc>
        <w:tc>
          <w:tcPr>
            <w:tcW w:w="18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520CDF5" w14:textId="77777777" w:rsidR="00881FA6" w:rsidRPr="005B6441" w:rsidRDefault="00881FA6" w:rsidP="00596AB7">
            <w:pPr>
              <w:pStyle w:val="nbnTableBodyTextCentered"/>
            </w:pPr>
            <w:ins w:id="7" w:author="Author">
              <w:r>
                <w:t>0.25</w:t>
              </w:r>
            </w:ins>
            <w:del w:id="8" w:author="Author">
              <w:r w:rsidDel="00470056">
                <w:delText>0.23</w:delText>
              </w:r>
            </w:del>
          </w:p>
        </w:tc>
        <w:tc>
          <w:tcPr>
            <w:tcW w:w="18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689D5B1" w14:textId="77777777" w:rsidR="00881FA6" w:rsidRPr="002A5B38" w:rsidRDefault="00881FA6" w:rsidP="00596AB7">
            <w:pPr>
              <w:pStyle w:val="nbnTableBodyTextCentered"/>
              <w:rPr>
                <w:lang w:val="en-AU"/>
              </w:rPr>
            </w:pPr>
            <w:r>
              <w:t>$28.24</w:t>
            </w:r>
          </w:p>
        </w:tc>
      </w:tr>
      <w:tr w:rsidR="00881FA6" w:rsidRPr="002A5B38" w14:paraId="7996C0DE" w14:textId="77777777" w:rsidTr="00596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7232DB90" w14:textId="77777777" w:rsidR="00881FA6" w:rsidRPr="007E3C84" w:rsidRDefault="00881FA6" w:rsidP="00596AB7">
            <w:pPr>
              <w:pStyle w:val="nbnTableBodyText"/>
              <w:jc w:val="center"/>
            </w:pPr>
            <w:r>
              <w:t>FTTB and FTTN</w:t>
            </w:r>
          </w:p>
        </w:tc>
        <w:tc>
          <w:tcPr>
            <w:tcW w:w="19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41E1FB2" w14:textId="77777777" w:rsidR="00881FA6" w:rsidRDefault="00881FA6" w:rsidP="00596AB7">
            <w:pPr>
              <w:pStyle w:val="nbnTableBodyText"/>
              <w:jc w:val="center"/>
              <w:rPr>
                <w:lang w:val="en-AU"/>
              </w:rPr>
            </w:pPr>
            <w:r>
              <w:t>25</w:t>
            </w:r>
          </w:p>
        </w:tc>
        <w:tc>
          <w:tcPr>
            <w:tcW w:w="18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32B2C2C3" w14:textId="77777777" w:rsidR="00881FA6" w:rsidRDefault="00881FA6" w:rsidP="00596AB7">
            <w:pPr>
              <w:pStyle w:val="nbnTableBodyText"/>
              <w:jc w:val="center"/>
              <w:rPr>
                <w:lang w:val="en-AU"/>
              </w:rPr>
            </w:pPr>
            <w:r>
              <w:t>5 – 10</w:t>
            </w:r>
          </w:p>
        </w:tc>
        <w:tc>
          <w:tcPr>
            <w:tcW w:w="18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EE6772E" w14:textId="77777777" w:rsidR="00881FA6" w:rsidRPr="005B6441" w:rsidRDefault="00881FA6" w:rsidP="00596AB7">
            <w:pPr>
              <w:pStyle w:val="nbnTableBodyTextCentered"/>
            </w:pPr>
            <w:ins w:id="9" w:author="Author">
              <w:r>
                <w:t>0.25</w:t>
              </w:r>
            </w:ins>
            <w:del w:id="10" w:author="Author">
              <w:r w:rsidDel="00470056">
                <w:delText>0.23</w:delText>
              </w:r>
            </w:del>
          </w:p>
        </w:tc>
        <w:tc>
          <w:tcPr>
            <w:tcW w:w="18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3A76C600" w14:textId="77777777" w:rsidR="00881FA6" w:rsidRPr="002A5B38" w:rsidRDefault="00881FA6" w:rsidP="00596AB7">
            <w:pPr>
              <w:pStyle w:val="nbnTableBodyTextCentered"/>
              <w:rPr>
                <w:lang w:val="en-AU"/>
              </w:rPr>
            </w:pPr>
            <w:r>
              <w:t>$28.24</w:t>
            </w:r>
          </w:p>
        </w:tc>
      </w:tr>
      <w:tr w:rsidR="00881FA6" w:rsidRPr="002A5B38" w14:paraId="04B54540" w14:textId="77777777" w:rsidTr="00596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77200CE" w14:textId="77777777" w:rsidR="00881FA6" w:rsidRPr="007E3C84" w:rsidRDefault="00881FA6" w:rsidP="00596AB7">
            <w:pPr>
              <w:pStyle w:val="nbnTableBodyText"/>
              <w:jc w:val="center"/>
            </w:pPr>
            <w:r>
              <w:t>Fibre, FTTC and HFC</w:t>
            </w:r>
          </w:p>
        </w:tc>
        <w:tc>
          <w:tcPr>
            <w:tcW w:w="19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B95B7ED" w14:textId="77777777" w:rsidR="00881FA6" w:rsidRDefault="00881FA6" w:rsidP="00596AB7">
            <w:pPr>
              <w:pStyle w:val="nbnTableBodyText"/>
              <w:jc w:val="center"/>
              <w:rPr>
                <w:lang w:val="en-AU"/>
              </w:rPr>
            </w:pPr>
            <w:r>
              <w:t>25</w:t>
            </w:r>
          </w:p>
        </w:tc>
        <w:tc>
          <w:tcPr>
            <w:tcW w:w="18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19BDD7D1" w14:textId="77777777" w:rsidR="00881FA6" w:rsidRDefault="00881FA6" w:rsidP="00596AB7">
            <w:pPr>
              <w:pStyle w:val="nbnTableBodyText"/>
              <w:jc w:val="center"/>
              <w:rPr>
                <w:lang w:val="en-AU"/>
              </w:rPr>
            </w:pPr>
            <w:r>
              <w:t>10</w:t>
            </w:r>
          </w:p>
        </w:tc>
        <w:tc>
          <w:tcPr>
            <w:tcW w:w="18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30D22CD" w14:textId="77777777" w:rsidR="00881FA6" w:rsidRPr="005B6441" w:rsidRDefault="00881FA6" w:rsidP="00596AB7">
            <w:pPr>
              <w:pStyle w:val="nbnTableBodyTextCentered"/>
            </w:pPr>
            <w:ins w:id="11" w:author="Author">
              <w:r>
                <w:t>0.25</w:t>
              </w:r>
            </w:ins>
            <w:del w:id="12" w:author="Author">
              <w:r w:rsidDel="00470056">
                <w:delText>0.23</w:delText>
              </w:r>
            </w:del>
          </w:p>
        </w:tc>
        <w:tc>
          <w:tcPr>
            <w:tcW w:w="18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49FCDCF3" w14:textId="77777777" w:rsidR="00881FA6" w:rsidRPr="002A5B38" w:rsidRDefault="00881FA6" w:rsidP="00596AB7">
            <w:pPr>
              <w:pStyle w:val="nbnTableBodyTextCentered"/>
              <w:rPr>
                <w:lang w:val="en-AU"/>
              </w:rPr>
            </w:pPr>
            <w:r>
              <w:t>$28.24</w:t>
            </w:r>
          </w:p>
        </w:tc>
      </w:tr>
      <w:tr w:rsidR="00881FA6" w:rsidRPr="002A5B38" w14:paraId="550EC6BB" w14:textId="77777777" w:rsidTr="00596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392E5C1A" w14:textId="77777777" w:rsidR="00881FA6" w:rsidRPr="007E3C84" w:rsidRDefault="00881FA6" w:rsidP="00596AB7">
            <w:pPr>
              <w:pStyle w:val="nbnTableBodyText"/>
              <w:jc w:val="center"/>
            </w:pPr>
            <w:r>
              <w:t>FTTB and FTTN</w:t>
            </w:r>
          </w:p>
        </w:tc>
        <w:tc>
          <w:tcPr>
            <w:tcW w:w="19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42901F98" w14:textId="77777777" w:rsidR="00881FA6" w:rsidRDefault="00881FA6" w:rsidP="00596AB7">
            <w:pPr>
              <w:pStyle w:val="nbnTableBodyText"/>
              <w:jc w:val="center"/>
              <w:rPr>
                <w:lang w:val="en-AU"/>
              </w:rPr>
            </w:pPr>
            <w:r>
              <w:t>25 – 50</w:t>
            </w:r>
          </w:p>
        </w:tc>
        <w:tc>
          <w:tcPr>
            <w:tcW w:w="18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E18F55E" w14:textId="77777777" w:rsidR="00881FA6" w:rsidRDefault="00881FA6" w:rsidP="00596AB7">
            <w:pPr>
              <w:pStyle w:val="nbnTableBodyText"/>
              <w:jc w:val="center"/>
              <w:rPr>
                <w:lang w:val="en-AU"/>
              </w:rPr>
            </w:pPr>
            <w:r>
              <w:t>5 – 20</w:t>
            </w:r>
          </w:p>
        </w:tc>
        <w:tc>
          <w:tcPr>
            <w:tcW w:w="18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E89E740" w14:textId="77777777" w:rsidR="00881FA6" w:rsidRPr="005B6441" w:rsidRDefault="00881FA6" w:rsidP="00596AB7">
            <w:pPr>
              <w:pStyle w:val="nbnTableBodyTextCentered"/>
            </w:pPr>
            <w:ins w:id="13" w:author="Author">
              <w:r>
                <w:t>3.63</w:t>
              </w:r>
            </w:ins>
            <w:del w:id="14" w:author="Author">
              <w:r w:rsidDel="00470056">
                <w:delText>3.59</w:delText>
              </w:r>
            </w:del>
          </w:p>
        </w:tc>
        <w:tc>
          <w:tcPr>
            <w:tcW w:w="18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B793C65" w14:textId="77777777" w:rsidR="00881FA6" w:rsidRPr="002A5B38" w:rsidRDefault="00881FA6" w:rsidP="00596AB7">
            <w:pPr>
              <w:pStyle w:val="nbnTableBodyTextCentered"/>
              <w:rPr>
                <w:lang w:val="en-AU"/>
              </w:rPr>
            </w:pPr>
            <w:r>
              <w:t>$52.52</w:t>
            </w:r>
          </w:p>
        </w:tc>
      </w:tr>
      <w:tr w:rsidR="00881FA6" w:rsidRPr="002A5B38" w14:paraId="01E919F9" w14:textId="77777777" w:rsidTr="00596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32EADE2F" w14:textId="77777777" w:rsidR="00881FA6" w:rsidRPr="007E3C84" w:rsidRDefault="00881FA6" w:rsidP="00596AB7">
            <w:pPr>
              <w:pStyle w:val="nbnTableBodyText"/>
              <w:jc w:val="center"/>
            </w:pPr>
            <w:r>
              <w:t>Fibre, FTTC and HFC</w:t>
            </w:r>
          </w:p>
        </w:tc>
        <w:tc>
          <w:tcPr>
            <w:tcW w:w="19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775A7A47" w14:textId="77777777" w:rsidR="00881FA6" w:rsidRDefault="00881FA6" w:rsidP="00596AB7">
            <w:pPr>
              <w:pStyle w:val="nbnTableBodyText"/>
              <w:jc w:val="center"/>
              <w:rPr>
                <w:lang w:val="en-AU"/>
              </w:rPr>
            </w:pPr>
            <w:r>
              <w:t>50</w:t>
            </w:r>
          </w:p>
        </w:tc>
        <w:tc>
          <w:tcPr>
            <w:tcW w:w="18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6511E163" w14:textId="77777777" w:rsidR="00881FA6" w:rsidRDefault="00881FA6" w:rsidP="00596AB7">
            <w:pPr>
              <w:pStyle w:val="nbnTableBodyText"/>
              <w:jc w:val="center"/>
              <w:rPr>
                <w:lang w:val="en-AU"/>
              </w:rPr>
            </w:pPr>
            <w:r>
              <w:t>20</w:t>
            </w:r>
          </w:p>
        </w:tc>
        <w:tc>
          <w:tcPr>
            <w:tcW w:w="18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7A008CDF" w14:textId="77777777" w:rsidR="00881FA6" w:rsidRPr="005B6441" w:rsidRDefault="00881FA6" w:rsidP="00596AB7">
            <w:pPr>
              <w:pStyle w:val="nbnTableBodyTextCentered"/>
            </w:pPr>
            <w:ins w:id="15" w:author="Author">
              <w:r>
                <w:t>3.63</w:t>
              </w:r>
            </w:ins>
            <w:del w:id="16" w:author="Author">
              <w:r w:rsidDel="00470056">
                <w:delText>3.59</w:delText>
              </w:r>
            </w:del>
          </w:p>
        </w:tc>
        <w:tc>
          <w:tcPr>
            <w:tcW w:w="18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2293529" w14:textId="77777777" w:rsidR="00881FA6" w:rsidRPr="002A5B38" w:rsidRDefault="00881FA6" w:rsidP="00596AB7">
            <w:pPr>
              <w:pStyle w:val="nbnTableBodyTextCentered"/>
              <w:rPr>
                <w:lang w:val="en-AU"/>
              </w:rPr>
            </w:pPr>
            <w:r>
              <w:t>$52.52</w:t>
            </w:r>
          </w:p>
        </w:tc>
      </w:tr>
      <w:tr w:rsidR="00881FA6" w:rsidRPr="002A5B38" w14:paraId="69308296" w14:textId="77777777" w:rsidTr="00596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66962226" w14:textId="77777777" w:rsidR="00881FA6" w:rsidRDefault="00881FA6" w:rsidP="00596AB7">
            <w:pPr>
              <w:pStyle w:val="nbnTableBodyText"/>
              <w:jc w:val="center"/>
            </w:pPr>
            <w:r>
              <w:t>Wireless</w:t>
            </w:r>
          </w:p>
        </w:tc>
        <w:tc>
          <w:tcPr>
            <w:tcW w:w="385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8A90197" w14:textId="77777777" w:rsidR="00881FA6" w:rsidRDefault="00881FA6" w:rsidP="00596AB7">
            <w:pPr>
              <w:pStyle w:val="nbnTableBodyText"/>
              <w:jc w:val="center"/>
              <w:rPr>
                <w:lang w:val="en-AU"/>
              </w:rPr>
            </w:pPr>
            <w:r>
              <w:t>Wireless Plus</w:t>
            </w:r>
          </w:p>
        </w:tc>
        <w:tc>
          <w:tcPr>
            <w:tcW w:w="18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76AEBE5E" w14:textId="77777777" w:rsidR="00881FA6" w:rsidRPr="005B6441" w:rsidRDefault="00881FA6" w:rsidP="00596AB7">
            <w:pPr>
              <w:pStyle w:val="nbnTableBodyTextCentered"/>
            </w:pPr>
            <w:ins w:id="17" w:author="Author">
              <w:r>
                <w:t>3.63</w:t>
              </w:r>
            </w:ins>
            <w:del w:id="18" w:author="Author">
              <w:r w:rsidDel="00470056">
                <w:delText>3.59</w:delText>
              </w:r>
            </w:del>
          </w:p>
        </w:tc>
        <w:tc>
          <w:tcPr>
            <w:tcW w:w="18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8CA050D" w14:textId="77777777" w:rsidR="00881FA6" w:rsidRPr="002A5B38" w:rsidRDefault="00881FA6" w:rsidP="00596AB7">
            <w:pPr>
              <w:pStyle w:val="nbnTableBodyTextCentered"/>
              <w:rPr>
                <w:lang w:val="en-AU"/>
              </w:rPr>
            </w:pPr>
            <w:r>
              <w:t>$52.52</w:t>
            </w:r>
          </w:p>
        </w:tc>
      </w:tr>
    </w:tbl>
    <w:p w14:paraId="009BF0AA" w14:textId="77777777" w:rsidR="008021BD" w:rsidRPr="008021BD" w:rsidRDefault="008021BD" w:rsidP="008021BD">
      <w:pPr>
        <w:spacing w:before="0" w:after="0" w:line="240" w:lineRule="auto"/>
        <w:rPr>
          <w:rFonts w:ascii="Verdana" w:eastAsia="Verdana" w:hAnsi="Verdana"/>
          <w:sz w:val="18"/>
          <w:lang w:val="en-GB"/>
        </w:rPr>
      </w:pPr>
    </w:p>
    <w:bookmarkEnd w:id="0"/>
    <w:bookmarkEnd w:id="1"/>
    <w:bookmarkEnd w:id="2"/>
    <w:p w14:paraId="3CAA892A" w14:textId="77777777" w:rsidR="004400C8" w:rsidRPr="008021BD" w:rsidRDefault="004400C8" w:rsidP="004400C8">
      <w:pPr>
        <w:spacing w:before="0" w:after="0" w:line="240" w:lineRule="auto"/>
        <w:rPr>
          <w:rFonts w:ascii="Verdana" w:eastAsia="Verdana" w:hAnsi="Verdana"/>
          <w:sz w:val="18"/>
          <w:lang w:val="en-GB"/>
        </w:rPr>
      </w:pPr>
    </w:p>
    <w:sectPr w:rsidR="004400C8" w:rsidRPr="008021BD" w:rsidSect="00F810D5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851" w:right="851" w:bottom="851" w:left="851" w:header="454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E76BC" w14:textId="77777777" w:rsidR="00295FE9" w:rsidRDefault="00295FE9" w:rsidP="00863D2A">
      <w:r>
        <w:separator/>
      </w:r>
    </w:p>
    <w:p w14:paraId="274DD06E" w14:textId="77777777" w:rsidR="00295FE9" w:rsidRDefault="00295FE9"/>
    <w:p w14:paraId="6F41E666" w14:textId="77777777" w:rsidR="00295FE9" w:rsidRDefault="00295FE9"/>
    <w:p w14:paraId="4E30BA1C" w14:textId="77777777" w:rsidR="00295FE9" w:rsidRDefault="00295FE9"/>
    <w:p w14:paraId="3E60A31B" w14:textId="77777777" w:rsidR="00295FE9" w:rsidRDefault="00295FE9"/>
    <w:p w14:paraId="1C5E21F8" w14:textId="77777777" w:rsidR="00295FE9" w:rsidRDefault="00295FE9"/>
    <w:p w14:paraId="6249F4CB" w14:textId="77777777" w:rsidR="00295FE9" w:rsidRDefault="00295FE9"/>
  </w:endnote>
  <w:endnote w:type="continuationSeparator" w:id="0">
    <w:p w14:paraId="3961B93D" w14:textId="77777777" w:rsidR="00295FE9" w:rsidRDefault="00295FE9" w:rsidP="00863D2A">
      <w:r>
        <w:continuationSeparator/>
      </w:r>
    </w:p>
    <w:p w14:paraId="750C376B" w14:textId="77777777" w:rsidR="00295FE9" w:rsidRDefault="00295FE9"/>
    <w:p w14:paraId="70B6F10A" w14:textId="77777777" w:rsidR="00295FE9" w:rsidRDefault="00295FE9"/>
    <w:p w14:paraId="3549FF80" w14:textId="77777777" w:rsidR="00295FE9" w:rsidRDefault="00295FE9"/>
    <w:p w14:paraId="72DB9682" w14:textId="77777777" w:rsidR="00295FE9" w:rsidRDefault="00295FE9"/>
    <w:p w14:paraId="6D29DE3A" w14:textId="77777777" w:rsidR="00295FE9" w:rsidRDefault="00295FE9"/>
    <w:p w14:paraId="7A3F5193" w14:textId="77777777" w:rsidR="00295FE9" w:rsidRDefault="00295FE9"/>
  </w:endnote>
  <w:endnote w:type="continuationNotice" w:id="1">
    <w:p w14:paraId="53543117" w14:textId="77777777" w:rsidR="00295FE9" w:rsidRDefault="00295FE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otham Rounded Medium">
    <w:panose1 w:val="00000000000000000000"/>
    <w:charset w:val="00"/>
    <w:family w:val="roman"/>
    <w:notTrueType/>
    <w:pitch w:val="default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EDAE2" w14:textId="77777777" w:rsidR="00800D39" w:rsidRDefault="00800D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B56CFE2" wp14:editId="3C71CC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280823090" name="Text Box 2" descr="nbn-COMMER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BFC579" w14:textId="77777777" w:rsidR="00800D39" w:rsidRPr="00800D39" w:rsidRDefault="00800D39" w:rsidP="00800D39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800D39">
                            <w:rPr>
                              <w:rFonts w:ascii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 xml:space="preserve">nbn-COMMERCIAL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6CFE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nbn-COMMER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5BFC579" w14:textId="77777777" w:rsidR="00800D39" w:rsidRPr="00800D39" w:rsidRDefault="00800D39" w:rsidP="00800D39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800D39">
                      <w:rPr>
                        <w:rFonts w:ascii="Calibri" w:hAnsi="Calibri" w:cs="Calibri"/>
                        <w:noProof/>
                        <w:color w:val="000000"/>
                        <w:sz w:val="12"/>
                        <w:szCs w:val="12"/>
                      </w:rPr>
                      <w:t xml:space="preserve">nbn-COMMERCIAL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10348" w:type="dxa"/>
      <w:tblInd w:w="-142" w:type="dxa"/>
      <w:tblLook w:val="0600" w:firstRow="0" w:lastRow="0" w:firstColumn="0" w:lastColumn="0" w:noHBand="1" w:noVBand="1"/>
    </w:tblPr>
    <w:tblGrid>
      <w:gridCol w:w="4111"/>
      <w:gridCol w:w="2694"/>
      <w:gridCol w:w="1984"/>
      <w:gridCol w:w="1559"/>
    </w:tblGrid>
    <w:tr w:rsidR="00F42B51" w14:paraId="7EB189BF" w14:textId="77777777">
      <w:trPr>
        <w:trHeight w:val="1077"/>
      </w:trPr>
      <w:tc>
        <w:tcPr>
          <w:tcW w:w="8789" w:type="dxa"/>
          <w:gridSpan w:val="3"/>
        </w:tcPr>
        <w:p w14:paraId="6CFE4D10" w14:textId="7A974E7A" w:rsidR="00F42B51" w:rsidRPr="00F42B51" w:rsidRDefault="00F42B51" w:rsidP="00F42B51">
          <w:pPr>
            <w:pStyle w:val="Footer"/>
            <w:spacing w:before="0"/>
          </w:pPr>
        </w:p>
      </w:tc>
      <w:tc>
        <w:tcPr>
          <w:tcW w:w="1559" w:type="dxa"/>
        </w:tcPr>
        <w:p w14:paraId="72DF61A2" w14:textId="25D2C365" w:rsidR="00F42B51" w:rsidRPr="005E100C" w:rsidRDefault="00F42B51" w:rsidP="000E0642">
          <w:pPr>
            <w:pStyle w:val="Footer"/>
            <w:rPr>
              <w:noProof/>
              <w:szCs w:val="16"/>
            </w:rPr>
          </w:pPr>
          <w:r w:rsidRPr="005E100C">
            <w:rPr>
              <w:noProof/>
              <w:szCs w:val="16"/>
            </w:rPr>
            <w:drawing>
              <wp:anchor distT="0" distB="0" distL="114300" distR="114300" simplePos="0" relativeHeight="251658247" behindDoc="0" locked="0" layoutInCell="1" allowOverlap="1" wp14:anchorId="74B7461D" wp14:editId="3609C3D1">
                <wp:simplePos x="0" y="0"/>
                <wp:positionH relativeFrom="column">
                  <wp:posOffset>66371</wp:posOffset>
                </wp:positionH>
                <wp:positionV relativeFrom="paragraph">
                  <wp:posOffset>269240</wp:posOffset>
                </wp:positionV>
                <wp:extent cx="847725" cy="833755"/>
                <wp:effectExtent l="0" t="0" r="9525" b="4445"/>
                <wp:wrapNone/>
                <wp:docPr id="1915374722" name="Graphic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9908532" name="Graphic 12399085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33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E0642" w14:paraId="481789D9" w14:textId="77777777">
      <w:trPr>
        <w:trHeight w:val="680"/>
      </w:trPr>
      <w:tc>
        <w:tcPr>
          <w:tcW w:w="4111" w:type="dxa"/>
        </w:tcPr>
        <w:p w14:paraId="7BFE5500" w14:textId="77777777" w:rsidR="000E0642" w:rsidRPr="00401930" w:rsidRDefault="000E0642" w:rsidP="000E0642">
          <w:pPr>
            <w:pStyle w:val="Footer"/>
            <w:spacing w:before="0"/>
          </w:pPr>
        </w:p>
        <w:p w14:paraId="670FE180" w14:textId="297E5275" w:rsidR="000E0642" w:rsidRPr="009B5AF0" w:rsidRDefault="000E0642" w:rsidP="000E0642">
          <w:pPr>
            <w:pStyle w:val="Footer"/>
            <w:spacing w:before="0"/>
            <w:rPr>
              <w:b/>
              <w:bCs/>
            </w:rPr>
          </w:pPr>
          <w:r w:rsidRPr="00401930">
            <w:t>©</w:t>
          </w:r>
          <w:r w:rsidR="003E5C3C">
            <w:t xml:space="preserve">2024 </w:t>
          </w:r>
          <w:r w:rsidRPr="000C48C1">
            <w:rPr>
              <w:b/>
            </w:rPr>
            <w:t>nbn</w:t>
          </w:r>
          <w:r w:rsidRPr="009B5AF0">
            <w:t xml:space="preserve"> co limited | ABN 86 136 533 741</w:t>
          </w:r>
        </w:p>
      </w:tc>
      <w:tc>
        <w:tcPr>
          <w:tcW w:w="2694" w:type="dxa"/>
        </w:tcPr>
        <w:p w14:paraId="674AD91E" w14:textId="77777777" w:rsidR="000E0642" w:rsidRDefault="000E0642" w:rsidP="000E0642">
          <w:pPr>
            <w:pStyle w:val="Footer"/>
          </w:pPr>
          <w:r>
            <w:t>100 Mount St</w:t>
          </w:r>
        </w:p>
        <w:p w14:paraId="3D784A23" w14:textId="61522FA2" w:rsidR="000E0642" w:rsidRPr="000E0642" w:rsidRDefault="00B54384" w:rsidP="000E0642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6" behindDoc="0" locked="0" layoutInCell="1" allowOverlap="1" wp14:anchorId="31D785B6" wp14:editId="59C056FA">
                    <wp:simplePos x="0" y="0"/>
                    <wp:positionH relativeFrom="page">
                      <wp:posOffset>403860</wp:posOffset>
                    </wp:positionH>
                    <wp:positionV relativeFrom="page">
                      <wp:posOffset>250190</wp:posOffset>
                    </wp:positionV>
                    <wp:extent cx="443865" cy="363855"/>
                    <wp:effectExtent l="0" t="0" r="2540" b="0"/>
                    <wp:wrapNone/>
                    <wp:docPr id="1788451680" name="Text Box 1788451680" descr="nbn-COMMERCIAL 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363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DB84F5" w14:textId="77777777" w:rsidR="00B54384" w:rsidRPr="00593707" w:rsidRDefault="00B54384" w:rsidP="00B54384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593707">
                                  <w:rPr>
                                    <w:rFonts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nbn-COMMERCIAL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D785B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88451680" o:spid="_x0000_s1028" type="#_x0000_t202" alt="nbn-COMMERCIAL " style="position:absolute;margin-left:31.8pt;margin-top:19.7pt;width:34.95pt;height:28.65pt;z-index:251658246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3mQDAIAABwEAAAOAAAAZHJzL2Uyb0RvYy54bWysU8Fu2zAMvQ/YPwi6L3aaJkiNOEXWIsOA&#10;oC2QDj0rshQLsERBUmJnXz9KjpOu22nYRaZI+pF8fFrcd7ohR+G8AlPS8SinRBgOlTL7kv54XX+Z&#10;U+IDMxVrwIiSnoSn98vPnxatLcQN1NBUwhEEMb5obUnrEGyRZZ7XQjM/AisMBiU4zQJe3T6rHGsR&#10;XTfZTZ7PshZcZR1w4T16H/sgXSZ8KQUPz1J6EUhTUuwtpNOlcxfPbLlgxd4xWyt+boP9QxeaKYNF&#10;L1CPLDBycOoPKK24Aw8yjDjoDKRUXKQZcJpx/mGabc2sSLMgOd5eaPL/D5Y/Hbf2xZHQfYUOFxgJ&#10;aa0vPDrjPJ10On6xU4JxpPB0oU10gXB03t5O5rMpJRxDk9lkPp1GlOz6s3U+fBOgSTRK6nAriSx2&#10;3PjQpw4psZaBtWqatJnG/OZAzOjJrh1GK3S7jqjqXfc7qE44lIN+397ytcLSG+bDC3O4YJwDRRue&#10;8ZANtCWFs0VJDe7n3/wxH3nHKCUtCqakBhVNSfPd4D6itgbDDcYuGeO7fJpj3Bz0A6AMx/giLE8m&#10;el1oBlM60G8o51UshCFmOJYr6W4wH0KvXHwOXKxWKQllZFnYmK3lETrSFbl87d6Ys2fCA27qCQY1&#10;seID731uT/TqEECqtJRIbU/kmXGUYFrr+blEjb+/p6zro17+AgAA//8DAFBLAwQUAAYACAAAACEA&#10;Yev0N+AAAAAIAQAADwAAAGRycy9kb3ducmV2LnhtbEyPwU7DMBBE70j8g7VIXBB1IBDaEKeqUKE9&#10;tSIUiaMbL0lEvI5itwl/z/ZEj6sZvXmbzUfbiiP2vnGk4G4SgUAqnWmoUrD7eL2dgvBBk9GtI1Tw&#10;ix7m+eVFplPjBnrHYxEqwRDyqVZQh9ClUvqyRqv9xHVInH273urAZ19J0+uB4baV91GUSKsb4oVa&#10;d/hSY/lTHKyCeDF8fhXL9XK7kusbO7zRdlOulLq+GhfPIAKO4b8MJ31Wh5yd9u5AxotWQRIn3GTW&#10;7AHEKY/jRxB7BbPkCWSeyfMH8j8AAAD//wMAUEsBAi0AFAAGAAgAAAAhALaDOJL+AAAA4QEAABMA&#10;AAAAAAAAAAAAAAAAAAAAAFtDb250ZW50X1R5cGVzXS54bWxQSwECLQAUAAYACAAAACEAOP0h/9YA&#10;AACUAQAACwAAAAAAAAAAAAAAAAAvAQAAX3JlbHMvLnJlbHNQSwECLQAUAAYACAAAACEAtO95kAwC&#10;AAAcBAAADgAAAAAAAAAAAAAAAAAuAgAAZHJzL2Uyb0RvYy54bWxQSwECLQAUAAYACAAAACEAYev0&#10;N+AAAAAIAQAADwAAAAAAAAAAAAAAAABmBAAAZHJzL2Rvd25yZXYueG1sUEsFBgAAAAAEAAQA8wAA&#10;AHMFAAAAAA==&#10;" filled="f" stroked="f">
                    <v:textbox inset="0,0,0,15pt">
                      <w:txbxContent>
                        <w:p w14:paraId="3ADB84F5" w14:textId="77777777" w:rsidR="00B54384" w:rsidRPr="00593707" w:rsidRDefault="00B54384" w:rsidP="00B54384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593707"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 xml:space="preserve">nbn-COMMERCIAL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0E0642" w:rsidRPr="000E0642">
            <w:t>North Sydney NSW 2060</w:t>
          </w:r>
        </w:p>
      </w:tc>
      <w:tc>
        <w:tcPr>
          <w:tcW w:w="1984" w:type="dxa"/>
        </w:tcPr>
        <w:p w14:paraId="4AC0EC51" w14:textId="77777777" w:rsidR="000E0642" w:rsidRDefault="000E0642" w:rsidP="000E0642">
          <w:pPr>
            <w:pStyle w:val="Footer"/>
            <w:rPr>
              <w:szCs w:val="16"/>
            </w:rPr>
          </w:pPr>
          <w:r>
            <w:rPr>
              <w:szCs w:val="16"/>
            </w:rPr>
            <w:t>info@nbn.com.au</w:t>
          </w:r>
        </w:p>
        <w:p w14:paraId="6636C3D4" w14:textId="77777777" w:rsidR="000E0642" w:rsidRPr="009B5AF0" w:rsidRDefault="000E0642" w:rsidP="000E0642">
          <w:pPr>
            <w:pStyle w:val="Footer"/>
          </w:pPr>
          <w:r w:rsidRPr="00803B4E">
            <w:rPr>
              <w:rStyle w:val="Bold"/>
              <w:b w:val="0"/>
              <w:bCs/>
              <w:szCs w:val="16"/>
            </w:rPr>
            <w:t>nbn</w:t>
          </w:r>
          <w:r w:rsidRPr="009B5AF0">
            <w:rPr>
              <w:szCs w:val="16"/>
            </w:rPr>
            <w:t>.com.au</w:t>
          </w:r>
        </w:p>
      </w:tc>
      <w:tc>
        <w:tcPr>
          <w:tcW w:w="1559" w:type="dxa"/>
        </w:tcPr>
        <w:p w14:paraId="5E038523" w14:textId="745E4286" w:rsidR="000E0642" w:rsidRDefault="00BE0CF9" w:rsidP="000E0642">
          <w:pPr>
            <w:pStyle w:val="Footer"/>
            <w:rPr>
              <w:szCs w:val="16"/>
            </w:rPr>
          </w:pPr>
          <w:r w:rsidRPr="00BE0CF9">
            <w:rPr>
              <w:szCs w:val="16"/>
            </w:rPr>
            <w:fldChar w:fldCharType="begin"/>
          </w:r>
          <w:r w:rsidRPr="00BE0CF9">
            <w:rPr>
              <w:szCs w:val="16"/>
            </w:rPr>
            <w:instrText xml:space="preserve"> PAGE   \* MERGEFORMAT </w:instrText>
          </w:r>
          <w:r w:rsidRPr="00BE0CF9">
            <w:rPr>
              <w:szCs w:val="16"/>
            </w:rPr>
            <w:fldChar w:fldCharType="separate"/>
          </w:r>
          <w:r w:rsidRPr="00BE0CF9">
            <w:rPr>
              <w:noProof/>
              <w:szCs w:val="16"/>
            </w:rPr>
            <w:t>1</w:t>
          </w:r>
          <w:r w:rsidRPr="00BE0CF9">
            <w:rPr>
              <w:noProof/>
              <w:szCs w:val="16"/>
            </w:rPr>
            <w:fldChar w:fldCharType="end"/>
          </w:r>
        </w:p>
      </w:tc>
    </w:tr>
  </w:tbl>
  <w:p w14:paraId="4A102685" w14:textId="35D256A1" w:rsidR="006F34B1" w:rsidRPr="00CC45AD" w:rsidRDefault="006F34B1" w:rsidP="00CC45AD">
    <w:pPr>
      <w:pStyle w:val="Footer"/>
      <w:spacing w:befor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10348" w:type="dxa"/>
      <w:tblInd w:w="-142" w:type="dxa"/>
      <w:tblLook w:val="0600" w:firstRow="0" w:lastRow="0" w:firstColumn="0" w:lastColumn="0" w:noHBand="1" w:noVBand="1"/>
    </w:tblPr>
    <w:tblGrid>
      <w:gridCol w:w="4111"/>
      <w:gridCol w:w="2694"/>
      <w:gridCol w:w="1984"/>
      <w:gridCol w:w="1559"/>
    </w:tblGrid>
    <w:tr w:rsidR="000E0642" w14:paraId="65E71C49" w14:textId="77777777" w:rsidTr="000E0642">
      <w:trPr>
        <w:trHeight w:val="1077"/>
      </w:trPr>
      <w:tc>
        <w:tcPr>
          <w:tcW w:w="4111" w:type="dxa"/>
        </w:tcPr>
        <w:p w14:paraId="6E98D9AA" w14:textId="6818C027" w:rsidR="00401930" w:rsidRPr="009B5AF0" w:rsidRDefault="00401930" w:rsidP="00401930">
          <w:pPr>
            <w:pStyle w:val="Footer"/>
            <w:spacing w:before="0"/>
          </w:pPr>
        </w:p>
      </w:tc>
      <w:tc>
        <w:tcPr>
          <w:tcW w:w="2694" w:type="dxa"/>
        </w:tcPr>
        <w:p w14:paraId="78E34FC8" w14:textId="603E51AD" w:rsidR="00401930" w:rsidRPr="009B5AF0" w:rsidRDefault="00401930" w:rsidP="00401930">
          <w:pPr>
            <w:pStyle w:val="Footer"/>
          </w:pPr>
        </w:p>
      </w:tc>
      <w:tc>
        <w:tcPr>
          <w:tcW w:w="1984" w:type="dxa"/>
        </w:tcPr>
        <w:p w14:paraId="4378A3C4" w14:textId="77777777" w:rsidR="00401930" w:rsidRPr="009B5AF0" w:rsidRDefault="00401930" w:rsidP="00F41AC9">
          <w:pPr>
            <w:pStyle w:val="Footer"/>
            <w:jc w:val="right"/>
            <w:rPr>
              <w:szCs w:val="16"/>
            </w:rPr>
          </w:pPr>
        </w:p>
      </w:tc>
      <w:tc>
        <w:tcPr>
          <w:tcW w:w="1559" w:type="dxa"/>
        </w:tcPr>
        <w:p w14:paraId="062F76A4" w14:textId="77777777" w:rsidR="00401930" w:rsidRPr="005E100C" w:rsidRDefault="000C48C1" w:rsidP="00401930">
          <w:pPr>
            <w:pStyle w:val="Footer"/>
            <w:rPr>
              <w:noProof/>
              <w:szCs w:val="16"/>
            </w:rPr>
          </w:pPr>
          <w:r w:rsidRPr="005E100C">
            <w:rPr>
              <w:noProof/>
              <w:szCs w:val="16"/>
            </w:rPr>
            <w:drawing>
              <wp:anchor distT="0" distB="0" distL="114300" distR="114300" simplePos="0" relativeHeight="251658242" behindDoc="0" locked="0" layoutInCell="1" allowOverlap="1" wp14:anchorId="30C88D63" wp14:editId="18E4CA9C">
                <wp:simplePos x="0" y="0"/>
                <wp:positionH relativeFrom="column">
                  <wp:posOffset>66371</wp:posOffset>
                </wp:positionH>
                <wp:positionV relativeFrom="paragraph">
                  <wp:posOffset>269240</wp:posOffset>
                </wp:positionV>
                <wp:extent cx="847725" cy="833755"/>
                <wp:effectExtent l="0" t="0" r="9525" b="4445"/>
                <wp:wrapNone/>
                <wp:docPr id="418795840" name="Graphic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9908532" name="Graphic 12399085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33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E0642" w14:paraId="7D15DBE1" w14:textId="77777777" w:rsidTr="000E0642">
      <w:trPr>
        <w:trHeight w:val="680"/>
      </w:trPr>
      <w:tc>
        <w:tcPr>
          <w:tcW w:w="4111" w:type="dxa"/>
        </w:tcPr>
        <w:p w14:paraId="6E350AE3" w14:textId="4DACD971" w:rsidR="00401930" w:rsidRPr="00401930" w:rsidRDefault="00401930" w:rsidP="00401930">
          <w:pPr>
            <w:pStyle w:val="Footer"/>
            <w:spacing w:before="0"/>
          </w:pPr>
        </w:p>
        <w:p w14:paraId="03EF95AA" w14:textId="1A0DAE61" w:rsidR="00401930" w:rsidRPr="009B5AF0" w:rsidRDefault="00401930" w:rsidP="00401930">
          <w:pPr>
            <w:pStyle w:val="Footer"/>
            <w:spacing w:before="0"/>
            <w:rPr>
              <w:b/>
              <w:bCs/>
            </w:rPr>
          </w:pPr>
          <w:r w:rsidRPr="00401930">
            <w:t>©</w:t>
          </w:r>
          <w:r w:rsidR="003E5C3C">
            <w:t>2024</w:t>
          </w:r>
          <w:r w:rsidRPr="009B5AF0">
            <w:t xml:space="preserve"> </w:t>
          </w:r>
          <w:r w:rsidRPr="000C48C1">
            <w:rPr>
              <w:b/>
            </w:rPr>
            <w:t>nbn</w:t>
          </w:r>
          <w:r w:rsidRPr="009B5AF0">
            <w:t xml:space="preserve"> co limited | ABN 86 136 533 741</w:t>
          </w:r>
        </w:p>
      </w:tc>
      <w:tc>
        <w:tcPr>
          <w:tcW w:w="2694" w:type="dxa"/>
        </w:tcPr>
        <w:p w14:paraId="194D3D27" w14:textId="52CC16BC" w:rsidR="00401930" w:rsidRDefault="000E0642" w:rsidP="00401930">
          <w:pPr>
            <w:pStyle w:val="Footer"/>
          </w:pPr>
          <w:r>
            <w:t>100 Mount St</w:t>
          </w:r>
        </w:p>
        <w:p w14:paraId="432FC2F5" w14:textId="2C7CDA8F" w:rsidR="000E0642" w:rsidRPr="000E0642" w:rsidRDefault="00B54384" w:rsidP="000E0642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5" behindDoc="0" locked="0" layoutInCell="1" allowOverlap="1" wp14:anchorId="5865971A" wp14:editId="2A06C069">
                    <wp:simplePos x="0" y="0"/>
                    <wp:positionH relativeFrom="page">
                      <wp:posOffset>406400</wp:posOffset>
                    </wp:positionH>
                    <wp:positionV relativeFrom="page">
                      <wp:posOffset>265430</wp:posOffset>
                    </wp:positionV>
                    <wp:extent cx="443865" cy="363855"/>
                    <wp:effectExtent l="0" t="0" r="2540" b="0"/>
                    <wp:wrapNone/>
                    <wp:docPr id="2" name="Text Box 2" descr="nbn-COMMERCIAL 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363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75D860" w14:textId="77777777" w:rsidR="00B54384" w:rsidRPr="00593707" w:rsidRDefault="00B54384" w:rsidP="00B54384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593707">
                                  <w:rPr>
                                    <w:rFonts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nbn-COMMERCIAL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65971A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alt="nbn-COMMERCIAL " style="position:absolute;margin-left:32pt;margin-top:20.9pt;width:34.95pt;height:28.65pt;z-index:251658245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zrDQIAABwEAAAOAAAAZHJzL2Uyb0RvYy54bWysU8Fu2zAMvQ/YPwi6L3aaJsiMOEXWIsOA&#10;oC2QDj0rshQLkEVBUmJnXz9KjpOt7WnYRaZI+pF8fFrcdY0mR+G8AlPS8SinRBgOlTL7kv58WX+Z&#10;U+IDMxXTYERJT8LTu+XnT4vWFuIGatCVcARBjC9aW9I6BFtkmee1aJgfgRUGgxJcwwJe3T6rHGsR&#10;vdHZTZ7PshZcZR1w4T16H/ogXSZ8KQUPT1J6EYguKfYW0unSuYtntlywYu+YrRU/t8H+oYuGKYNF&#10;L1APLDBycOodVKO4Aw8yjDg0GUipuEgz4DTj/M0025pZkWZBcry90OT/Hyx/PG7tsyOh+wYdLjAS&#10;0lpfeHTGeTrpmvjFTgnGkcLThTbRBcLReXs7mc+mlHAMTWaT+XQaUbLrz9b58F1AQ6JRUodbSWSx&#10;48aHPnVIibUMrJXWaTPa/OVAzOjJrh1GK3S7jqgKiw/d76A64VAO+n17y9cKS2+YD8/M4YJxDhRt&#10;eMJDamhLCmeLkhrcr4/8MR95xyglLQqmpAYVTYn+YXAfUVuD4QZjl4zx13yaY9wcmntAGY7xRVie&#10;TPS6oAdTOmheUc6rWAhDzHAsV9LdYN6HXrn4HLhYrVISysiysDFbyyN0pCty+dK9MmfPhAfc1CMM&#10;amLFG9773J7o1SGAVGkpkdqeyDPjKMG01vNziRr/856yro96+RsAAP//AwBQSwMEFAAGAAgAAAAh&#10;AF3QitffAAAACAEAAA8AAABkcnMvZG93bnJldi54bWxMj0FLw0AQhe+C/2EZwYu0m5hSmphJKVJt&#10;TxajgsdtdkyC2dmQ3Tbx37s96XF4w3vfl68n04kzDa61jBDPIxDEldUt1wjvb0+zFQjnFWvVWSaE&#10;H3KwLq6vcpVpO/IrnUtfi1DCLlMIjfd9JqWrGjLKzW1PHLIvOxjlwznUUg9qDOWmk/dRtJRGtRwW&#10;GtXTY0PVd3kyCMlm/Pgst/vtYSf3d2Z85sNLtUO8vZk2DyA8Tf7vGS74AR2KwHS0J9ZOdAjLRVDx&#10;CIs4GFzyJElBHBHSNAZZ5PK/QPELAAD//wMAUEsBAi0AFAAGAAgAAAAhALaDOJL+AAAA4QEAABMA&#10;AAAAAAAAAAAAAAAAAAAAAFtDb250ZW50X1R5cGVzXS54bWxQSwECLQAUAAYACAAAACEAOP0h/9YA&#10;AACUAQAACwAAAAAAAAAAAAAAAAAvAQAAX3JlbHMvLnJlbHNQSwECLQAUAAYACAAAACEAbpEc6w0C&#10;AAAcBAAADgAAAAAAAAAAAAAAAAAuAgAAZHJzL2Uyb0RvYy54bWxQSwECLQAUAAYACAAAACEAXdCK&#10;198AAAAIAQAADwAAAAAAAAAAAAAAAABnBAAAZHJzL2Rvd25yZXYueG1sUEsFBgAAAAAEAAQA8wAA&#10;AHMFAAAAAA==&#10;" filled="f" stroked="f">
                    <v:textbox inset="0,0,0,15pt">
                      <w:txbxContent>
                        <w:p w14:paraId="5A75D860" w14:textId="77777777" w:rsidR="00B54384" w:rsidRPr="00593707" w:rsidRDefault="00B54384" w:rsidP="00B54384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593707"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 xml:space="preserve">nbn-COMMERCIAL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0E0642" w:rsidRPr="000E0642">
            <w:t>North Sydney NSW 2060</w:t>
          </w:r>
        </w:p>
      </w:tc>
      <w:tc>
        <w:tcPr>
          <w:tcW w:w="1984" w:type="dxa"/>
        </w:tcPr>
        <w:p w14:paraId="1A56F6EA" w14:textId="77777777" w:rsidR="005E392A" w:rsidRDefault="005E392A" w:rsidP="00401930">
          <w:pPr>
            <w:pStyle w:val="Footer"/>
            <w:rPr>
              <w:szCs w:val="16"/>
            </w:rPr>
          </w:pPr>
          <w:r>
            <w:rPr>
              <w:szCs w:val="16"/>
            </w:rPr>
            <w:t>info@nbn.com.au</w:t>
          </w:r>
        </w:p>
        <w:p w14:paraId="154B348B" w14:textId="77777777" w:rsidR="00401930" w:rsidRPr="009B5AF0" w:rsidRDefault="00401930" w:rsidP="00401930">
          <w:pPr>
            <w:pStyle w:val="Footer"/>
          </w:pPr>
          <w:r w:rsidRPr="00803B4E">
            <w:rPr>
              <w:rStyle w:val="Bold"/>
              <w:b w:val="0"/>
              <w:bCs/>
              <w:szCs w:val="16"/>
            </w:rPr>
            <w:t>nbn</w:t>
          </w:r>
          <w:r w:rsidRPr="009B5AF0">
            <w:rPr>
              <w:szCs w:val="16"/>
            </w:rPr>
            <w:t>.com.au</w:t>
          </w:r>
        </w:p>
      </w:tc>
      <w:tc>
        <w:tcPr>
          <w:tcW w:w="1559" w:type="dxa"/>
        </w:tcPr>
        <w:p w14:paraId="012B818E" w14:textId="77777777" w:rsidR="00401930" w:rsidRDefault="00401930" w:rsidP="00401930">
          <w:pPr>
            <w:pStyle w:val="Footer"/>
            <w:rPr>
              <w:szCs w:val="16"/>
            </w:rPr>
          </w:pPr>
        </w:p>
      </w:tc>
    </w:tr>
  </w:tbl>
  <w:p w14:paraId="4AA148E4" w14:textId="565F98FC" w:rsidR="00684968" w:rsidRPr="00727347" w:rsidRDefault="00684968" w:rsidP="00727347">
    <w:pPr>
      <w:pStyle w:val="TableSpac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F5975" w14:textId="77777777" w:rsidR="00295FE9" w:rsidRDefault="00295FE9">
      <w:r>
        <w:separator/>
      </w:r>
    </w:p>
  </w:footnote>
  <w:footnote w:type="continuationSeparator" w:id="0">
    <w:p w14:paraId="4620015A" w14:textId="77777777" w:rsidR="00295FE9" w:rsidRDefault="00295FE9">
      <w:r>
        <w:continuationSeparator/>
      </w:r>
    </w:p>
  </w:footnote>
  <w:footnote w:type="continuationNotice" w:id="1">
    <w:p w14:paraId="4D2EAB1A" w14:textId="77777777" w:rsidR="00295FE9" w:rsidRDefault="00295F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6C45" w14:textId="1620ED4D" w:rsidR="00CC45AD" w:rsidRDefault="00727347">
    <w:pPr>
      <w:pStyle w:val="Header"/>
      <w:rPr>
        <w:rFonts w:cstheme="minorHAnsi"/>
        <w:noProof/>
        <w:color w:val="000000" w:themeColor="text1"/>
      </w:rPr>
    </w:pPr>
    <w:r>
      <w:rPr>
        <w:rFonts w:cstheme="minorHAnsi"/>
        <w:noProof/>
        <w:color w:val="000000" w:themeColor="text1"/>
      </w:rPr>
      <w:drawing>
        <wp:anchor distT="0" distB="0" distL="114300" distR="114300" simplePos="0" relativeHeight="251658243" behindDoc="0" locked="0" layoutInCell="1" allowOverlap="1" wp14:anchorId="29C528A2" wp14:editId="0E34C6C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21405" cy="416790"/>
          <wp:effectExtent l="0" t="0" r="7620" b="2540"/>
          <wp:wrapNone/>
          <wp:docPr id="106304637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36473" name="Graphic 1282364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405" cy="416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749392" w14:textId="77777777" w:rsidR="00727347" w:rsidRDefault="00727347" w:rsidP="00727347">
    <w:pPr>
      <w:pStyle w:val="Header"/>
      <w:jc w:val="right"/>
      <w:rPr>
        <w:rFonts w:cstheme="minorHAnsi"/>
        <w:noProof/>
        <w:color w:val="000000" w:themeColor="text1"/>
      </w:rPr>
    </w:pPr>
  </w:p>
  <w:p w14:paraId="554E0F4B" w14:textId="77777777" w:rsidR="00727347" w:rsidRDefault="00727347" w:rsidP="00727347">
    <w:pPr>
      <w:pStyle w:val="Header"/>
      <w:jc w:val="right"/>
      <w:rPr>
        <w:rFonts w:cstheme="minorHAnsi"/>
        <w:noProof/>
        <w:color w:val="000000" w:themeColor="text1"/>
      </w:rPr>
    </w:pPr>
  </w:p>
  <w:p w14:paraId="2EADA67C" w14:textId="77777777" w:rsidR="003C673B" w:rsidRDefault="003C673B" w:rsidP="00727347">
    <w:pPr>
      <w:pStyle w:val="Header"/>
      <w:jc w:val="right"/>
      <w:rPr>
        <w:rFonts w:cstheme="minorHAnsi"/>
        <w:noProof/>
        <w:color w:val="000000" w:themeColor="text1"/>
      </w:rPr>
    </w:pPr>
  </w:p>
  <w:p w14:paraId="56D8AEA6" w14:textId="77777777" w:rsidR="003C673B" w:rsidRDefault="003C673B" w:rsidP="00727347">
    <w:pPr>
      <w:pStyle w:val="Header"/>
      <w:jc w:val="right"/>
      <w:rPr>
        <w:rFonts w:cstheme="minorHAnsi"/>
        <w:noProof/>
        <w:color w:val="000000" w:themeColor="text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E42C4" w14:textId="11C37BA3" w:rsidR="00EE0DA6" w:rsidRDefault="00A745ED" w:rsidP="00EE0DA6">
    <w:pPr>
      <w:spacing w:line="240" w:lineRule="auto"/>
      <w:ind w:left="7938" w:right="1"/>
      <w:jc w:val="right"/>
      <w:rPr>
        <w:sz w:val="26"/>
        <w:szCs w:val="26"/>
      </w:rPr>
    </w:pPr>
    <w:r>
      <w:rPr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136AE26D" wp14:editId="02D82553">
          <wp:simplePos x="0" y="0"/>
          <wp:positionH relativeFrom="page">
            <wp:align>left</wp:align>
          </wp:positionH>
          <wp:positionV relativeFrom="paragraph">
            <wp:posOffset>-310202</wp:posOffset>
          </wp:positionV>
          <wp:extent cx="7751445" cy="10658901"/>
          <wp:effectExtent l="0" t="0" r="1905" b="9525"/>
          <wp:wrapNone/>
          <wp:docPr id="669781534" name="Picture 2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781534" name="Picture 2" descr="A white background with black and white cloud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1445" cy="106589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BDA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C70BBA3" wp14:editId="02E556F1">
              <wp:simplePos x="0" y="0"/>
              <wp:positionH relativeFrom="column">
                <wp:posOffset>-73660</wp:posOffset>
              </wp:positionH>
              <wp:positionV relativeFrom="paragraph">
                <wp:posOffset>-133350</wp:posOffset>
              </wp:positionV>
              <wp:extent cx="2124075" cy="3429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23E251" w14:textId="77777777" w:rsidR="009F3B52" w:rsidRPr="00954BDA" w:rsidRDefault="009F3B52" w:rsidP="00954BDA">
                          <w:pPr>
                            <w:pStyle w:val="BasicParagraph"/>
                            <w:jc w:val="center"/>
                            <w:rPr>
                              <w:rFonts w:ascii="Aptos" w:hAnsi="Aptos" w:cs="Gotham Rounded Medium"/>
                              <w:b/>
                              <w:bCs/>
                              <w:color w:val="FFFFFF" w:themeColor="background1"/>
                              <w:sz w:val="28"/>
                              <w:szCs w:val="26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54BDA">
                            <w:rPr>
                              <w:rFonts w:ascii="Aptos" w:hAnsi="Aptos" w:cs="Gotham Rounded Medium"/>
                              <w:b/>
                              <w:bCs/>
                              <w:color w:val="FFFFFF" w:themeColor="background1"/>
                              <w:sz w:val="28"/>
                              <w:szCs w:val="26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Change notice</w:t>
                          </w:r>
                        </w:p>
                        <w:p w14:paraId="3AAE09DA" w14:textId="77777777" w:rsidR="009F3B52" w:rsidRPr="0047526C" w:rsidRDefault="009F3B52" w:rsidP="009F3B52">
                          <w:pPr>
                            <w:rPr>
                              <w:rFonts w:ascii="Arial Rounded MT Bold" w:hAnsi="Arial Rounded MT Bold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0BB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-5.8pt;margin-top:-10.5pt;width:167.25pt;height:2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Dv+HAIAADMEAAAOAAAAZHJzL2Uyb0RvYy54bWysU9tuGyEQfa/Uf0C817ve2LmsvI7cRK4q&#10;RUkkp8ozZsGLxDIUsHfdr+/A+qa0T1VfYGCGuZxzmN33rSY74bwCU9HxKKdEGA61MpuK/nhbfrml&#10;xAdmaqbBiIruhaf388+fZp0tRQEN6Fo4gkmMLztb0SYEW2aZ541omR+BFQadElzLAh7dJqsd6zB7&#10;q7Miz6+zDlxtHXDhPd4+Dk46T/mlFDy8SOlFILqi2FtIq0vrOq7ZfMbKjWO2UfzQBvuHLlqmDBY9&#10;pXpkgZGtU3+kahV34EGGEYc2AykVF2kGnGacf5hm1TAr0iwIjrcnmPz/S8ufdyv76kjov0KPBEZA&#10;OutLj5dxnl66Nu7YKUE/Qrg/wSb6QDheFuNikt9MKeHou5oUd3nCNTu/ts6HbwJaEo2KOqQlocV2&#10;Tz5gRQw9hsRiBpZK60SNNqSr6PXVNE8PTh58oQ0+PPcardCve6JqbOk4xxrqPY7nYGDeW75U2MMT&#10;8+GVOaQaJ0L5hhdcpAasBQeLkgbcr7/dx3hkAL2UdCidivqfW+YEJfq7QW7uxpNJ1Fo6TKY3BR7c&#10;pWd96THb9gFQnWP8KJYnM8YHfTSlg/YdVb6IVdHFDMfaFQ1H8yEMgsZfwsVikYJQXZaFJ7OyPKaO&#10;qEaE3/p35uyBhoAEPsNRZKz8wMYQO/Cx2AaQKlEVcR5QPcCPykwMHn5RlP7lOUWd//r8NwAAAP//&#10;AwBQSwMEFAAGAAgAAAAhAJpBYZvhAAAACgEAAA8AAABkcnMvZG93bnJldi54bWxMj8FOwzAQRO9I&#10;/IO1SNxaJ66oSohTVZEqJASHll64beJtEhHbIXbbwNeznOhtRvs0O5OvJ9uLM42h805DOk9AkKu9&#10;6Vyj4fC+na1AhIjOYO8dafimAOvi9ibHzPiL29F5HxvBIS5kqKGNccikDHVLFsPcD+T4dvSjxch2&#10;bKQZ8cLhtpcqSZbSYuf4Q4sDlS3Vn/uT1fBSbt9wVym7+unL59fjZvg6fDxofX83bZ5ARJriPwx/&#10;9bk6FNyp8idngug1zNJ0ySgLlfIoJhZKPYKoWCwSkEUurycUvwAAAP//AwBQSwECLQAUAAYACAAA&#10;ACEAtoM4kv4AAADhAQAAEwAAAAAAAAAAAAAAAAAAAAAAW0NvbnRlbnRfVHlwZXNdLnhtbFBLAQIt&#10;ABQABgAIAAAAIQA4/SH/1gAAAJQBAAALAAAAAAAAAAAAAAAAAC8BAABfcmVscy8ucmVsc1BLAQIt&#10;ABQABgAIAAAAIQA+IDv+HAIAADMEAAAOAAAAAAAAAAAAAAAAAC4CAABkcnMvZTJvRG9jLnhtbFBL&#10;AQItABQABgAIAAAAIQCaQWGb4QAAAAoBAAAPAAAAAAAAAAAAAAAAAHYEAABkcnMvZG93bnJldi54&#10;bWxQSwUGAAAAAAQABADzAAAAhAUAAAAA&#10;" filled="f" stroked="f" strokeweight=".5pt">
              <v:textbox>
                <w:txbxContent>
                  <w:p w14:paraId="4B23E251" w14:textId="77777777" w:rsidR="009F3B52" w:rsidRPr="00954BDA" w:rsidRDefault="009F3B52" w:rsidP="00954BDA">
                    <w:pPr>
                      <w:pStyle w:val="BasicParagraph"/>
                      <w:jc w:val="center"/>
                      <w:rPr>
                        <w:rFonts w:ascii="Aptos" w:hAnsi="Aptos" w:cs="Gotham Rounded Medium"/>
                        <w:b/>
                        <w:bCs/>
                        <w:color w:val="FFFFFF" w:themeColor="background1"/>
                        <w:sz w:val="28"/>
                        <w:szCs w:val="26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54BDA">
                      <w:rPr>
                        <w:rFonts w:ascii="Aptos" w:hAnsi="Aptos" w:cs="Gotham Rounded Medium"/>
                        <w:b/>
                        <w:bCs/>
                        <w:color w:val="FFFFFF" w:themeColor="background1"/>
                        <w:sz w:val="28"/>
                        <w:szCs w:val="26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Change notice</w:t>
                    </w:r>
                  </w:p>
                  <w:p w14:paraId="3AAE09DA" w14:textId="77777777" w:rsidR="009F3B52" w:rsidRPr="0047526C" w:rsidRDefault="009F3B52" w:rsidP="009F3B52">
                    <w:pPr>
                      <w:rPr>
                        <w:rFonts w:ascii="Arial Rounded MT Bold" w:hAnsi="Arial Rounded MT Bold"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87435AA" w14:textId="33F4356E" w:rsidR="00EE0DA6" w:rsidRDefault="00EE0DA6" w:rsidP="00EE0DA6">
    <w:pPr>
      <w:spacing w:line="240" w:lineRule="auto"/>
      <w:ind w:left="7938" w:right="1"/>
      <w:jc w:val="right"/>
      <w:rPr>
        <w:sz w:val="26"/>
        <w:szCs w:val="26"/>
      </w:rPr>
    </w:pPr>
  </w:p>
  <w:p w14:paraId="7D3B9A23" w14:textId="77777777" w:rsidR="00172780" w:rsidRDefault="00172780" w:rsidP="00EE0DA6">
    <w:pPr>
      <w:spacing w:line="240" w:lineRule="auto"/>
      <w:ind w:left="7938" w:right="1"/>
      <w:jc w:val="right"/>
      <w:rPr>
        <w:sz w:val="26"/>
        <w:szCs w:val="26"/>
      </w:rPr>
    </w:pPr>
  </w:p>
  <w:p w14:paraId="729539AE" w14:textId="12FD03B7" w:rsidR="009B5AF0" w:rsidRPr="00C80FCE" w:rsidRDefault="009B5AF0" w:rsidP="00EE0DA6">
    <w:pPr>
      <w:spacing w:line="240" w:lineRule="auto"/>
      <w:ind w:left="7938" w:right="1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A0AB5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0"/>
    <w:multiLevelType w:val="singleLevel"/>
    <w:tmpl w:val="7BAC17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00737308"/>
    <w:multiLevelType w:val="multilevel"/>
    <w:tmpl w:val="0A8877A0"/>
    <w:numStyleLink w:val="Headings"/>
  </w:abstractNum>
  <w:abstractNum w:abstractNumId="3" w15:restartNumberingAfterBreak="0">
    <w:nsid w:val="012E6CEC"/>
    <w:multiLevelType w:val="hybridMultilevel"/>
    <w:tmpl w:val="7E367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44290"/>
    <w:multiLevelType w:val="multilevel"/>
    <w:tmpl w:val="9A785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42820A8"/>
    <w:multiLevelType w:val="multilevel"/>
    <w:tmpl w:val="2CA07694"/>
    <w:styleLink w:val="OutlineListAlphabet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5385DB1"/>
    <w:multiLevelType w:val="hybridMultilevel"/>
    <w:tmpl w:val="A7F603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76886"/>
    <w:multiLevelType w:val="multilevel"/>
    <w:tmpl w:val="B450FA86"/>
    <w:numStyleLink w:val="OutlineTableNumbers"/>
  </w:abstractNum>
  <w:abstractNum w:abstractNumId="8" w15:restartNumberingAfterBreak="0">
    <w:nsid w:val="0CC63761"/>
    <w:multiLevelType w:val="multilevel"/>
    <w:tmpl w:val="79E23150"/>
    <w:lvl w:ilvl="0">
      <w:start w:val="1"/>
      <w:numFmt w:val="decimal"/>
      <w:pStyle w:val="ListActivity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ActivityTask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pStyle w:val="ListActivityTask2"/>
      <w:lvlText w:val="%3."/>
      <w:lvlJc w:val="left"/>
      <w:pPr>
        <w:ind w:left="714" w:hanging="260"/>
      </w:pPr>
      <w:rPr>
        <w:rFonts w:hint="default"/>
      </w:rPr>
    </w:lvl>
    <w:lvl w:ilvl="3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9" w15:restartNumberingAfterBreak="0">
    <w:nsid w:val="1CF75DDA"/>
    <w:multiLevelType w:val="multilevel"/>
    <w:tmpl w:val="32987B3A"/>
    <w:numStyleLink w:val="OutlineTemplateTextNumber"/>
  </w:abstractNum>
  <w:abstractNum w:abstractNumId="10" w15:restartNumberingAfterBreak="0">
    <w:nsid w:val="2285780B"/>
    <w:multiLevelType w:val="multilevel"/>
    <w:tmpl w:val="0A8877A0"/>
    <w:numStyleLink w:val="Headings"/>
  </w:abstractNum>
  <w:abstractNum w:abstractNumId="11" w15:restartNumberingAfterBreak="0">
    <w:nsid w:val="27064854"/>
    <w:multiLevelType w:val="hybridMultilevel"/>
    <w:tmpl w:val="168C63B2"/>
    <w:lvl w:ilvl="0" w:tplc="1BD06CC8">
      <w:start w:val="1"/>
      <w:numFmt w:val="decimal"/>
      <w:pStyle w:val="RiderHeading"/>
      <w:lvlText w:val="%1."/>
      <w:lvlJc w:val="left"/>
      <w:pPr>
        <w:ind w:left="360" w:hanging="360"/>
      </w:pPr>
      <w:rPr>
        <w:b w:val="0"/>
        <w:bCs w:val="0"/>
        <w:color w:val="21327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F2A54"/>
    <w:multiLevelType w:val="hybridMultilevel"/>
    <w:tmpl w:val="A7F6030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4B41"/>
    <w:multiLevelType w:val="multilevel"/>
    <w:tmpl w:val="0A8877A0"/>
    <w:numStyleLink w:val="Headings"/>
  </w:abstractNum>
  <w:abstractNum w:abstractNumId="14" w15:restartNumberingAfterBreak="0">
    <w:nsid w:val="2BD24BCF"/>
    <w:multiLevelType w:val="multilevel"/>
    <w:tmpl w:val="1890AB14"/>
    <w:styleLink w:val="Outline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6B09D9"/>
    <w:multiLevelType w:val="hybridMultilevel"/>
    <w:tmpl w:val="87626322"/>
    <w:lvl w:ilvl="0" w:tplc="6DEC73B8">
      <w:start w:val="1"/>
      <w:numFmt w:val="decimal"/>
      <w:lvlText w:val="%1."/>
      <w:lvlJc w:val="left"/>
      <w:pPr>
        <w:ind w:left="6597" w:hanging="360"/>
      </w:pPr>
      <w:rPr>
        <w:rFonts w:hint="default"/>
        <w:sz w:val="24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26A0E"/>
    <w:multiLevelType w:val="multilevel"/>
    <w:tmpl w:val="0A8877A0"/>
    <w:numStyleLink w:val="Headings"/>
  </w:abstractNum>
  <w:abstractNum w:abstractNumId="17" w15:restartNumberingAfterBreak="0">
    <w:nsid w:val="31763D3C"/>
    <w:multiLevelType w:val="multilevel"/>
    <w:tmpl w:val="0A8877A0"/>
    <w:numStyleLink w:val="Headings"/>
  </w:abstractNum>
  <w:abstractNum w:abstractNumId="18" w15:restartNumberingAfterBreak="0">
    <w:nsid w:val="31EC5A28"/>
    <w:multiLevelType w:val="multilevel"/>
    <w:tmpl w:val="B450FA86"/>
    <w:styleLink w:val="OutlineTableNumbers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4A441D9"/>
    <w:multiLevelType w:val="multilevel"/>
    <w:tmpl w:val="59F6AB38"/>
    <w:styleLink w:val="Outline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B056435"/>
    <w:multiLevelType w:val="multilevel"/>
    <w:tmpl w:val="32987B3A"/>
    <w:styleLink w:val="OutlineTemplateTextNumber"/>
    <w:lvl w:ilvl="0">
      <w:start w:val="1"/>
      <w:numFmt w:val="decimal"/>
      <w:pStyle w:val="TemplateTextNumber"/>
      <w:lvlText w:val="%1."/>
      <w:lvlJc w:val="left"/>
      <w:pPr>
        <w:tabs>
          <w:tab w:val="num" w:pos="1701"/>
        </w:tabs>
        <w:ind w:left="357" w:hanging="357"/>
      </w:pPr>
      <w:rPr>
        <w:rFonts w:hint="default"/>
      </w:rPr>
    </w:lvl>
    <w:lvl w:ilvl="1">
      <w:start w:val="1"/>
      <w:numFmt w:val="lowerLetter"/>
      <w:pStyle w:val="TemplateTex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none"/>
      <w:lvlText w:val="%3"/>
      <w:lvlJc w:val="left"/>
      <w:pPr>
        <w:ind w:left="714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21" w15:restartNumberingAfterBreak="0">
    <w:nsid w:val="438C151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A136DE"/>
    <w:multiLevelType w:val="multilevel"/>
    <w:tmpl w:val="59F6AB38"/>
    <w:numStyleLink w:val="OutlineBullets"/>
  </w:abstractNum>
  <w:abstractNum w:abstractNumId="23" w15:restartNumberingAfterBreak="0">
    <w:nsid w:val="43CF0F15"/>
    <w:multiLevelType w:val="multilevel"/>
    <w:tmpl w:val="2CA07694"/>
    <w:numStyleLink w:val="OutlineListAlphabet"/>
  </w:abstractNum>
  <w:abstractNum w:abstractNumId="24" w15:restartNumberingAfterBreak="0">
    <w:nsid w:val="453B1890"/>
    <w:multiLevelType w:val="multilevel"/>
    <w:tmpl w:val="0A8877A0"/>
    <w:styleLink w:val="Headings"/>
    <w:lvl w:ilvl="0">
      <w:start w:val="1"/>
      <w:numFmt w:val="decimal"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nothing"/>
      <w:lvlText w:val="Appendix 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.%7  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6.%7.%8  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Task %9  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6BA11AE"/>
    <w:multiLevelType w:val="multilevel"/>
    <w:tmpl w:val="A688443E"/>
    <w:numStyleLink w:val="OutlineTableBullets"/>
  </w:abstractNum>
  <w:abstractNum w:abstractNumId="26" w15:restartNumberingAfterBreak="0">
    <w:nsid w:val="495A4054"/>
    <w:multiLevelType w:val="hybridMultilevel"/>
    <w:tmpl w:val="F49E1294"/>
    <w:lvl w:ilvl="0" w:tplc="A4EECF22">
      <w:start w:val="1"/>
      <w:numFmt w:val="decimal"/>
      <w:pStyle w:val="Reference"/>
      <w:lvlText w:val="[%1]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B557CF"/>
    <w:multiLevelType w:val="multilevel"/>
    <w:tmpl w:val="2CA07694"/>
    <w:numStyleLink w:val="OutlineListAlphabet"/>
  </w:abstractNum>
  <w:abstractNum w:abstractNumId="28" w15:restartNumberingAfterBreak="0">
    <w:nsid w:val="528461D9"/>
    <w:multiLevelType w:val="multilevel"/>
    <w:tmpl w:val="A688443E"/>
    <w:styleLink w:val="OutlineTable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3240" w:hanging="360"/>
      </w:pPr>
      <w:rPr>
        <w:rFonts w:hint="default"/>
      </w:rPr>
    </w:lvl>
  </w:abstractNum>
  <w:abstractNum w:abstractNumId="29" w15:restartNumberingAfterBreak="0">
    <w:nsid w:val="5B6E5208"/>
    <w:multiLevelType w:val="multilevel"/>
    <w:tmpl w:val="0A8877A0"/>
    <w:numStyleLink w:val="Headings"/>
  </w:abstractNum>
  <w:abstractNum w:abstractNumId="30" w15:restartNumberingAfterBreak="0">
    <w:nsid w:val="647C3301"/>
    <w:multiLevelType w:val="multilevel"/>
    <w:tmpl w:val="88D852AC"/>
    <w:lvl w:ilvl="0">
      <w:start w:val="1"/>
      <w:numFmt w:val="decimal"/>
      <w:pStyle w:val="nbnHeading1Numbered"/>
      <w:lvlText w:val="%1."/>
      <w:lvlJc w:val="left"/>
      <w:pPr>
        <w:ind w:left="714" w:hanging="714"/>
      </w:pPr>
      <w:rPr>
        <w:rFonts w:ascii="Verdana" w:hAnsi="Verdana" w:hint="default"/>
        <w:b w:val="0"/>
        <w:i w:val="0"/>
        <w:color w:val="F0EFED" w:themeColor="background2"/>
        <w:sz w:val="28"/>
        <w:u w:val="none"/>
      </w:rPr>
    </w:lvl>
    <w:lvl w:ilvl="1">
      <w:start w:val="1"/>
      <w:numFmt w:val="decimal"/>
      <w:pStyle w:val="nbnHeading2Numbered"/>
      <w:lvlText w:val="%1.%2"/>
      <w:lvlJc w:val="left"/>
      <w:pPr>
        <w:ind w:left="1281" w:hanging="714"/>
      </w:pPr>
      <w:rPr>
        <w:rFonts w:ascii="Verdana" w:hAnsi="Verdana" w:hint="default"/>
        <w:b w:val="0"/>
        <w:i w:val="0"/>
        <w:color w:val="F0EFED" w:themeColor="background2"/>
        <w:sz w:val="22"/>
        <w:u w:val="none"/>
      </w:rPr>
    </w:lvl>
    <w:lvl w:ilvl="2">
      <w:start w:val="1"/>
      <w:numFmt w:val="lowerLetter"/>
      <w:pStyle w:val="nbnHeading3Numbered"/>
      <w:lvlText w:val="(%3)"/>
      <w:lvlJc w:val="left"/>
      <w:pPr>
        <w:ind w:left="714" w:hanging="714"/>
      </w:pPr>
      <w:rPr>
        <w:rFonts w:ascii="Verdana" w:hAnsi="Verdana" w:hint="default"/>
        <w:b w:val="0"/>
        <w:i w:val="0"/>
        <w:color w:val="auto"/>
        <w:sz w:val="18"/>
        <w:u w:val="none"/>
      </w:rPr>
    </w:lvl>
    <w:lvl w:ilvl="3">
      <w:start w:val="1"/>
      <w:numFmt w:val="lowerRoman"/>
      <w:pStyle w:val="nbnHeading4Numbered"/>
      <w:lvlText w:val="(%4)"/>
      <w:lvlJc w:val="left"/>
      <w:pPr>
        <w:ind w:left="1429" w:hanging="715"/>
      </w:pPr>
      <w:rPr>
        <w:rFonts w:ascii="Verdana" w:hAnsi="Verdana" w:hint="default"/>
        <w:b w:val="0"/>
        <w:i w:val="0"/>
        <w:color w:val="auto"/>
        <w:sz w:val="18"/>
        <w:u w:val="none"/>
      </w:rPr>
    </w:lvl>
    <w:lvl w:ilvl="4">
      <w:start w:val="1"/>
      <w:numFmt w:val="upperLetter"/>
      <w:pStyle w:val="nbnHeading5Numbered"/>
      <w:lvlText w:val="(%5)"/>
      <w:lvlJc w:val="left"/>
      <w:pPr>
        <w:ind w:left="2143" w:hanging="714"/>
      </w:pPr>
      <w:rPr>
        <w:rFonts w:ascii="Verdana" w:hAnsi="Verdana" w:hint="default"/>
        <w:b w:val="0"/>
        <w:i w:val="0"/>
        <w:color w:val="auto"/>
        <w:sz w:val="18"/>
        <w:u w:val="none"/>
      </w:rPr>
    </w:lvl>
    <w:lvl w:ilvl="5">
      <w:start w:val="1"/>
      <w:numFmt w:val="decimal"/>
      <w:pStyle w:val="nbnHeading6Numbered"/>
      <w:lvlText w:val="(%6)"/>
      <w:lvlJc w:val="left"/>
      <w:pPr>
        <w:ind w:left="2858" w:hanging="715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5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5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58" w:firstLine="0"/>
      </w:pPr>
      <w:rPr>
        <w:rFonts w:hint="default"/>
      </w:rPr>
    </w:lvl>
  </w:abstractNum>
  <w:abstractNum w:abstractNumId="31" w15:restartNumberingAfterBreak="0">
    <w:nsid w:val="6D4419ED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A24D00"/>
    <w:multiLevelType w:val="multilevel"/>
    <w:tmpl w:val="1890AB14"/>
    <w:numStyleLink w:val="OutlineNumbers"/>
  </w:abstractNum>
  <w:abstractNum w:abstractNumId="33" w15:restartNumberingAfterBreak="0">
    <w:nsid w:val="74DC78F7"/>
    <w:multiLevelType w:val="hybridMultilevel"/>
    <w:tmpl w:val="22649724"/>
    <w:lvl w:ilvl="0" w:tplc="E82C8F98">
      <w:start w:val="1"/>
      <w:numFmt w:val="bullet"/>
      <w:pStyle w:val="Templat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E62A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C300A7E"/>
    <w:multiLevelType w:val="hybridMultilevel"/>
    <w:tmpl w:val="A7F603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95086">
    <w:abstractNumId w:val="19"/>
  </w:num>
  <w:num w:numId="2" w16cid:durableId="1668240014">
    <w:abstractNumId w:val="14"/>
  </w:num>
  <w:num w:numId="3" w16cid:durableId="1649243337">
    <w:abstractNumId w:val="24"/>
  </w:num>
  <w:num w:numId="4" w16cid:durableId="1321274860">
    <w:abstractNumId w:val="28"/>
  </w:num>
  <w:num w:numId="5" w16cid:durableId="2075734174">
    <w:abstractNumId w:val="34"/>
  </w:num>
  <w:num w:numId="6" w16cid:durableId="970748434">
    <w:abstractNumId w:val="33"/>
  </w:num>
  <w:num w:numId="7" w16cid:durableId="26414761">
    <w:abstractNumId w:val="5"/>
  </w:num>
  <w:num w:numId="8" w16cid:durableId="268003683">
    <w:abstractNumId w:val="26"/>
  </w:num>
  <w:num w:numId="9" w16cid:durableId="735006088">
    <w:abstractNumId w:val="4"/>
  </w:num>
  <w:num w:numId="10" w16cid:durableId="322272524">
    <w:abstractNumId w:val="1"/>
  </w:num>
  <w:num w:numId="11" w16cid:durableId="952322626">
    <w:abstractNumId w:val="0"/>
  </w:num>
  <w:num w:numId="12" w16cid:durableId="1559516248">
    <w:abstractNumId w:val="31"/>
  </w:num>
  <w:num w:numId="13" w16cid:durableId="631712887">
    <w:abstractNumId w:val="21"/>
  </w:num>
  <w:num w:numId="14" w16cid:durableId="549730904">
    <w:abstractNumId w:val="22"/>
  </w:num>
  <w:num w:numId="15" w16cid:durableId="2130663999">
    <w:abstractNumId w:val="27"/>
  </w:num>
  <w:num w:numId="16" w16cid:durableId="1872526885">
    <w:abstractNumId w:val="17"/>
  </w:num>
  <w:num w:numId="17" w16cid:durableId="1871412650">
    <w:abstractNumId w:val="18"/>
  </w:num>
  <w:num w:numId="18" w16cid:durableId="691077213">
    <w:abstractNumId w:val="7"/>
  </w:num>
  <w:num w:numId="19" w16cid:durableId="2006518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1148702">
    <w:abstractNumId w:val="25"/>
  </w:num>
  <w:num w:numId="21" w16cid:durableId="981886410">
    <w:abstractNumId w:val="20"/>
  </w:num>
  <w:num w:numId="22" w16cid:durableId="1816144911">
    <w:abstractNumId w:val="9"/>
  </w:num>
  <w:num w:numId="23" w16cid:durableId="775293669">
    <w:abstractNumId w:val="23"/>
  </w:num>
  <w:num w:numId="24" w16cid:durableId="820272363">
    <w:abstractNumId w:val="32"/>
  </w:num>
  <w:num w:numId="25" w16cid:durableId="42872408">
    <w:abstractNumId w:val="16"/>
  </w:num>
  <w:num w:numId="26" w16cid:durableId="785924698">
    <w:abstractNumId w:val="10"/>
  </w:num>
  <w:num w:numId="27" w16cid:durableId="477504108">
    <w:abstractNumId w:val="8"/>
  </w:num>
  <w:num w:numId="28" w16cid:durableId="173766564">
    <w:abstractNumId w:val="8"/>
  </w:num>
  <w:num w:numId="29" w16cid:durableId="310796274">
    <w:abstractNumId w:val="8"/>
  </w:num>
  <w:num w:numId="30" w16cid:durableId="9564522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5816631">
    <w:abstractNumId w:val="2"/>
  </w:num>
  <w:num w:numId="32" w16cid:durableId="1973704372">
    <w:abstractNumId w:val="13"/>
  </w:num>
  <w:num w:numId="33" w16cid:durableId="1610964082">
    <w:abstractNumId w:val="29"/>
  </w:num>
  <w:num w:numId="34" w16cid:durableId="160656259">
    <w:abstractNumId w:val="12"/>
  </w:num>
  <w:num w:numId="35" w16cid:durableId="1213271551">
    <w:abstractNumId w:val="35"/>
  </w:num>
  <w:num w:numId="36" w16cid:durableId="704524393">
    <w:abstractNumId w:val="6"/>
  </w:num>
  <w:num w:numId="37" w16cid:durableId="567955312">
    <w:abstractNumId w:val="11"/>
  </w:num>
  <w:num w:numId="38" w16cid:durableId="1534346437">
    <w:abstractNumId w:val="15"/>
  </w:num>
  <w:num w:numId="39" w16cid:durableId="1175270302">
    <w:abstractNumId w:val="3"/>
  </w:num>
  <w:num w:numId="40" w16cid:durableId="78253466">
    <w:abstractNumId w:val="3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removePersonalInformation/>
  <w:removeDateAndTime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52"/>
    <w:rsid w:val="00000719"/>
    <w:rsid w:val="00000D61"/>
    <w:rsid w:val="000010B2"/>
    <w:rsid w:val="000027C6"/>
    <w:rsid w:val="000028D6"/>
    <w:rsid w:val="0000380E"/>
    <w:rsid w:val="00003A22"/>
    <w:rsid w:val="00003A91"/>
    <w:rsid w:val="0000444E"/>
    <w:rsid w:val="00005201"/>
    <w:rsid w:val="0000622C"/>
    <w:rsid w:val="0000701F"/>
    <w:rsid w:val="00007B59"/>
    <w:rsid w:val="00010075"/>
    <w:rsid w:val="00010358"/>
    <w:rsid w:val="000113BF"/>
    <w:rsid w:val="0001156B"/>
    <w:rsid w:val="0001205D"/>
    <w:rsid w:val="00012FD9"/>
    <w:rsid w:val="000130A0"/>
    <w:rsid w:val="00013A2F"/>
    <w:rsid w:val="000147B0"/>
    <w:rsid w:val="00014AC3"/>
    <w:rsid w:val="00015040"/>
    <w:rsid w:val="000157AD"/>
    <w:rsid w:val="0001597D"/>
    <w:rsid w:val="00015984"/>
    <w:rsid w:val="00015C2C"/>
    <w:rsid w:val="00015CCD"/>
    <w:rsid w:val="000201BA"/>
    <w:rsid w:val="000210B2"/>
    <w:rsid w:val="00021803"/>
    <w:rsid w:val="0002351B"/>
    <w:rsid w:val="0002373F"/>
    <w:rsid w:val="000237AC"/>
    <w:rsid w:val="00023950"/>
    <w:rsid w:val="0002399F"/>
    <w:rsid w:val="00025E27"/>
    <w:rsid w:val="00026E6B"/>
    <w:rsid w:val="0003007B"/>
    <w:rsid w:val="00033093"/>
    <w:rsid w:val="000352ED"/>
    <w:rsid w:val="00035934"/>
    <w:rsid w:val="00035AB6"/>
    <w:rsid w:val="000365E9"/>
    <w:rsid w:val="00037ECB"/>
    <w:rsid w:val="00040E79"/>
    <w:rsid w:val="00041300"/>
    <w:rsid w:val="00041F92"/>
    <w:rsid w:val="0004357D"/>
    <w:rsid w:val="0004382C"/>
    <w:rsid w:val="00043A2F"/>
    <w:rsid w:val="0004715E"/>
    <w:rsid w:val="00047AC3"/>
    <w:rsid w:val="00050B40"/>
    <w:rsid w:val="00053ECB"/>
    <w:rsid w:val="00054AF0"/>
    <w:rsid w:val="00055026"/>
    <w:rsid w:val="00056474"/>
    <w:rsid w:val="00057DB3"/>
    <w:rsid w:val="00060036"/>
    <w:rsid w:val="00060C45"/>
    <w:rsid w:val="00061D27"/>
    <w:rsid w:val="000621B8"/>
    <w:rsid w:val="000622AB"/>
    <w:rsid w:val="00062560"/>
    <w:rsid w:val="0006309E"/>
    <w:rsid w:val="00065BD2"/>
    <w:rsid w:val="00066430"/>
    <w:rsid w:val="00066A23"/>
    <w:rsid w:val="000677FC"/>
    <w:rsid w:val="00070482"/>
    <w:rsid w:val="000708A5"/>
    <w:rsid w:val="000714A5"/>
    <w:rsid w:val="000723F8"/>
    <w:rsid w:val="000732CD"/>
    <w:rsid w:val="00073544"/>
    <w:rsid w:val="0007515E"/>
    <w:rsid w:val="00075176"/>
    <w:rsid w:val="00075573"/>
    <w:rsid w:val="00075599"/>
    <w:rsid w:val="000759DD"/>
    <w:rsid w:val="00075FD6"/>
    <w:rsid w:val="00077107"/>
    <w:rsid w:val="00077245"/>
    <w:rsid w:val="0008103B"/>
    <w:rsid w:val="00082EE2"/>
    <w:rsid w:val="0008334A"/>
    <w:rsid w:val="000835E0"/>
    <w:rsid w:val="00083DF1"/>
    <w:rsid w:val="00083E1B"/>
    <w:rsid w:val="00086283"/>
    <w:rsid w:val="000875FD"/>
    <w:rsid w:val="00087A71"/>
    <w:rsid w:val="000913DC"/>
    <w:rsid w:val="0009187B"/>
    <w:rsid w:val="00091EA0"/>
    <w:rsid w:val="00096C61"/>
    <w:rsid w:val="000A0DBB"/>
    <w:rsid w:val="000A139B"/>
    <w:rsid w:val="000A19AA"/>
    <w:rsid w:val="000A1CB8"/>
    <w:rsid w:val="000A5184"/>
    <w:rsid w:val="000A62F7"/>
    <w:rsid w:val="000A6526"/>
    <w:rsid w:val="000B0033"/>
    <w:rsid w:val="000B0F37"/>
    <w:rsid w:val="000B173E"/>
    <w:rsid w:val="000B19FA"/>
    <w:rsid w:val="000B2571"/>
    <w:rsid w:val="000B2C5D"/>
    <w:rsid w:val="000B4275"/>
    <w:rsid w:val="000B4AF5"/>
    <w:rsid w:val="000B5197"/>
    <w:rsid w:val="000B527B"/>
    <w:rsid w:val="000B5E6B"/>
    <w:rsid w:val="000B6AA6"/>
    <w:rsid w:val="000C0CD3"/>
    <w:rsid w:val="000C404C"/>
    <w:rsid w:val="000C48C1"/>
    <w:rsid w:val="000C4E41"/>
    <w:rsid w:val="000C509D"/>
    <w:rsid w:val="000C57A5"/>
    <w:rsid w:val="000C662A"/>
    <w:rsid w:val="000C6DE9"/>
    <w:rsid w:val="000D1857"/>
    <w:rsid w:val="000D23DD"/>
    <w:rsid w:val="000D2904"/>
    <w:rsid w:val="000D4EDE"/>
    <w:rsid w:val="000D5463"/>
    <w:rsid w:val="000D55C4"/>
    <w:rsid w:val="000D72B4"/>
    <w:rsid w:val="000D738E"/>
    <w:rsid w:val="000D7CE8"/>
    <w:rsid w:val="000E0642"/>
    <w:rsid w:val="000E2B40"/>
    <w:rsid w:val="000E3262"/>
    <w:rsid w:val="000E339B"/>
    <w:rsid w:val="000E437D"/>
    <w:rsid w:val="000E4CC2"/>
    <w:rsid w:val="000E5B34"/>
    <w:rsid w:val="000E5D4B"/>
    <w:rsid w:val="000F096E"/>
    <w:rsid w:val="000F3B46"/>
    <w:rsid w:val="000F3C7D"/>
    <w:rsid w:val="000F7265"/>
    <w:rsid w:val="000F7831"/>
    <w:rsid w:val="00101849"/>
    <w:rsid w:val="0010212A"/>
    <w:rsid w:val="00102E37"/>
    <w:rsid w:val="0010367D"/>
    <w:rsid w:val="0010477D"/>
    <w:rsid w:val="001047F6"/>
    <w:rsid w:val="00106AFA"/>
    <w:rsid w:val="00106FFB"/>
    <w:rsid w:val="0011048E"/>
    <w:rsid w:val="0011208B"/>
    <w:rsid w:val="00112707"/>
    <w:rsid w:val="00112DFE"/>
    <w:rsid w:val="00113DE2"/>
    <w:rsid w:val="00114512"/>
    <w:rsid w:val="001154D2"/>
    <w:rsid w:val="00117010"/>
    <w:rsid w:val="001179AA"/>
    <w:rsid w:val="0012252C"/>
    <w:rsid w:val="00123364"/>
    <w:rsid w:val="001234A3"/>
    <w:rsid w:val="00123BC1"/>
    <w:rsid w:val="001253D3"/>
    <w:rsid w:val="001262CB"/>
    <w:rsid w:val="001268CC"/>
    <w:rsid w:val="0012758D"/>
    <w:rsid w:val="00127CF6"/>
    <w:rsid w:val="001313B7"/>
    <w:rsid w:val="00131DC6"/>
    <w:rsid w:val="00132C3B"/>
    <w:rsid w:val="001334D2"/>
    <w:rsid w:val="00133DCA"/>
    <w:rsid w:val="00134683"/>
    <w:rsid w:val="00134800"/>
    <w:rsid w:val="001368E7"/>
    <w:rsid w:val="001376B0"/>
    <w:rsid w:val="001408CF"/>
    <w:rsid w:val="0014236B"/>
    <w:rsid w:val="00142C45"/>
    <w:rsid w:val="0014421B"/>
    <w:rsid w:val="00150268"/>
    <w:rsid w:val="00151E36"/>
    <w:rsid w:val="00152A59"/>
    <w:rsid w:val="001545BA"/>
    <w:rsid w:val="00154628"/>
    <w:rsid w:val="00155693"/>
    <w:rsid w:val="001557FC"/>
    <w:rsid w:val="00157470"/>
    <w:rsid w:val="00160BC9"/>
    <w:rsid w:val="00160F05"/>
    <w:rsid w:val="00161A65"/>
    <w:rsid w:val="00161DB4"/>
    <w:rsid w:val="0016237F"/>
    <w:rsid w:val="00163B88"/>
    <w:rsid w:val="00163BEA"/>
    <w:rsid w:val="00163F42"/>
    <w:rsid w:val="001657B7"/>
    <w:rsid w:val="001660AB"/>
    <w:rsid w:val="00167E64"/>
    <w:rsid w:val="001704C8"/>
    <w:rsid w:val="00171460"/>
    <w:rsid w:val="00172225"/>
    <w:rsid w:val="001722D1"/>
    <w:rsid w:val="00172776"/>
    <w:rsid w:val="00172780"/>
    <w:rsid w:val="00172AF6"/>
    <w:rsid w:val="00173DE8"/>
    <w:rsid w:val="00175450"/>
    <w:rsid w:val="001755C0"/>
    <w:rsid w:val="00175C93"/>
    <w:rsid w:val="0017615E"/>
    <w:rsid w:val="00177C42"/>
    <w:rsid w:val="001804A9"/>
    <w:rsid w:val="00180829"/>
    <w:rsid w:val="001808FD"/>
    <w:rsid w:val="00180B08"/>
    <w:rsid w:val="00180F60"/>
    <w:rsid w:val="00182EBA"/>
    <w:rsid w:val="00183CFA"/>
    <w:rsid w:val="0018501C"/>
    <w:rsid w:val="00185DA9"/>
    <w:rsid w:val="00186205"/>
    <w:rsid w:val="00186EA2"/>
    <w:rsid w:val="00187B29"/>
    <w:rsid w:val="0019053B"/>
    <w:rsid w:val="00191A7B"/>
    <w:rsid w:val="00191F63"/>
    <w:rsid w:val="001935B7"/>
    <w:rsid w:val="0019412E"/>
    <w:rsid w:val="001941AC"/>
    <w:rsid w:val="00194D76"/>
    <w:rsid w:val="00195053"/>
    <w:rsid w:val="0019582A"/>
    <w:rsid w:val="00196877"/>
    <w:rsid w:val="00196D67"/>
    <w:rsid w:val="001A01E2"/>
    <w:rsid w:val="001A1A1E"/>
    <w:rsid w:val="001A30D0"/>
    <w:rsid w:val="001A4673"/>
    <w:rsid w:val="001A606A"/>
    <w:rsid w:val="001A6953"/>
    <w:rsid w:val="001A6F80"/>
    <w:rsid w:val="001A7AA0"/>
    <w:rsid w:val="001B0E34"/>
    <w:rsid w:val="001B1C16"/>
    <w:rsid w:val="001B3693"/>
    <w:rsid w:val="001B36EE"/>
    <w:rsid w:val="001B6601"/>
    <w:rsid w:val="001B7586"/>
    <w:rsid w:val="001C1BA4"/>
    <w:rsid w:val="001C1C7E"/>
    <w:rsid w:val="001C3B35"/>
    <w:rsid w:val="001C417A"/>
    <w:rsid w:val="001C502A"/>
    <w:rsid w:val="001C5D5B"/>
    <w:rsid w:val="001D0066"/>
    <w:rsid w:val="001D02E3"/>
    <w:rsid w:val="001D42C8"/>
    <w:rsid w:val="001D4A75"/>
    <w:rsid w:val="001D4F3D"/>
    <w:rsid w:val="001D5913"/>
    <w:rsid w:val="001E06E1"/>
    <w:rsid w:val="001E168D"/>
    <w:rsid w:val="001E1E63"/>
    <w:rsid w:val="001E3658"/>
    <w:rsid w:val="001E4454"/>
    <w:rsid w:val="001E48E9"/>
    <w:rsid w:val="001E4B77"/>
    <w:rsid w:val="001E4E0D"/>
    <w:rsid w:val="001E52F3"/>
    <w:rsid w:val="001E5EC9"/>
    <w:rsid w:val="001E6D66"/>
    <w:rsid w:val="001E7F5A"/>
    <w:rsid w:val="001F0238"/>
    <w:rsid w:val="001F03EA"/>
    <w:rsid w:val="001F04B3"/>
    <w:rsid w:val="001F147B"/>
    <w:rsid w:val="001F176B"/>
    <w:rsid w:val="001F26C7"/>
    <w:rsid w:val="001F28B1"/>
    <w:rsid w:val="001F2FA5"/>
    <w:rsid w:val="001F439B"/>
    <w:rsid w:val="001F50C0"/>
    <w:rsid w:val="001F5BFB"/>
    <w:rsid w:val="001F6042"/>
    <w:rsid w:val="001F6E86"/>
    <w:rsid w:val="0020174A"/>
    <w:rsid w:val="00203065"/>
    <w:rsid w:val="00203369"/>
    <w:rsid w:val="00203DE3"/>
    <w:rsid w:val="00204E96"/>
    <w:rsid w:val="00206495"/>
    <w:rsid w:val="00207726"/>
    <w:rsid w:val="002102D1"/>
    <w:rsid w:val="00210973"/>
    <w:rsid w:val="00211D27"/>
    <w:rsid w:val="002120AD"/>
    <w:rsid w:val="002125BE"/>
    <w:rsid w:val="00212B57"/>
    <w:rsid w:val="00213993"/>
    <w:rsid w:val="00214BE4"/>
    <w:rsid w:val="0021524B"/>
    <w:rsid w:val="002158BA"/>
    <w:rsid w:val="00215FCD"/>
    <w:rsid w:val="00216111"/>
    <w:rsid w:val="00222BF2"/>
    <w:rsid w:val="00223FE9"/>
    <w:rsid w:val="00224499"/>
    <w:rsid w:val="00225333"/>
    <w:rsid w:val="00225981"/>
    <w:rsid w:val="00225A02"/>
    <w:rsid w:val="0022673F"/>
    <w:rsid w:val="00233D23"/>
    <w:rsid w:val="00236584"/>
    <w:rsid w:val="0023693A"/>
    <w:rsid w:val="0023744A"/>
    <w:rsid w:val="00237849"/>
    <w:rsid w:val="00240574"/>
    <w:rsid w:val="00240782"/>
    <w:rsid w:val="00240926"/>
    <w:rsid w:val="002417AA"/>
    <w:rsid w:val="00241AD0"/>
    <w:rsid w:val="00242921"/>
    <w:rsid w:val="00244E87"/>
    <w:rsid w:val="00245833"/>
    <w:rsid w:val="0024708E"/>
    <w:rsid w:val="002472D4"/>
    <w:rsid w:val="00252D2D"/>
    <w:rsid w:val="00253083"/>
    <w:rsid w:val="00254971"/>
    <w:rsid w:val="00255B71"/>
    <w:rsid w:val="00256C5E"/>
    <w:rsid w:val="00257040"/>
    <w:rsid w:val="00260D27"/>
    <w:rsid w:val="00263761"/>
    <w:rsid w:val="0027060B"/>
    <w:rsid w:val="002711D4"/>
    <w:rsid w:val="00273FD2"/>
    <w:rsid w:val="00274F23"/>
    <w:rsid w:val="00275197"/>
    <w:rsid w:val="0027535D"/>
    <w:rsid w:val="00277039"/>
    <w:rsid w:val="00277711"/>
    <w:rsid w:val="00280A7C"/>
    <w:rsid w:val="00281C6D"/>
    <w:rsid w:val="00281EC5"/>
    <w:rsid w:val="00281FF8"/>
    <w:rsid w:val="002820CF"/>
    <w:rsid w:val="002820DD"/>
    <w:rsid w:val="00283510"/>
    <w:rsid w:val="00283FF1"/>
    <w:rsid w:val="00284BB5"/>
    <w:rsid w:val="00286061"/>
    <w:rsid w:val="00286599"/>
    <w:rsid w:val="00287187"/>
    <w:rsid w:val="00287907"/>
    <w:rsid w:val="00290FC5"/>
    <w:rsid w:val="0029136C"/>
    <w:rsid w:val="002922A8"/>
    <w:rsid w:val="00292900"/>
    <w:rsid w:val="002935D5"/>
    <w:rsid w:val="00294245"/>
    <w:rsid w:val="00294FE4"/>
    <w:rsid w:val="0029511A"/>
    <w:rsid w:val="00295FE9"/>
    <w:rsid w:val="002972E2"/>
    <w:rsid w:val="00297884"/>
    <w:rsid w:val="002A366F"/>
    <w:rsid w:val="002A45AC"/>
    <w:rsid w:val="002A4E3E"/>
    <w:rsid w:val="002A6951"/>
    <w:rsid w:val="002A6F28"/>
    <w:rsid w:val="002A7770"/>
    <w:rsid w:val="002B0323"/>
    <w:rsid w:val="002B0B24"/>
    <w:rsid w:val="002B2AB5"/>
    <w:rsid w:val="002B3B0D"/>
    <w:rsid w:val="002B69EF"/>
    <w:rsid w:val="002C0A8E"/>
    <w:rsid w:val="002C12B5"/>
    <w:rsid w:val="002C1E3D"/>
    <w:rsid w:val="002C23D2"/>
    <w:rsid w:val="002C327B"/>
    <w:rsid w:val="002C3F05"/>
    <w:rsid w:val="002C4C65"/>
    <w:rsid w:val="002D0060"/>
    <w:rsid w:val="002D01AB"/>
    <w:rsid w:val="002D0C12"/>
    <w:rsid w:val="002D2B4F"/>
    <w:rsid w:val="002D5637"/>
    <w:rsid w:val="002D6B48"/>
    <w:rsid w:val="002D72F6"/>
    <w:rsid w:val="002E334D"/>
    <w:rsid w:val="002E3B57"/>
    <w:rsid w:val="002E3D87"/>
    <w:rsid w:val="002E3DA5"/>
    <w:rsid w:val="002E44B6"/>
    <w:rsid w:val="002E4C1A"/>
    <w:rsid w:val="002E5F1F"/>
    <w:rsid w:val="002E794E"/>
    <w:rsid w:val="002F0FA4"/>
    <w:rsid w:val="002F3ABC"/>
    <w:rsid w:val="002F3CDF"/>
    <w:rsid w:val="002F579C"/>
    <w:rsid w:val="002F6021"/>
    <w:rsid w:val="002F748B"/>
    <w:rsid w:val="002F7DF3"/>
    <w:rsid w:val="003005DB"/>
    <w:rsid w:val="00300CD2"/>
    <w:rsid w:val="00301999"/>
    <w:rsid w:val="003032A4"/>
    <w:rsid w:val="00303E8C"/>
    <w:rsid w:val="003042C8"/>
    <w:rsid w:val="00304AC6"/>
    <w:rsid w:val="00304C97"/>
    <w:rsid w:val="00307538"/>
    <w:rsid w:val="0030779D"/>
    <w:rsid w:val="00307AA5"/>
    <w:rsid w:val="00311596"/>
    <w:rsid w:val="003128E2"/>
    <w:rsid w:val="00312C29"/>
    <w:rsid w:val="00313540"/>
    <w:rsid w:val="003144CA"/>
    <w:rsid w:val="003145DD"/>
    <w:rsid w:val="00314833"/>
    <w:rsid w:val="00316874"/>
    <w:rsid w:val="003206DE"/>
    <w:rsid w:val="00320AED"/>
    <w:rsid w:val="003210C4"/>
    <w:rsid w:val="00321745"/>
    <w:rsid w:val="00321B07"/>
    <w:rsid w:val="00321D9D"/>
    <w:rsid w:val="003224B6"/>
    <w:rsid w:val="00322A14"/>
    <w:rsid w:val="00322C92"/>
    <w:rsid w:val="003230A8"/>
    <w:rsid w:val="003234A0"/>
    <w:rsid w:val="003239B0"/>
    <w:rsid w:val="00323E0C"/>
    <w:rsid w:val="00324D30"/>
    <w:rsid w:val="003254B2"/>
    <w:rsid w:val="003269BD"/>
    <w:rsid w:val="00326FAB"/>
    <w:rsid w:val="0033075D"/>
    <w:rsid w:val="0033137B"/>
    <w:rsid w:val="00333000"/>
    <w:rsid w:val="003337A7"/>
    <w:rsid w:val="00333CBF"/>
    <w:rsid w:val="00333CDA"/>
    <w:rsid w:val="0033467F"/>
    <w:rsid w:val="00334D11"/>
    <w:rsid w:val="0033661D"/>
    <w:rsid w:val="003368CC"/>
    <w:rsid w:val="00336D20"/>
    <w:rsid w:val="00337F6F"/>
    <w:rsid w:val="003406D3"/>
    <w:rsid w:val="003410DF"/>
    <w:rsid w:val="0034194E"/>
    <w:rsid w:val="00341BAB"/>
    <w:rsid w:val="00344B59"/>
    <w:rsid w:val="00344E81"/>
    <w:rsid w:val="00346DAE"/>
    <w:rsid w:val="00352D3B"/>
    <w:rsid w:val="00352E69"/>
    <w:rsid w:val="0035345D"/>
    <w:rsid w:val="0035373E"/>
    <w:rsid w:val="003561AB"/>
    <w:rsid w:val="0035773D"/>
    <w:rsid w:val="00357C9C"/>
    <w:rsid w:val="00360C2B"/>
    <w:rsid w:val="003620AE"/>
    <w:rsid w:val="00364D32"/>
    <w:rsid w:val="0036557D"/>
    <w:rsid w:val="0036595A"/>
    <w:rsid w:val="00366B66"/>
    <w:rsid w:val="00367C19"/>
    <w:rsid w:val="00367C50"/>
    <w:rsid w:val="00367EA0"/>
    <w:rsid w:val="00371FB1"/>
    <w:rsid w:val="00375A57"/>
    <w:rsid w:val="00375F22"/>
    <w:rsid w:val="003760E6"/>
    <w:rsid w:val="003766F6"/>
    <w:rsid w:val="00376A6F"/>
    <w:rsid w:val="0038086A"/>
    <w:rsid w:val="003817C9"/>
    <w:rsid w:val="00381E18"/>
    <w:rsid w:val="00381FA0"/>
    <w:rsid w:val="0038304A"/>
    <w:rsid w:val="003837CF"/>
    <w:rsid w:val="00383DB2"/>
    <w:rsid w:val="00384FD2"/>
    <w:rsid w:val="00386986"/>
    <w:rsid w:val="00392709"/>
    <w:rsid w:val="00392996"/>
    <w:rsid w:val="003938A3"/>
    <w:rsid w:val="00394ABB"/>
    <w:rsid w:val="0039549E"/>
    <w:rsid w:val="00395802"/>
    <w:rsid w:val="00395AE8"/>
    <w:rsid w:val="003A0983"/>
    <w:rsid w:val="003A27DA"/>
    <w:rsid w:val="003A3C06"/>
    <w:rsid w:val="003A3C3E"/>
    <w:rsid w:val="003A4E7C"/>
    <w:rsid w:val="003A5B5B"/>
    <w:rsid w:val="003B0644"/>
    <w:rsid w:val="003B0E24"/>
    <w:rsid w:val="003B2095"/>
    <w:rsid w:val="003B39C6"/>
    <w:rsid w:val="003B40AF"/>
    <w:rsid w:val="003B4B94"/>
    <w:rsid w:val="003B5E28"/>
    <w:rsid w:val="003B7DEA"/>
    <w:rsid w:val="003B7E0F"/>
    <w:rsid w:val="003C0617"/>
    <w:rsid w:val="003C0661"/>
    <w:rsid w:val="003C10A2"/>
    <w:rsid w:val="003C2EAC"/>
    <w:rsid w:val="003C4502"/>
    <w:rsid w:val="003C50EA"/>
    <w:rsid w:val="003C5108"/>
    <w:rsid w:val="003C673B"/>
    <w:rsid w:val="003D02B3"/>
    <w:rsid w:val="003D06CC"/>
    <w:rsid w:val="003D0964"/>
    <w:rsid w:val="003D1A8F"/>
    <w:rsid w:val="003D20BD"/>
    <w:rsid w:val="003D38EC"/>
    <w:rsid w:val="003D39CB"/>
    <w:rsid w:val="003D4E72"/>
    <w:rsid w:val="003D4FF0"/>
    <w:rsid w:val="003D525B"/>
    <w:rsid w:val="003D58FF"/>
    <w:rsid w:val="003D599D"/>
    <w:rsid w:val="003D59B8"/>
    <w:rsid w:val="003D6FF5"/>
    <w:rsid w:val="003D7042"/>
    <w:rsid w:val="003D7708"/>
    <w:rsid w:val="003E0913"/>
    <w:rsid w:val="003E2189"/>
    <w:rsid w:val="003E4C50"/>
    <w:rsid w:val="003E5C3C"/>
    <w:rsid w:val="003E63BD"/>
    <w:rsid w:val="003E7DC6"/>
    <w:rsid w:val="003F0A9D"/>
    <w:rsid w:val="003F0DDC"/>
    <w:rsid w:val="003F134D"/>
    <w:rsid w:val="003F1D72"/>
    <w:rsid w:val="003F46F6"/>
    <w:rsid w:val="003F48BF"/>
    <w:rsid w:val="003F5672"/>
    <w:rsid w:val="003F749E"/>
    <w:rsid w:val="00400058"/>
    <w:rsid w:val="00401930"/>
    <w:rsid w:val="00402939"/>
    <w:rsid w:val="004055FE"/>
    <w:rsid w:val="00406E86"/>
    <w:rsid w:val="004104E4"/>
    <w:rsid w:val="00410B4E"/>
    <w:rsid w:val="00410E27"/>
    <w:rsid w:val="004115DE"/>
    <w:rsid w:val="00412CA1"/>
    <w:rsid w:val="004138F0"/>
    <w:rsid w:val="00414CB3"/>
    <w:rsid w:val="0041622A"/>
    <w:rsid w:val="0041649F"/>
    <w:rsid w:val="004169B4"/>
    <w:rsid w:val="0041702F"/>
    <w:rsid w:val="004211D9"/>
    <w:rsid w:val="004215B1"/>
    <w:rsid w:val="0042257D"/>
    <w:rsid w:val="00424338"/>
    <w:rsid w:val="0042516E"/>
    <w:rsid w:val="00426CDC"/>
    <w:rsid w:val="00431D6F"/>
    <w:rsid w:val="004322FB"/>
    <w:rsid w:val="00433222"/>
    <w:rsid w:val="00435DF7"/>
    <w:rsid w:val="0043617B"/>
    <w:rsid w:val="00437A12"/>
    <w:rsid w:val="004400C8"/>
    <w:rsid w:val="00441D52"/>
    <w:rsid w:val="004428C4"/>
    <w:rsid w:val="00445AA1"/>
    <w:rsid w:val="0044681C"/>
    <w:rsid w:val="00446A76"/>
    <w:rsid w:val="0044727B"/>
    <w:rsid w:val="0044754E"/>
    <w:rsid w:val="00447CE8"/>
    <w:rsid w:val="00447D01"/>
    <w:rsid w:val="00447E83"/>
    <w:rsid w:val="00452039"/>
    <w:rsid w:val="00454D6F"/>
    <w:rsid w:val="00454FCF"/>
    <w:rsid w:val="004553F0"/>
    <w:rsid w:val="0045675A"/>
    <w:rsid w:val="004607A5"/>
    <w:rsid w:val="0046134B"/>
    <w:rsid w:val="00461C99"/>
    <w:rsid w:val="00464090"/>
    <w:rsid w:val="004643D0"/>
    <w:rsid w:val="00464817"/>
    <w:rsid w:val="00467197"/>
    <w:rsid w:val="00470535"/>
    <w:rsid w:val="00470819"/>
    <w:rsid w:val="00470822"/>
    <w:rsid w:val="00471ACB"/>
    <w:rsid w:val="00477BCC"/>
    <w:rsid w:val="004802E5"/>
    <w:rsid w:val="004802E8"/>
    <w:rsid w:val="00480CAE"/>
    <w:rsid w:val="004826B5"/>
    <w:rsid w:val="00483F8E"/>
    <w:rsid w:val="0048413D"/>
    <w:rsid w:val="004843BB"/>
    <w:rsid w:val="004844FF"/>
    <w:rsid w:val="00485BAD"/>
    <w:rsid w:val="004871B4"/>
    <w:rsid w:val="004901BE"/>
    <w:rsid w:val="004935C2"/>
    <w:rsid w:val="004939C6"/>
    <w:rsid w:val="00493FB3"/>
    <w:rsid w:val="004940A0"/>
    <w:rsid w:val="0049491B"/>
    <w:rsid w:val="004951CA"/>
    <w:rsid w:val="00495EE6"/>
    <w:rsid w:val="004A036C"/>
    <w:rsid w:val="004A1479"/>
    <w:rsid w:val="004A282C"/>
    <w:rsid w:val="004A45F4"/>
    <w:rsid w:val="004A4785"/>
    <w:rsid w:val="004A4794"/>
    <w:rsid w:val="004A4A43"/>
    <w:rsid w:val="004A5F2D"/>
    <w:rsid w:val="004A67AD"/>
    <w:rsid w:val="004B00AF"/>
    <w:rsid w:val="004B02B1"/>
    <w:rsid w:val="004B0425"/>
    <w:rsid w:val="004B1328"/>
    <w:rsid w:val="004B1CC9"/>
    <w:rsid w:val="004B1E3F"/>
    <w:rsid w:val="004B269D"/>
    <w:rsid w:val="004B292E"/>
    <w:rsid w:val="004B2B9A"/>
    <w:rsid w:val="004B2EE9"/>
    <w:rsid w:val="004B58CE"/>
    <w:rsid w:val="004B5B9A"/>
    <w:rsid w:val="004B5EB3"/>
    <w:rsid w:val="004B7718"/>
    <w:rsid w:val="004B78F0"/>
    <w:rsid w:val="004C0156"/>
    <w:rsid w:val="004C0441"/>
    <w:rsid w:val="004C1B00"/>
    <w:rsid w:val="004C1EF3"/>
    <w:rsid w:val="004C381E"/>
    <w:rsid w:val="004C3AA3"/>
    <w:rsid w:val="004C6BE1"/>
    <w:rsid w:val="004C7E3A"/>
    <w:rsid w:val="004D165F"/>
    <w:rsid w:val="004D1E61"/>
    <w:rsid w:val="004D273F"/>
    <w:rsid w:val="004D30B1"/>
    <w:rsid w:val="004D4B71"/>
    <w:rsid w:val="004D51D5"/>
    <w:rsid w:val="004D520E"/>
    <w:rsid w:val="004D5C7F"/>
    <w:rsid w:val="004D6CD1"/>
    <w:rsid w:val="004D7B04"/>
    <w:rsid w:val="004E051C"/>
    <w:rsid w:val="004E1B0F"/>
    <w:rsid w:val="004E21BD"/>
    <w:rsid w:val="004E23DA"/>
    <w:rsid w:val="004E26D3"/>
    <w:rsid w:val="004E2EE3"/>
    <w:rsid w:val="004E39CE"/>
    <w:rsid w:val="004E40A9"/>
    <w:rsid w:val="004E47CB"/>
    <w:rsid w:val="004E49FA"/>
    <w:rsid w:val="004E6C39"/>
    <w:rsid w:val="004E787F"/>
    <w:rsid w:val="004F00EA"/>
    <w:rsid w:val="004F2F36"/>
    <w:rsid w:val="004F355C"/>
    <w:rsid w:val="004F520E"/>
    <w:rsid w:val="004F56BC"/>
    <w:rsid w:val="004F598F"/>
    <w:rsid w:val="004F5E2D"/>
    <w:rsid w:val="004F619D"/>
    <w:rsid w:val="004F67A9"/>
    <w:rsid w:val="004F69CF"/>
    <w:rsid w:val="004F6A30"/>
    <w:rsid w:val="0050240E"/>
    <w:rsid w:val="00502675"/>
    <w:rsid w:val="005042D1"/>
    <w:rsid w:val="00505B49"/>
    <w:rsid w:val="00506499"/>
    <w:rsid w:val="00506A91"/>
    <w:rsid w:val="00506C18"/>
    <w:rsid w:val="005077F8"/>
    <w:rsid w:val="0051004B"/>
    <w:rsid w:val="00510389"/>
    <w:rsid w:val="00510A52"/>
    <w:rsid w:val="00510C6E"/>
    <w:rsid w:val="0051166A"/>
    <w:rsid w:val="00511C6C"/>
    <w:rsid w:val="00513344"/>
    <w:rsid w:val="00514A88"/>
    <w:rsid w:val="00516C62"/>
    <w:rsid w:val="00517311"/>
    <w:rsid w:val="00517418"/>
    <w:rsid w:val="0052097A"/>
    <w:rsid w:val="00520C45"/>
    <w:rsid w:val="005229A5"/>
    <w:rsid w:val="005234EE"/>
    <w:rsid w:val="005236EC"/>
    <w:rsid w:val="005240DA"/>
    <w:rsid w:val="005259A1"/>
    <w:rsid w:val="00525BC4"/>
    <w:rsid w:val="00525D65"/>
    <w:rsid w:val="0052675A"/>
    <w:rsid w:val="005267BE"/>
    <w:rsid w:val="00530731"/>
    <w:rsid w:val="00530821"/>
    <w:rsid w:val="00532341"/>
    <w:rsid w:val="005339BE"/>
    <w:rsid w:val="0054003C"/>
    <w:rsid w:val="00541AF9"/>
    <w:rsid w:val="00542D57"/>
    <w:rsid w:val="00542E28"/>
    <w:rsid w:val="00543A71"/>
    <w:rsid w:val="00544306"/>
    <w:rsid w:val="00544F6F"/>
    <w:rsid w:val="00546504"/>
    <w:rsid w:val="00547620"/>
    <w:rsid w:val="00552E47"/>
    <w:rsid w:val="005559E6"/>
    <w:rsid w:val="005613CC"/>
    <w:rsid w:val="00562F73"/>
    <w:rsid w:val="005643A5"/>
    <w:rsid w:val="00564D31"/>
    <w:rsid w:val="00564FB5"/>
    <w:rsid w:val="00564FD5"/>
    <w:rsid w:val="005658CC"/>
    <w:rsid w:val="00565DBB"/>
    <w:rsid w:val="00566A59"/>
    <w:rsid w:val="00566A64"/>
    <w:rsid w:val="00570113"/>
    <w:rsid w:val="0057037F"/>
    <w:rsid w:val="005722FA"/>
    <w:rsid w:val="005727AB"/>
    <w:rsid w:val="005754CE"/>
    <w:rsid w:val="005760E9"/>
    <w:rsid w:val="00577723"/>
    <w:rsid w:val="00577B6B"/>
    <w:rsid w:val="00577C7E"/>
    <w:rsid w:val="00577D4A"/>
    <w:rsid w:val="00581245"/>
    <w:rsid w:val="0058176C"/>
    <w:rsid w:val="0058180E"/>
    <w:rsid w:val="00582D71"/>
    <w:rsid w:val="00583056"/>
    <w:rsid w:val="00583441"/>
    <w:rsid w:val="005849C8"/>
    <w:rsid w:val="00584AA1"/>
    <w:rsid w:val="005853EB"/>
    <w:rsid w:val="00585B3D"/>
    <w:rsid w:val="00585E95"/>
    <w:rsid w:val="00585EB9"/>
    <w:rsid w:val="00586738"/>
    <w:rsid w:val="005867A4"/>
    <w:rsid w:val="00587208"/>
    <w:rsid w:val="0059009A"/>
    <w:rsid w:val="005902BE"/>
    <w:rsid w:val="00590337"/>
    <w:rsid w:val="005907EB"/>
    <w:rsid w:val="0059098E"/>
    <w:rsid w:val="0059099D"/>
    <w:rsid w:val="0059110B"/>
    <w:rsid w:val="0059149B"/>
    <w:rsid w:val="005922FC"/>
    <w:rsid w:val="0059245F"/>
    <w:rsid w:val="00592B10"/>
    <w:rsid w:val="00593B4F"/>
    <w:rsid w:val="00593F03"/>
    <w:rsid w:val="005945AF"/>
    <w:rsid w:val="00595BE4"/>
    <w:rsid w:val="005961FB"/>
    <w:rsid w:val="00596B17"/>
    <w:rsid w:val="00597ACC"/>
    <w:rsid w:val="00597E8F"/>
    <w:rsid w:val="005A0049"/>
    <w:rsid w:val="005A21A9"/>
    <w:rsid w:val="005A2797"/>
    <w:rsid w:val="005A3723"/>
    <w:rsid w:val="005A3B3A"/>
    <w:rsid w:val="005A4BCD"/>
    <w:rsid w:val="005A4E5C"/>
    <w:rsid w:val="005A57C9"/>
    <w:rsid w:val="005A7E43"/>
    <w:rsid w:val="005B1863"/>
    <w:rsid w:val="005B3C9D"/>
    <w:rsid w:val="005B43CE"/>
    <w:rsid w:val="005B4555"/>
    <w:rsid w:val="005B48E3"/>
    <w:rsid w:val="005B4C11"/>
    <w:rsid w:val="005B5616"/>
    <w:rsid w:val="005B59BF"/>
    <w:rsid w:val="005B6104"/>
    <w:rsid w:val="005B6850"/>
    <w:rsid w:val="005B6BCF"/>
    <w:rsid w:val="005B717A"/>
    <w:rsid w:val="005B7A45"/>
    <w:rsid w:val="005C0BFA"/>
    <w:rsid w:val="005C2032"/>
    <w:rsid w:val="005C2B02"/>
    <w:rsid w:val="005C38D1"/>
    <w:rsid w:val="005C508C"/>
    <w:rsid w:val="005C630D"/>
    <w:rsid w:val="005D0245"/>
    <w:rsid w:val="005D1355"/>
    <w:rsid w:val="005D152E"/>
    <w:rsid w:val="005D1EEE"/>
    <w:rsid w:val="005D225F"/>
    <w:rsid w:val="005D2300"/>
    <w:rsid w:val="005D2BC2"/>
    <w:rsid w:val="005D4996"/>
    <w:rsid w:val="005D4E80"/>
    <w:rsid w:val="005D51EA"/>
    <w:rsid w:val="005E01A9"/>
    <w:rsid w:val="005E11E5"/>
    <w:rsid w:val="005E2047"/>
    <w:rsid w:val="005E2DEF"/>
    <w:rsid w:val="005E2EC1"/>
    <w:rsid w:val="005E2FCC"/>
    <w:rsid w:val="005E392A"/>
    <w:rsid w:val="005E3954"/>
    <w:rsid w:val="005E4C3F"/>
    <w:rsid w:val="005E5081"/>
    <w:rsid w:val="005E5480"/>
    <w:rsid w:val="005E5FB4"/>
    <w:rsid w:val="005E7FF1"/>
    <w:rsid w:val="005F05F2"/>
    <w:rsid w:val="005F383D"/>
    <w:rsid w:val="005F3D85"/>
    <w:rsid w:val="005F3F01"/>
    <w:rsid w:val="005F5752"/>
    <w:rsid w:val="005F5905"/>
    <w:rsid w:val="005F5E5A"/>
    <w:rsid w:val="005F66FE"/>
    <w:rsid w:val="005F7745"/>
    <w:rsid w:val="005F7C91"/>
    <w:rsid w:val="006006C6"/>
    <w:rsid w:val="00601572"/>
    <w:rsid w:val="006019F0"/>
    <w:rsid w:val="0060391F"/>
    <w:rsid w:val="00603AF5"/>
    <w:rsid w:val="00603DB9"/>
    <w:rsid w:val="0060415D"/>
    <w:rsid w:val="0060649D"/>
    <w:rsid w:val="00606A4D"/>
    <w:rsid w:val="00606B89"/>
    <w:rsid w:val="006109BA"/>
    <w:rsid w:val="00610B80"/>
    <w:rsid w:val="006112AF"/>
    <w:rsid w:val="0061172F"/>
    <w:rsid w:val="00614185"/>
    <w:rsid w:val="00614E9B"/>
    <w:rsid w:val="00615868"/>
    <w:rsid w:val="00615E50"/>
    <w:rsid w:val="006217EB"/>
    <w:rsid w:val="00621912"/>
    <w:rsid w:val="006224D7"/>
    <w:rsid w:val="00622F22"/>
    <w:rsid w:val="00623061"/>
    <w:rsid w:val="006236E3"/>
    <w:rsid w:val="006245A6"/>
    <w:rsid w:val="00624676"/>
    <w:rsid w:val="006256B1"/>
    <w:rsid w:val="0062604C"/>
    <w:rsid w:val="00626450"/>
    <w:rsid w:val="006267B6"/>
    <w:rsid w:val="006268CA"/>
    <w:rsid w:val="0062780E"/>
    <w:rsid w:val="00633367"/>
    <w:rsid w:val="00634F86"/>
    <w:rsid w:val="0063761E"/>
    <w:rsid w:val="006408A7"/>
    <w:rsid w:val="0064160B"/>
    <w:rsid w:val="00641C68"/>
    <w:rsid w:val="006421E9"/>
    <w:rsid w:val="006435A3"/>
    <w:rsid w:val="0064400D"/>
    <w:rsid w:val="00645849"/>
    <w:rsid w:val="006458F6"/>
    <w:rsid w:val="00645EDF"/>
    <w:rsid w:val="006463FC"/>
    <w:rsid w:val="00646F27"/>
    <w:rsid w:val="00650469"/>
    <w:rsid w:val="00650846"/>
    <w:rsid w:val="00650DD8"/>
    <w:rsid w:val="006522F0"/>
    <w:rsid w:val="0065288F"/>
    <w:rsid w:val="00652A3C"/>
    <w:rsid w:val="006547D3"/>
    <w:rsid w:val="006549D2"/>
    <w:rsid w:val="00654CA4"/>
    <w:rsid w:val="006557C2"/>
    <w:rsid w:val="00655F6B"/>
    <w:rsid w:val="00656698"/>
    <w:rsid w:val="006576FF"/>
    <w:rsid w:val="00661385"/>
    <w:rsid w:val="0066272E"/>
    <w:rsid w:val="00663A95"/>
    <w:rsid w:val="0066609A"/>
    <w:rsid w:val="00670050"/>
    <w:rsid w:val="006722A8"/>
    <w:rsid w:val="006727B0"/>
    <w:rsid w:val="006728FB"/>
    <w:rsid w:val="00672F0F"/>
    <w:rsid w:val="00673EAE"/>
    <w:rsid w:val="00674186"/>
    <w:rsid w:val="00674522"/>
    <w:rsid w:val="006745C7"/>
    <w:rsid w:val="00674C6E"/>
    <w:rsid w:val="00674CD3"/>
    <w:rsid w:val="00675969"/>
    <w:rsid w:val="006766AD"/>
    <w:rsid w:val="006771C9"/>
    <w:rsid w:val="006800CB"/>
    <w:rsid w:val="006821E7"/>
    <w:rsid w:val="00682BC9"/>
    <w:rsid w:val="00683D61"/>
    <w:rsid w:val="006841AE"/>
    <w:rsid w:val="00684968"/>
    <w:rsid w:val="00684C5A"/>
    <w:rsid w:val="0068629A"/>
    <w:rsid w:val="00687136"/>
    <w:rsid w:val="00687D36"/>
    <w:rsid w:val="00690D3F"/>
    <w:rsid w:val="00691065"/>
    <w:rsid w:val="00691098"/>
    <w:rsid w:val="0069177A"/>
    <w:rsid w:val="00692579"/>
    <w:rsid w:val="006965CF"/>
    <w:rsid w:val="006965F6"/>
    <w:rsid w:val="00696807"/>
    <w:rsid w:val="00697E07"/>
    <w:rsid w:val="006A06F1"/>
    <w:rsid w:val="006A08F9"/>
    <w:rsid w:val="006A2C2C"/>
    <w:rsid w:val="006A36C7"/>
    <w:rsid w:val="006A4EFC"/>
    <w:rsid w:val="006A5A6E"/>
    <w:rsid w:val="006B0DD2"/>
    <w:rsid w:val="006B1D6D"/>
    <w:rsid w:val="006B1FAD"/>
    <w:rsid w:val="006B20D2"/>
    <w:rsid w:val="006B30B4"/>
    <w:rsid w:val="006B3573"/>
    <w:rsid w:val="006C01B5"/>
    <w:rsid w:val="006C096D"/>
    <w:rsid w:val="006C0CB1"/>
    <w:rsid w:val="006C136A"/>
    <w:rsid w:val="006C2296"/>
    <w:rsid w:val="006C2AB3"/>
    <w:rsid w:val="006C30B9"/>
    <w:rsid w:val="006C31CA"/>
    <w:rsid w:val="006C31D5"/>
    <w:rsid w:val="006C40F8"/>
    <w:rsid w:val="006C49F0"/>
    <w:rsid w:val="006C4E02"/>
    <w:rsid w:val="006C5A91"/>
    <w:rsid w:val="006C6227"/>
    <w:rsid w:val="006C63D5"/>
    <w:rsid w:val="006C6B20"/>
    <w:rsid w:val="006C6CC8"/>
    <w:rsid w:val="006C7D7A"/>
    <w:rsid w:val="006D073B"/>
    <w:rsid w:val="006D0A54"/>
    <w:rsid w:val="006D18F5"/>
    <w:rsid w:val="006D2677"/>
    <w:rsid w:val="006D2ABA"/>
    <w:rsid w:val="006D349A"/>
    <w:rsid w:val="006D3DBC"/>
    <w:rsid w:val="006D5400"/>
    <w:rsid w:val="006D5609"/>
    <w:rsid w:val="006D571B"/>
    <w:rsid w:val="006D614B"/>
    <w:rsid w:val="006D6CC4"/>
    <w:rsid w:val="006D7FF8"/>
    <w:rsid w:val="006E0713"/>
    <w:rsid w:val="006E07BC"/>
    <w:rsid w:val="006E0D93"/>
    <w:rsid w:val="006E255E"/>
    <w:rsid w:val="006E260B"/>
    <w:rsid w:val="006E2942"/>
    <w:rsid w:val="006E507B"/>
    <w:rsid w:val="006E5568"/>
    <w:rsid w:val="006E570B"/>
    <w:rsid w:val="006E650F"/>
    <w:rsid w:val="006E6519"/>
    <w:rsid w:val="006F049B"/>
    <w:rsid w:val="006F0747"/>
    <w:rsid w:val="006F0985"/>
    <w:rsid w:val="006F17EA"/>
    <w:rsid w:val="006F25F5"/>
    <w:rsid w:val="006F2DCC"/>
    <w:rsid w:val="006F337D"/>
    <w:rsid w:val="006F34B1"/>
    <w:rsid w:val="006F3AB6"/>
    <w:rsid w:val="006F3FA1"/>
    <w:rsid w:val="006F6953"/>
    <w:rsid w:val="00700BF2"/>
    <w:rsid w:val="007018DA"/>
    <w:rsid w:val="007025D7"/>
    <w:rsid w:val="00702E0E"/>
    <w:rsid w:val="00703083"/>
    <w:rsid w:val="00703BF5"/>
    <w:rsid w:val="0070426D"/>
    <w:rsid w:val="00706A4E"/>
    <w:rsid w:val="00706DB4"/>
    <w:rsid w:val="007073F3"/>
    <w:rsid w:val="00710ABA"/>
    <w:rsid w:val="00713E25"/>
    <w:rsid w:val="00713EE5"/>
    <w:rsid w:val="00715102"/>
    <w:rsid w:val="0071531D"/>
    <w:rsid w:val="007174EF"/>
    <w:rsid w:val="00717B46"/>
    <w:rsid w:val="00717DF2"/>
    <w:rsid w:val="007201CD"/>
    <w:rsid w:val="00720340"/>
    <w:rsid w:val="007211B4"/>
    <w:rsid w:val="007211BB"/>
    <w:rsid w:val="00721BD8"/>
    <w:rsid w:val="00722AA6"/>
    <w:rsid w:val="00725DE9"/>
    <w:rsid w:val="00727347"/>
    <w:rsid w:val="00727BAB"/>
    <w:rsid w:val="00730250"/>
    <w:rsid w:val="0073054E"/>
    <w:rsid w:val="00734741"/>
    <w:rsid w:val="00735C9E"/>
    <w:rsid w:val="00736D27"/>
    <w:rsid w:val="00740026"/>
    <w:rsid w:val="00740569"/>
    <w:rsid w:val="00741601"/>
    <w:rsid w:val="00742FCB"/>
    <w:rsid w:val="00743B9C"/>
    <w:rsid w:val="00744186"/>
    <w:rsid w:val="00744375"/>
    <w:rsid w:val="0074543D"/>
    <w:rsid w:val="00752BC9"/>
    <w:rsid w:val="00753A58"/>
    <w:rsid w:val="00754D95"/>
    <w:rsid w:val="007564D8"/>
    <w:rsid w:val="00756AAD"/>
    <w:rsid w:val="00757146"/>
    <w:rsid w:val="00757B00"/>
    <w:rsid w:val="007602B6"/>
    <w:rsid w:val="00760375"/>
    <w:rsid w:val="007614BC"/>
    <w:rsid w:val="00761650"/>
    <w:rsid w:val="00762805"/>
    <w:rsid w:val="00762885"/>
    <w:rsid w:val="0076309D"/>
    <w:rsid w:val="00765AFC"/>
    <w:rsid w:val="0076690B"/>
    <w:rsid w:val="00766AC6"/>
    <w:rsid w:val="00767EA6"/>
    <w:rsid w:val="00770350"/>
    <w:rsid w:val="00770EC8"/>
    <w:rsid w:val="007717AF"/>
    <w:rsid w:val="00771F7B"/>
    <w:rsid w:val="00772545"/>
    <w:rsid w:val="00772825"/>
    <w:rsid w:val="0077341D"/>
    <w:rsid w:val="00773A55"/>
    <w:rsid w:val="00773E24"/>
    <w:rsid w:val="0077441D"/>
    <w:rsid w:val="007751C6"/>
    <w:rsid w:val="00775F2F"/>
    <w:rsid w:val="00777CC7"/>
    <w:rsid w:val="00780794"/>
    <w:rsid w:val="007836BC"/>
    <w:rsid w:val="00783935"/>
    <w:rsid w:val="0078452C"/>
    <w:rsid w:val="00786152"/>
    <w:rsid w:val="0078621E"/>
    <w:rsid w:val="00787951"/>
    <w:rsid w:val="00790858"/>
    <w:rsid w:val="00790DAA"/>
    <w:rsid w:val="00791EF7"/>
    <w:rsid w:val="0079218F"/>
    <w:rsid w:val="0079277D"/>
    <w:rsid w:val="00793811"/>
    <w:rsid w:val="0079459F"/>
    <w:rsid w:val="00795075"/>
    <w:rsid w:val="00795BD7"/>
    <w:rsid w:val="0079616B"/>
    <w:rsid w:val="007976BE"/>
    <w:rsid w:val="007A1FC3"/>
    <w:rsid w:val="007A20C3"/>
    <w:rsid w:val="007A27F3"/>
    <w:rsid w:val="007A32F5"/>
    <w:rsid w:val="007A45F4"/>
    <w:rsid w:val="007A6D6F"/>
    <w:rsid w:val="007A7265"/>
    <w:rsid w:val="007A7328"/>
    <w:rsid w:val="007A7963"/>
    <w:rsid w:val="007B012E"/>
    <w:rsid w:val="007B158F"/>
    <w:rsid w:val="007B1685"/>
    <w:rsid w:val="007B2A06"/>
    <w:rsid w:val="007B2C45"/>
    <w:rsid w:val="007B321B"/>
    <w:rsid w:val="007B3552"/>
    <w:rsid w:val="007B5B6C"/>
    <w:rsid w:val="007C0099"/>
    <w:rsid w:val="007C0EAE"/>
    <w:rsid w:val="007C24E1"/>
    <w:rsid w:val="007C4936"/>
    <w:rsid w:val="007C5874"/>
    <w:rsid w:val="007C5EF5"/>
    <w:rsid w:val="007C6784"/>
    <w:rsid w:val="007D10DF"/>
    <w:rsid w:val="007D232B"/>
    <w:rsid w:val="007D35F8"/>
    <w:rsid w:val="007D50ED"/>
    <w:rsid w:val="007D64D3"/>
    <w:rsid w:val="007D66FA"/>
    <w:rsid w:val="007D72CB"/>
    <w:rsid w:val="007E0BAE"/>
    <w:rsid w:val="007E0C73"/>
    <w:rsid w:val="007E118C"/>
    <w:rsid w:val="007E1C96"/>
    <w:rsid w:val="007E35F6"/>
    <w:rsid w:val="007E3706"/>
    <w:rsid w:val="007E3AD2"/>
    <w:rsid w:val="007E3CEE"/>
    <w:rsid w:val="007E512D"/>
    <w:rsid w:val="007E5506"/>
    <w:rsid w:val="007E5F7A"/>
    <w:rsid w:val="007E6AD2"/>
    <w:rsid w:val="007E772D"/>
    <w:rsid w:val="007F0EB9"/>
    <w:rsid w:val="007F11E6"/>
    <w:rsid w:val="007F1C5A"/>
    <w:rsid w:val="007F23A1"/>
    <w:rsid w:val="007F2704"/>
    <w:rsid w:val="007F2F4D"/>
    <w:rsid w:val="007F3A7E"/>
    <w:rsid w:val="007F3DFA"/>
    <w:rsid w:val="007F5383"/>
    <w:rsid w:val="007F5792"/>
    <w:rsid w:val="007F57C9"/>
    <w:rsid w:val="007F5D8A"/>
    <w:rsid w:val="007F6971"/>
    <w:rsid w:val="0080094B"/>
    <w:rsid w:val="00800D39"/>
    <w:rsid w:val="008012E6"/>
    <w:rsid w:val="008016BA"/>
    <w:rsid w:val="00801E2F"/>
    <w:rsid w:val="00802032"/>
    <w:rsid w:val="008021BD"/>
    <w:rsid w:val="008036C8"/>
    <w:rsid w:val="00803B4E"/>
    <w:rsid w:val="008041A8"/>
    <w:rsid w:val="008044EC"/>
    <w:rsid w:val="0080491E"/>
    <w:rsid w:val="008063F9"/>
    <w:rsid w:val="00806460"/>
    <w:rsid w:val="00807FA9"/>
    <w:rsid w:val="00810021"/>
    <w:rsid w:val="00811083"/>
    <w:rsid w:val="00811BE2"/>
    <w:rsid w:val="0081211C"/>
    <w:rsid w:val="00812AB5"/>
    <w:rsid w:val="008131E6"/>
    <w:rsid w:val="00815DBA"/>
    <w:rsid w:val="008176E6"/>
    <w:rsid w:val="0082076A"/>
    <w:rsid w:val="008220BB"/>
    <w:rsid w:val="00822FF4"/>
    <w:rsid w:val="00823146"/>
    <w:rsid w:val="00823583"/>
    <w:rsid w:val="00824A62"/>
    <w:rsid w:val="008267A9"/>
    <w:rsid w:val="00826AF2"/>
    <w:rsid w:val="0083009B"/>
    <w:rsid w:val="008310C9"/>
    <w:rsid w:val="0083191F"/>
    <w:rsid w:val="00832491"/>
    <w:rsid w:val="008327A4"/>
    <w:rsid w:val="00833091"/>
    <w:rsid w:val="0083586F"/>
    <w:rsid w:val="00837025"/>
    <w:rsid w:val="00837C91"/>
    <w:rsid w:val="008417AC"/>
    <w:rsid w:val="0084209B"/>
    <w:rsid w:val="00843494"/>
    <w:rsid w:val="00845D0D"/>
    <w:rsid w:val="00845E4E"/>
    <w:rsid w:val="008462AC"/>
    <w:rsid w:val="008469C3"/>
    <w:rsid w:val="00846A94"/>
    <w:rsid w:val="008508FA"/>
    <w:rsid w:val="00852992"/>
    <w:rsid w:val="00852C2C"/>
    <w:rsid w:val="008531B8"/>
    <w:rsid w:val="00854778"/>
    <w:rsid w:val="008549BF"/>
    <w:rsid w:val="00854AAF"/>
    <w:rsid w:val="008550A3"/>
    <w:rsid w:val="00856573"/>
    <w:rsid w:val="00860017"/>
    <w:rsid w:val="00860180"/>
    <w:rsid w:val="008608B8"/>
    <w:rsid w:val="00860CE8"/>
    <w:rsid w:val="00860E93"/>
    <w:rsid w:val="00860ED2"/>
    <w:rsid w:val="00862D22"/>
    <w:rsid w:val="00863106"/>
    <w:rsid w:val="00863B30"/>
    <w:rsid w:val="00863D2A"/>
    <w:rsid w:val="008645E1"/>
    <w:rsid w:val="00865042"/>
    <w:rsid w:val="00866162"/>
    <w:rsid w:val="00867A2A"/>
    <w:rsid w:val="00867CF9"/>
    <w:rsid w:val="0087064B"/>
    <w:rsid w:val="008718F9"/>
    <w:rsid w:val="008744F7"/>
    <w:rsid w:val="00874E48"/>
    <w:rsid w:val="00875020"/>
    <w:rsid w:val="00875056"/>
    <w:rsid w:val="00877266"/>
    <w:rsid w:val="00880CF2"/>
    <w:rsid w:val="00880DF7"/>
    <w:rsid w:val="0088177F"/>
    <w:rsid w:val="00881FA6"/>
    <w:rsid w:val="008867A3"/>
    <w:rsid w:val="00887542"/>
    <w:rsid w:val="00890234"/>
    <w:rsid w:val="00890851"/>
    <w:rsid w:val="00891390"/>
    <w:rsid w:val="0089205F"/>
    <w:rsid w:val="00892CE0"/>
    <w:rsid w:val="00894446"/>
    <w:rsid w:val="008945ED"/>
    <w:rsid w:val="008A0B6A"/>
    <w:rsid w:val="008A3E85"/>
    <w:rsid w:val="008A3F4F"/>
    <w:rsid w:val="008A5639"/>
    <w:rsid w:val="008B2B35"/>
    <w:rsid w:val="008B2D21"/>
    <w:rsid w:val="008B3433"/>
    <w:rsid w:val="008B44A9"/>
    <w:rsid w:val="008B4C29"/>
    <w:rsid w:val="008C329E"/>
    <w:rsid w:val="008C4684"/>
    <w:rsid w:val="008C4702"/>
    <w:rsid w:val="008C495D"/>
    <w:rsid w:val="008C4F3C"/>
    <w:rsid w:val="008C6806"/>
    <w:rsid w:val="008C7F66"/>
    <w:rsid w:val="008D061E"/>
    <w:rsid w:val="008D0B87"/>
    <w:rsid w:val="008D1756"/>
    <w:rsid w:val="008D1EA4"/>
    <w:rsid w:val="008D3532"/>
    <w:rsid w:val="008D35E1"/>
    <w:rsid w:val="008D3FF9"/>
    <w:rsid w:val="008D6DD3"/>
    <w:rsid w:val="008D7822"/>
    <w:rsid w:val="008E02CB"/>
    <w:rsid w:val="008E1580"/>
    <w:rsid w:val="008E3150"/>
    <w:rsid w:val="008E4430"/>
    <w:rsid w:val="008E49E3"/>
    <w:rsid w:val="008E4B94"/>
    <w:rsid w:val="008E5B37"/>
    <w:rsid w:val="008E6F29"/>
    <w:rsid w:val="008E77A8"/>
    <w:rsid w:val="008F088F"/>
    <w:rsid w:val="008F150A"/>
    <w:rsid w:val="008F1B4C"/>
    <w:rsid w:val="008F1B96"/>
    <w:rsid w:val="008F1C64"/>
    <w:rsid w:val="008F1FC9"/>
    <w:rsid w:val="008F21BA"/>
    <w:rsid w:val="008F2E23"/>
    <w:rsid w:val="008F2F7C"/>
    <w:rsid w:val="008F70FC"/>
    <w:rsid w:val="0090398C"/>
    <w:rsid w:val="00905237"/>
    <w:rsid w:val="00905AA7"/>
    <w:rsid w:val="0090663F"/>
    <w:rsid w:val="009069FB"/>
    <w:rsid w:val="0091034B"/>
    <w:rsid w:val="0091059B"/>
    <w:rsid w:val="00910AE6"/>
    <w:rsid w:val="00910B50"/>
    <w:rsid w:val="009111C8"/>
    <w:rsid w:val="0091340E"/>
    <w:rsid w:val="0091504A"/>
    <w:rsid w:val="009150BD"/>
    <w:rsid w:val="00915B9F"/>
    <w:rsid w:val="00915DA5"/>
    <w:rsid w:val="00915E63"/>
    <w:rsid w:val="00921586"/>
    <w:rsid w:val="00921C97"/>
    <w:rsid w:val="009228EE"/>
    <w:rsid w:val="00922ECF"/>
    <w:rsid w:val="009238D7"/>
    <w:rsid w:val="009259CE"/>
    <w:rsid w:val="009260A1"/>
    <w:rsid w:val="00926A61"/>
    <w:rsid w:val="009279DA"/>
    <w:rsid w:val="00927D7D"/>
    <w:rsid w:val="009305AE"/>
    <w:rsid w:val="009313CF"/>
    <w:rsid w:val="00931F71"/>
    <w:rsid w:val="00932DBE"/>
    <w:rsid w:val="00934972"/>
    <w:rsid w:val="009354EB"/>
    <w:rsid w:val="0093663C"/>
    <w:rsid w:val="0093673E"/>
    <w:rsid w:val="0094013B"/>
    <w:rsid w:val="00940EFF"/>
    <w:rsid w:val="00942211"/>
    <w:rsid w:val="00942FB0"/>
    <w:rsid w:val="0094464C"/>
    <w:rsid w:val="00946772"/>
    <w:rsid w:val="00946DBF"/>
    <w:rsid w:val="009523FA"/>
    <w:rsid w:val="0095432B"/>
    <w:rsid w:val="009548C1"/>
    <w:rsid w:val="00954BDA"/>
    <w:rsid w:val="00955C89"/>
    <w:rsid w:val="00957A16"/>
    <w:rsid w:val="00957BC0"/>
    <w:rsid w:val="009607B1"/>
    <w:rsid w:val="00960F2F"/>
    <w:rsid w:val="00961141"/>
    <w:rsid w:val="00962C6F"/>
    <w:rsid w:val="0096337E"/>
    <w:rsid w:val="009650C8"/>
    <w:rsid w:val="0096524C"/>
    <w:rsid w:val="009655EF"/>
    <w:rsid w:val="009659CA"/>
    <w:rsid w:val="00966091"/>
    <w:rsid w:val="00967FD0"/>
    <w:rsid w:val="00971C45"/>
    <w:rsid w:val="00971D96"/>
    <w:rsid w:val="00972B4C"/>
    <w:rsid w:val="00972CAC"/>
    <w:rsid w:val="00975F60"/>
    <w:rsid w:val="00977A04"/>
    <w:rsid w:val="00977F4F"/>
    <w:rsid w:val="00980C6B"/>
    <w:rsid w:val="00981D4E"/>
    <w:rsid w:val="00982AD8"/>
    <w:rsid w:val="00982D60"/>
    <w:rsid w:val="00984907"/>
    <w:rsid w:val="0098578C"/>
    <w:rsid w:val="009873E9"/>
    <w:rsid w:val="00990D0F"/>
    <w:rsid w:val="00993DCD"/>
    <w:rsid w:val="00994766"/>
    <w:rsid w:val="00994D31"/>
    <w:rsid w:val="00995A19"/>
    <w:rsid w:val="00996BAA"/>
    <w:rsid w:val="00997B41"/>
    <w:rsid w:val="009A03E3"/>
    <w:rsid w:val="009A054C"/>
    <w:rsid w:val="009A144C"/>
    <w:rsid w:val="009A2A79"/>
    <w:rsid w:val="009A311B"/>
    <w:rsid w:val="009A382C"/>
    <w:rsid w:val="009A74B7"/>
    <w:rsid w:val="009B1C2C"/>
    <w:rsid w:val="009B2620"/>
    <w:rsid w:val="009B305F"/>
    <w:rsid w:val="009B312A"/>
    <w:rsid w:val="009B320D"/>
    <w:rsid w:val="009B3A00"/>
    <w:rsid w:val="009B3C5F"/>
    <w:rsid w:val="009B491E"/>
    <w:rsid w:val="009B51DE"/>
    <w:rsid w:val="009B5281"/>
    <w:rsid w:val="009B55E5"/>
    <w:rsid w:val="009B5AF0"/>
    <w:rsid w:val="009B61A5"/>
    <w:rsid w:val="009B6513"/>
    <w:rsid w:val="009B6CD3"/>
    <w:rsid w:val="009B750C"/>
    <w:rsid w:val="009C025D"/>
    <w:rsid w:val="009C05D2"/>
    <w:rsid w:val="009C0780"/>
    <w:rsid w:val="009C3EB3"/>
    <w:rsid w:val="009C487E"/>
    <w:rsid w:val="009C6F4E"/>
    <w:rsid w:val="009D08AE"/>
    <w:rsid w:val="009D2BB9"/>
    <w:rsid w:val="009D2EAE"/>
    <w:rsid w:val="009D30F4"/>
    <w:rsid w:val="009D33A6"/>
    <w:rsid w:val="009D35A2"/>
    <w:rsid w:val="009D5614"/>
    <w:rsid w:val="009D59ED"/>
    <w:rsid w:val="009D6237"/>
    <w:rsid w:val="009D7366"/>
    <w:rsid w:val="009D7B91"/>
    <w:rsid w:val="009E0BBA"/>
    <w:rsid w:val="009E2198"/>
    <w:rsid w:val="009E3F41"/>
    <w:rsid w:val="009E4D01"/>
    <w:rsid w:val="009E51EF"/>
    <w:rsid w:val="009E6CBA"/>
    <w:rsid w:val="009E7DE4"/>
    <w:rsid w:val="009F3B52"/>
    <w:rsid w:val="009F45EB"/>
    <w:rsid w:val="009F4A6B"/>
    <w:rsid w:val="009F4BD7"/>
    <w:rsid w:val="009F4E92"/>
    <w:rsid w:val="009F612A"/>
    <w:rsid w:val="009F65E1"/>
    <w:rsid w:val="009F7942"/>
    <w:rsid w:val="00A0001F"/>
    <w:rsid w:val="00A00835"/>
    <w:rsid w:val="00A02CF8"/>
    <w:rsid w:val="00A02D47"/>
    <w:rsid w:val="00A03179"/>
    <w:rsid w:val="00A040E3"/>
    <w:rsid w:val="00A05C43"/>
    <w:rsid w:val="00A063BC"/>
    <w:rsid w:val="00A07567"/>
    <w:rsid w:val="00A10F16"/>
    <w:rsid w:val="00A11AB6"/>
    <w:rsid w:val="00A11AD8"/>
    <w:rsid w:val="00A12D7D"/>
    <w:rsid w:val="00A13777"/>
    <w:rsid w:val="00A1428A"/>
    <w:rsid w:val="00A1493A"/>
    <w:rsid w:val="00A149E4"/>
    <w:rsid w:val="00A15029"/>
    <w:rsid w:val="00A2058B"/>
    <w:rsid w:val="00A21675"/>
    <w:rsid w:val="00A21E2A"/>
    <w:rsid w:val="00A21E7B"/>
    <w:rsid w:val="00A22D7D"/>
    <w:rsid w:val="00A231BF"/>
    <w:rsid w:val="00A2361C"/>
    <w:rsid w:val="00A23F07"/>
    <w:rsid w:val="00A250D6"/>
    <w:rsid w:val="00A30540"/>
    <w:rsid w:val="00A30AB7"/>
    <w:rsid w:val="00A30B8F"/>
    <w:rsid w:val="00A31A8F"/>
    <w:rsid w:val="00A323C0"/>
    <w:rsid w:val="00A3315F"/>
    <w:rsid w:val="00A34311"/>
    <w:rsid w:val="00A343EF"/>
    <w:rsid w:val="00A344F4"/>
    <w:rsid w:val="00A35057"/>
    <w:rsid w:val="00A3601A"/>
    <w:rsid w:val="00A36F32"/>
    <w:rsid w:val="00A401FF"/>
    <w:rsid w:val="00A418CB"/>
    <w:rsid w:val="00A42850"/>
    <w:rsid w:val="00A42A90"/>
    <w:rsid w:val="00A42B50"/>
    <w:rsid w:val="00A43534"/>
    <w:rsid w:val="00A43EF3"/>
    <w:rsid w:val="00A4464B"/>
    <w:rsid w:val="00A45406"/>
    <w:rsid w:val="00A45D3E"/>
    <w:rsid w:val="00A4631A"/>
    <w:rsid w:val="00A46664"/>
    <w:rsid w:val="00A51C0B"/>
    <w:rsid w:val="00A5336C"/>
    <w:rsid w:val="00A53C8C"/>
    <w:rsid w:val="00A53FCB"/>
    <w:rsid w:val="00A5428C"/>
    <w:rsid w:val="00A5707C"/>
    <w:rsid w:val="00A572C8"/>
    <w:rsid w:val="00A57509"/>
    <w:rsid w:val="00A6026E"/>
    <w:rsid w:val="00A63105"/>
    <w:rsid w:val="00A6339F"/>
    <w:rsid w:val="00A650E2"/>
    <w:rsid w:val="00A67EFE"/>
    <w:rsid w:val="00A70497"/>
    <w:rsid w:val="00A707CB"/>
    <w:rsid w:val="00A715F4"/>
    <w:rsid w:val="00A72D65"/>
    <w:rsid w:val="00A740A0"/>
    <w:rsid w:val="00A745ED"/>
    <w:rsid w:val="00A77632"/>
    <w:rsid w:val="00A83E5F"/>
    <w:rsid w:val="00A845A8"/>
    <w:rsid w:val="00A84F61"/>
    <w:rsid w:val="00A86141"/>
    <w:rsid w:val="00A86D2E"/>
    <w:rsid w:val="00A86EF9"/>
    <w:rsid w:val="00A8703A"/>
    <w:rsid w:val="00A87378"/>
    <w:rsid w:val="00A915D8"/>
    <w:rsid w:val="00A919FC"/>
    <w:rsid w:val="00A91BB9"/>
    <w:rsid w:val="00A9313C"/>
    <w:rsid w:val="00A93C8F"/>
    <w:rsid w:val="00A93D76"/>
    <w:rsid w:val="00A93DE6"/>
    <w:rsid w:val="00A9424E"/>
    <w:rsid w:val="00A952FB"/>
    <w:rsid w:val="00A95CE7"/>
    <w:rsid w:val="00A96527"/>
    <w:rsid w:val="00AA00C7"/>
    <w:rsid w:val="00AA4EF2"/>
    <w:rsid w:val="00AA5586"/>
    <w:rsid w:val="00AA6BAD"/>
    <w:rsid w:val="00AA6E15"/>
    <w:rsid w:val="00AA7EC8"/>
    <w:rsid w:val="00AB01A2"/>
    <w:rsid w:val="00AB1EAA"/>
    <w:rsid w:val="00AB2513"/>
    <w:rsid w:val="00AB47DF"/>
    <w:rsid w:val="00AB562C"/>
    <w:rsid w:val="00AB66A3"/>
    <w:rsid w:val="00AB7461"/>
    <w:rsid w:val="00AB7C80"/>
    <w:rsid w:val="00AC0F41"/>
    <w:rsid w:val="00AC1E31"/>
    <w:rsid w:val="00AC1FFC"/>
    <w:rsid w:val="00AC22C8"/>
    <w:rsid w:val="00AC3879"/>
    <w:rsid w:val="00AC38B1"/>
    <w:rsid w:val="00AC4C0C"/>
    <w:rsid w:val="00AC5C08"/>
    <w:rsid w:val="00AC65D2"/>
    <w:rsid w:val="00AC6AA9"/>
    <w:rsid w:val="00AC6C30"/>
    <w:rsid w:val="00AC7F7C"/>
    <w:rsid w:val="00AD071D"/>
    <w:rsid w:val="00AD0B9E"/>
    <w:rsid w:val="00AD12A6"/>
    <w:rsid w:val="00AD1E22"/>
    <w:rsid w:val="00AD228E"/>
    <w:rsid w:val="00AD294C"/>
    <w:rsid w:val="00AD32A6"/>
    <w:rsid w:val="00AD5BCA"/>
    <w:rsid w:val="00AD6B07"/>
    <w:rsid w:val="00AD6DBC"/>
    <w:rsid w:val="00AD78A2"/>
    <w:rsid w:val="00AD7E9E"/>
    <w:rsid w:val="00AE09BC"/>
    <w:rsid w:val="00AE1878"/>
    <w:rsid w:val="00AE345E"/>
    <w:rsid w:val="00AE3D08"/>
    <w:rsid w:val="00AE5158"/>
    <w:rsid w:val="00AE58F0"/>
    <w:rsid w:val="00AE59E6"/>
    <w:rsid w:val="00AE5A54"/>
    <w:rsid w:val="00AE69D3"/>
    <w:rsid w:val="00AF28FA"/>
    <w:rsid w:val="00AF396D"/>
    <w:rsid w:val="00AF3D3F"/>
    <w:rsid w:val="00AF4D73"/>
    <w:rsid w:val="00AF56F4"/>
    <w:rsid w:val="00AF6D8E"/>
    <w:rsid w:val="00B00F86"/>
    <w:rsid w:val="00B017AA"/>
    <w:rsid w:val="00B0271D"/>
    <w:rsid w:val="00B03254"/>
    <w:rsid w:val="00B043C7"/>
    <w:rsid w:val="00B04BC0"/>
    <w:rsid w:val="00B04E25"/>
    <w:rsid w:val="00B0579F"/>
    <w:rsid w:val="00B06186"/>
    <w:rsid w:val="00B06636"/>
    <w:rsid w:val="00B06719"/>
    <w:rsid w:val="00B10095"/>
    <w:rsid w:val="00B11E95"/>
    <w:rsid w:val="00B13EFE"/>
    <w:rsid w:val="00B13FD3"/>
    <w:rsid w:val="00B142D5"/>
    <w:rsid w:val="00B148FB"/>
    <w:rsid w:val="00B23B14"/>
    <w:rsid w:val="00B24876"/>
    <w:rsid w:val="00B24983"/>
    <w:rsid w:val="00B24D2D"/>
    <w:rsid w:val="00B24EE5"/>
    <w:rsid w:val="00B25D29"/>
    <w:rsid w:val="00B25F95"/>
    <w:rsid w:val="00B267AC"/>
    <w:rsid w:val="00B27278"/>
    <w:rsid w:val="00B27CD9"/>
    <w:rsid w:val="00B30CBB"/>
    <w:rsid w:val="00B32AF8"/>
    <w:rsid w:val="00B32EFD"/>
    <w:rsid w:val="00B337BC"/>
    <w:rsid w:val="00B338D4"/>
    <w:rsid w:val="00B33E6C"/>
    <w:rsid w:val="00B3609F"/>
    <w:rsid w:val="00B36EEE"/>
    <w:rsid w:val="00B37395"/>
    <w:rsid w:val="00B373C5"/>
    <w:rsid w:val="00B41137"/>
    <w:rsid w:val="00B41810"/>
    <w:rsid w:val="00B42B8B"/>
    <w:rsid w:val="00B435C6"/>
    <w:rsid w:val="00B43620"/>
    <w:rsid w:val="00B4486A"/>
    <w:rsid w:val="00B4590A"/>
    <w:rsid w:val="00B45D32"/>
    <w:rsid w:val="00B46CFF"/>
    <w:rsid w:val="00B50189"/>
    <w:rsid w:val="00B50BF2"/>
    <w:rsid w:val="00B50F92"/>
    <w:rsid w:val="00B51506"/>
    <w:rsid w:val="00B54384"/>
    <w:rsid w:val="00B549A8"/>
    <w:rsid w:val="00B55C56"/>
    <w:rsid w:val="00B56723"/>
    <w:rsid w:val="00B56BEB"/>
    <w:rsid w:val="00B60701"/>
    <w:rsid w:val="00B61752"/>
    <w:rsid w:val="00B63124"/>
    <w:rsid w:val="00B63367"/>
    <w:rsid w:val="00B63502"/>
    <w:rsid w:val="00B6366F"/>
    <w:rsid w:val="00B63F94"/>
    <w:rsid w:val="00B66442"/>
    <w:rsid w:val="00B66486"/>
    <w:rsid w:val="00B66581"/>
    <w:rsid w:val="00B67A79"/>
    <w:rsid w:val="00B70202"/>
    <w:rsid w:val="00B70F24"/>
    <w:rsid w:val="00B72173"/>
    <w:rsid w:val="00B72590"/>
    <w:rsid w:val="00B72BD4"/>
    <w:rsid w:val="00B736E9"/>
    <w:rsid w:val="00B73878"/>
    <w:rsid w:val="00B73A86"/>
    <w:rsid w:val="00B743B3"/>
    <w:rsid w:val="00B746F4"/>
    <w:rsid w:val="00B75709"/>
    <w:rsid w:val="00B75C56"/>
    <w:rsid w:val="00B75D0D"/>
    <w:rsid w:val="00B76666"/>
    <w:rsid w:val="00B81496"/>
    <w:rsid w:val="00B8248D"/>
    <w:rsid w:val="00B83491"/>
    <w:rsid w:val="00B86507"/>
    <w:rsid w:val="00B86A1A"/>
    <w:rsid w:val="00B9299C"/>
    <w:rsid w:val="00B92FCF"/>
    <w:rsid w:val="00B935D1"/>
    <w:rsid w:val="00B94E0D"/>
    <w:rsid w:val="00B95F0D"/>
    <w:rsid w:val="00B9665D"/>
    <w:rsid w:val="00BA00B1"/>
    <w:rsid w:val="00BA0426"/>
    <w:rsid w:val="00BA13C3"/>
    <w:rsid w:val="00BA219D"/>
    <w:rsid w:val="00BA2C8A"/>
    <w:rsid w:val="00BA3804"/>
    <w:rsid w:val="00BA3EE1"/>
    <w:rsid w:val="00BA4060"/>
    <w:rsid w:val="00BA4BB1"/>
    <w:rsid w:val="00BA5DA2"/>
    <w:rsid w:val="00BA6757"/>
    <w:rsid w:val="00BA712B"/>
    <w:rsid w:val="00BB0329"/>
    <w:rsid w:val="00BB070C"/>
    <w:rsid w:val="00BB292E"/>
    <w:rsid w:val="00BB4E73"/>
    <w:rsid w:val="00BB6231"/>
    <w:rsid w:val="00BB792D"/>
    <w:rsid w:val="00BB7B1E"/>
    <w:rsid w:val="00BB7B5D"/>
    <w:rsid w:val="00BC0722"/>
    <w:rsid w:val="00BC1FF9"/>
    <w:rsid w:val="00BC2ED3"/>
    <w:rsid w:val="00BC2F20"/>
    <w:rsid w:val="00BC5241"/>
    <w:rsid w:val="00BC6804"/>
    <w:rsid w:val="00BC6CD9"/>
    <w:rsid w:val="00BC729D"/>
    <w:rsid w:val="00BC77CF"/>
    <w:rsid w:val="00BC7C8E"/>
    <w:rsid w:val="00BC7EE4"/>
    <w:rsid w:val="00BD0BC6"/>
    <w:rsid w:val="00BD2474"/>
    <w:rsid w:val="00BD5365"/>
    <w:rsid w:val="00BD6204"/>
    <w:rsid w:val="00BD688A"/>
    <w:rsid w:val="00BD7184"/>
    <w:rsid w:val="00BE001F"/>
    <w:rsid w:val="00BE03C1"/>
    <w:rsid w:val="00BE0CF9"/>
    <w:rsid w:val="00BE0D6C"/>
    <w:rsid w:val="00BE1445"/>
    <w:rsid w:val="00BE3B85"/>
    <w:rsid w:val="00BE52F1"/>
    <w:rsid w:val="00BE6F70"/>
    <w:rsid w:val="00BE7D44"/>
    <w:rsid w:val="00BF0536"/>
    <w:rsid w:val="00BF0E7C"/>
    <w:rsid w:val="00BF165B"/>
    <w:rsid w:val="00BF3322"/>
    <w:rsid w:val="00C002DA"/>
    <w:rsid w:val="00C00E6B"/>
    <w:rsid w:val="00C023E2"/>
    <w:rsid w:val="00C0285C"/>
    <w:rsid w:val="00C04083"/>
    <w:rsid w:val="00C04312"/>
    <w:rsid w:val="00C04475"/>
    <w:rsid w:val="00C05F0B"/>
    <w:rsid w:val="00C0671C"/>
    <w:rsid w:val="00C071B1"/>
    <w:rsid w:val="00C072FE"/>
    <w:rsid w:val="00C12176"/>
    <w:rsid w:val="00C126F4"/>
    <w:rsid w:val="00C12E6D"/>
    <w:rsid w:val="00C141DD"/>
    <w:rsid w:val="00C14D02"/>
    <w:rsid w:val="00C14FB6"/>
    <w:rsid w:val="00C16033"/>
    <w:rsid w:val="00C16B80"/>
    <w:rsid w:val="00C16E41"/>
    <w:rsid w:val="00C20BF0"/>
    <w:rsid w:val="00C215F8"/>
    <w:rsid w:val="00C22A73"/>
    <w:rsid w:val="00C23ABE"/>
    <w:rsid w:val="00C24394"/>
    <w:rsid w:val="00C25EFA"/>
    <w:rsid w:val="00C26785"/>
    <w:rsid w:val="00C272EE"/>
    <w:rsid w:val="00C27527"/>
    <w:rsid w:val="00C300B3"/>
    <w:rsid w:val="00C318C0"/>
    <w:rsid w:val="00C31DB9"/>
    <w:rsid w:val="00C335C8"/>
    <w:rsid w:val="00C33959"/>
    <w:rsid w:val="00C35806"/>
    <w:rsid w:val="00C35978"/>
    <w:rsid w:val="00C360EF"/>
    <w:rsid w:val="00C36807"/>
    <w:rsid w:val="00C370CC"/>
    <w:rsid w:val="00C4013C"/>
    <w:rsid w:val="00C43719"/>
    <w:rsid w:val="00C43DD0"/>
    <w:rsid w:val="00C448C8"/>
    <w:rsid w:val="00C466E4"/>
    <w:rsid w:val="00C47402"/>
    <w:rsid w:val="00C477E8"/>
    <w:rsid w:val="00C50434"/>
    <w:rsid w:val="00C55052"/>
    <w:rsid w:val="00C55858"/>
    <w:rsid w:val="00C55FB1"/>
    <w:rsid w:val="00C56905"/>
    <w:rsid w:val="00C56E5C"/>
    <w:rsid w:val="00C5716A"/>
    <w:rsid w:val="00C604C8"/>
    <w:rsid w:val="00C607EE"/>
    <w:rsid w:val="00C60DBA"/>
    <w:rsid w:val="00C616A8"/>
    <w:rsid w:val="00C64013"/>
    <w:rsid w:val="00C65ABD"/>
    <w:rsid w:val="00C663CF"/>
    <w:rsid w:val="00C670D8"/>
    <w:rsid w:val="00C671FD"/>
    <w:rsid w:val="00C70DAE"/>
    <w:rsid w:val="00C716E4"/>
    <w:rsid w:val="00C71B3E"/>
    <w:rsid w:val="00C722BB"/>
    <w:rsid w:val="00C73724"/>
    <w:rsid w:val="00C740DE"/>
    <w:rsid w:val="00C76583"/>
    <w:rsid w:val="00C76898"/>
    <w:rsid w:val="00C76F35"/>
    <w:rsid w:val="00C77A1A"/>
    <w:rsid w:val="00C80F3E"/>
    <w:rsid w:val="00C810E1"/>
    <w:rsid w:val="00C829BA"/>
    <w:rsid w:val="00C82A5A"/>
    <w:rsid w:val="00C84C3A"/>
    <w:rsid w:val="00C902A4"/>
    <w:rsid w:val="00C904BD"/>
    <w:rsid w:val="00C905AF"/>
    <w:rsid w:val="00C92459"/>
    <w:rsid w:val="00C92607"/>
    <w:rsid w:val="00C92805"/>
    <w:rsid w:val="00C92C1F"/>
    <w:rsid w:val="00C93547"/>
    <w:rsid w:val="00C93963"/>
    <w:rsid w:val="00C93F5E"/>
    <w:rsid w:val="00C93FD3"/>
    <w:rsid w:val="00C94974"/>
    <w:rsid w:val="00C94DE0"/>
    <w:rsid w:val="00C959AC"/>
    <w:rsid w:val="00C97016"/>
    <w:rsid w:val="00C97CB2"/>
    <w:rsid w:val="00CA0611"/>
    <w:rsid w:val="00CA101A"/>
    <w:rsid w:val="00CA12FB"/>
    <w:rsid w:val="00CA2723"/>
    <w:rsid w:val="00CA349B"/>
    <w:rsid w:val="00CA3728"/>
    <w:rsid w:val="00CA406C"/>
    <w:rsid w:val="00CA6171"/>
    <w:rsid w:val="00CA696D"/>
    <w:rsid w:val="00CB127E"/>
    <w:rsid w:val="00CB1396"/>
    <w:rsid w:val="00CB2085"/>
    <w:rsid w:val="00CB225D"/>
    <w:rsid w:val="00CB2928"/>
    <w:rsid w:val="00CB31AE"/>
    <w:rsid w:val="00CB3C68"/>
    <w:rsid w:val="00CB3EF1"/>
    <w:rsid w:val="00CB625E"/>
    <w:rsid w:val="00CB7593"/>
    <w:rsid w:val="00CB788A"/>
    <w:rsid w:val="00CB7AB1"/>
    <w:rsid w:val="00CC0FA0"/>
    <w:rsid w:val="00CC1258"/>
    <w:rsid w:val="00CC23BD"/>
    <w:rsid w:val="00CC43F5"/>
    <w:rsid w:val="00CC45AD"/>
    <w:rsid w:val="00CC4914"/>
    <w:rsid w:val="00CC4977"/>
    <w:rsid w:val="00CC4D66"/>
    <w:rsid w:val="00CC5961"/>
    <w:rsid w:val="00CC6F75"/>
    <w:rsid w:val="00CC73EA"/>
    <w:rsid w:val="00CD1470"/>
    <w:rsid w:val="00CD1945"/>
    <w:rsid w:val="00CD3518"/>
    <w:rsid w:val="00CD457D"/>
    <w:rsid w:val="00CD5756"/>
    <w:rsid w:val="00CD6565"/>
    <w:rsid w:val="00CD7A8E"/>
    <w:rsid w:val="00CD7E26"/>
    <w:rsid w:val="00CE0401"/>
    <w:rsid w:val="00CE0A4B"/>
    <w:rsid w:val="00CE0B26"/>
    <w:rsid w:val="00CE0C3C"/>
    <w:rsid w:val="00CE0EC8"/>
    <w:rsid w:val="00CE1FAC"/>
    <w:rsid w:val="00CE2EFC"/>
    <w:rsid w:val="00CE3448"/>
    <w:rsid w:val="00CE493D"/>
    <w:rsid w:val="00CE5D95"/>
    <w:rsid w:val="00CE63A8"/>
    <w:rsid w:val="00CE71D3"/>
    <w:rsid w:val="00CF1B18"/>
    <w:rsid w:val="00CF26AC"/>
    <w:rsid w:val="00CF2E94"/>
    <w:rsid w:val="00CF36DE"/>
    <w:rsid w:val="00CF3B43"/>
    <w:rsid w:val="00CF44A1"/>
    <w:rsid w:val="00CF4564"/>
    <w:rsid w:val="00CF4DA1"/>
    <w:rsid w:val="00CF5F6C"/>
    <w:rsid w:val="00CF60B2"/>
    <w:rsid w:val="00CF6AE4"/>
    <w:rsid w:val="00CF6E04"/>
    <w:rsid w:val="00CF7705"/>
    <w:rsid w:val="00D0027D"/>
    <w:rsid w:val="00D0190F"/>
    <w:rsid w:val="00D02499"/>
    <w:rsid w:val="00D04BC5"/>
    <w:rsid w:val="00D0546B"/>
    <w:rsid w:val="00D10ADB"/>
    <w:rsid w:val="00D12957"/>
    <w:rsid w:val="00D13A9B"/>
    <w:rsid w:val="00D13AB3"/>
    <w:rsid w:val="00D13C68"/>
    <w:rsid w:val="00D141DC"/>
    <w:rsid w:val="00D20D26"/>
    <w:rsid w:val="00D22DFC"/>
    <w:rsid w:val="00D22E49"/>
    <w:rsid w:val="00D2310B"/>
    <w:rsid w:val="00D235B3"/>
    <w:rsid w:val="00D240F1"/>
    <w:rsid w:val="00D2602B"/>
    <w:rsid w:val="00D263C2"/>
    <w:rsid w:val="00D2679D"/>
    <w:rsid w:val="00D27065"/>
    <w:rsid w:val="00D27166"/>
    <w:rsid w:val="00D300E8"/>
    <w:rsid w:val="00D31D91"/>
    <w:rsid w:val="00D34637"/>
    <w:rsid w:val="00D348EE"/>
    <w:rsid w:val="00D34A69"/>
    <w:rsid w:val="00D364D5"/>
    <w:rsid w:val="00D40014"/>
    <w:rsid w:val="00D40894"/>
    <w:rsid w:val="00D41AE8"/>
    <w:rsid w:val="00D41D33"/>
    <w:rsid w:val="00D429C4"/>
    <w:rsid w:val="00D438EE"/>
    <w:rsid w:val="00D4505F"/>
    <w:rsid w:val="00D50513"/>
    <w:rsid w:val="00D507E9"/>
    <w:rsid w:val="00D512B5"/>
    <w:rsid w:val="00D5162A"/>
    <w:rsid w:val="00D525A4"/>
    <w:rsid w:val="00D5263B"/>
    <w:rsid w:val="00D527BD"/>
    <w:rsid w:val="00D54678"/>
    <w:rsid w:val="00D5614D"/>
    <w:rsid w:val="00D56C5A"/>
    <w:rsid w:val="00D601C8"/>
    <w:rsid w:val="00D61A18"/>
    <w:rsid w:val="00D61D47"/>
    <w:rsid w:val="00D6278D"/>
    <w:rsid w:val="00D6300A"/>
    <w:rsid w:val="00D63A8B"/>
    <w:rsid w:val="00D63B06"/>
    <w:rsid w:val="00D6498E"/>
    <w:rsid w:val="00D656E7"/>
    <w:rsid w:val="00D6645B"/>
    <w:rsid w:val="00D669BA"/>
    <w:rsid w:val="00D66E2C"/>
    <w:rsid w:val="00D70168"/>
    <w:rsid w:val="00D70302"/>
    <w:rsid w:val="00D710F6"/>
    <w:rsid w:val="00D723BA"/>
    <w:rsid w:val="00D72500"/>
    <w:rsid w:val="00D73275"/>
    <w:rsid w:val="00D73F29"/>
    <w:rsid w:val="00D74028"/>
    <w:rsid w:val="00D74A95"/>
    <w:rsid w:val="00D804CA"/>
    <w:rsid w:val="00D808C8"/>
    <w:rsid w:val="00D82120"/>
    <w:rsid w:val="00D821F9"/>
    <w:rsid w:val="00D83002"/>
    <w:rsid w:val="00D831C5"/>
    <w:rsid w:val="00D844EF"/>
    <w:rsid w:val="00D846BB"/>
    <w:rsid w:val="00D85B03"/>
    <w:rsid w:val="00D85F54"/>
    <w:rsid w:val="00D86664"/>
    <w:rsid w:val="00D86E36"/>
    <w:rsid w:val="00D8793C"/>
    <w:rsid w:val="00D90547"/>
    <w:rsid w:val="00D906D8"/>
    <w:rsid w:val="00D90B45"/>
    <w:rsid w:val="00D94F52"/>
    <w:rsid w:val="00D9535E"/>
    <w:rsid w:val="00D96075"/>
    <w:rsid w:val="00D963E8"/>
    <w:rsid w:val="00D96660"/>
    <w:rsid w:val="00D977A0"/>
    <w:rsid w:val="00DA0315"/>
    <w:rsid w:val="00DA1A6B"/>
    <w:rsid w:val="00DA5ADC"/>
    <w:rsid w:val="00DA719D"/>
    <w:rsid w:val="00DB0D1D"/>
    <w:rsid w:val="00DB196A"/>
    <w:rsid w:val="00DB2035"/>
    <w:rsid w:val="00DB21DE"/>
    <w:rsid w:val="00DB266C"/>
    <w:rsid w:val="00DB6435"/>
    <w:rsid w:val="00DC4996"/>
    <w:rsid w:val="00DC49CA"/>
    <w:rsid w:val="00DC4CFD"/>
    <w:rsid w:val="00DC5000"/>
    <w:rsid w:val="00DC5201"/>
    <w:rsid w:val="00DD0996"/>
    <w:rsid w:val="00DD0C0A"/>
    <w:rsid w:val="00DD0EBD"/>
    <w:rsid w:val="00DD1EB6"/>
    <w:rsid w:val="00DD2A0D"/>
    <w:rsid w:val="00DD3994"/>
    <w:rsid w:val="00DD3B22"/>
    <w:rsid w:val="00DD5F01"/>
    <w:rsid w:val="00DD6A91"/>
    <w:rsid w:val="00DD6AB4"/>
    <w:rsid w:val="00DD7559"/>
    <w:rsid w:val="00DE0F58"/>
    <w:rsid w:val="00DE1BF9"/>
    <w:rsid w:val="00DE21C0"/>
    <w:rsid w:val="00DE2E63"/>
    <w:rsid w:val="00DE32CF"/>
    <w:rsid w:val="00DE3927"/>
    <w:rsid w:val="00DE45CD"/>
    <w:rsid w:val="00DE4631"/>
    <w:rsid w:val="00DE4A61"/>
    <w:rsid w:val="00DE4B66"/>
    <w:rsid w:val="00DE4CD1"/>
    <w:rsid w:val="00DE4E89"/>
    <w:rsid w:val="00DE6D6F"/>
    <w:rsid w:val="00DE6ECB"/>
    <w:rsid w:val="00DF1584"/>
    <w:rsid w:val="00DF2F12"/>
    <w:rsid w:val="00DF4BC4"/>
    <w:rsid w:val="00DF4CA3"/>
    <w:rsid w:val="00DF4D7D"/>
    <w:rsid w:val="00DF5FDD"/>
    <w:rsid w:val="00DF6B37"/>
    <w:rsid w:val="00DF7176"/>
    <w:rsid w:val="00E00B0E"/>
    <w:rsid w:val="00E0108D"/>
    <w:rsid w:val="00E031AE"/>
    <w:rsid w:val="00E04F57"/>
    <w:rsid w:val="00E050F7"/>
    <w:rsid w:val="00E05E02"/>
    <w:rsid w:val="00E069C1"/>
    <w:rsid w:val="00E1022D"/>
    <w:rsid w:val="00E1175A"/>
    <w:rsid w:val="00E11907"/>
    <w:rsid w:val="00E12516"/>
    <w:rsid w:val="00E127AD"/>
    <w:rsid w:val="00E154AF"/>
    <w:rsid w:val="00E158FC"/>
    <w:rsid w:val="00E20E89"/>
    <w:rsid w:val="00E220E1"/>
    <w:rsid w:val="00E229CE"/>
    <w:rsid w:val="00E23B68"/>
    <w:rsid w:val="00E2596C"/>
    <w:rsid w:val="00E25D25"/>
    <w:rsid w:val="00E26DA5"/>
    <w:rsid w:val="00E27DB2"/>
    <w:rsid w:val="00E316D6"/>
    <w:rsid w:val="00E31B3B"/>
    <w:rsid w:val="00E31CAA"/>
    <w:rsid w:val="00E322B1"/>
    <w:rsid w:val="00E332BD"/>
    <w:rsid w:val="00E3388A"/>
    <w:rsid w:val="00E340E3"/>
    <w:rsid w:val="00E3465E"/>
    <w:rsid w:val="00E406BA"/>
    <w:rsid w:val="00E4086C"/>
    <w:rsid w:val="00E40CD4"/>
    <w:rsid w:val="00E41705"/>
    <w:rsid w:val="00E42A28"/>
    <w:rsid w:val="00E44D93"/>
    <w:rsid w:val="00E45835"/>
    <w:rsid w:val="00E461DF"/>
    <w:rsid w:val="00E50587"/>
    <w:rsid w:val="00E508F1"/>
    <w:rsid w:val="00E50DC7"/>
    <w:rsid w:val="00E5327B"/>
    <w:rsid w:val="00E53853"/>
    <w:rsid w:val="00E554F6"/>
    <w:rsid w:val="00E56842"/>
    <w:rsid w:val="00E569E2"/>
    <w:rsid w:val="00E57580"/>
    <w:rsid w:val="00E5780D"/>
    <w:rsid w:val="00E60899"/>
    <w:rsid w:val="00E608FC"/>
    <w:rsid w:val="00E6198F"/>
    <w:rsid w:val="00E62663"/>
    <w:rsid w:val="00E6346E"/>
    <w:rsid w:val="00E63625"/>
    <w:rsid w:val="00E64086"/>
    <w:rsid w:val="00E6419B"/>
    <w:rsid w:val="00E64E8E"/>
    <w:rsid w:val="00E65227"/>
    <w:rsid w:val="00E65E47"/>
    <w:rsid w:val="00E664C8"/>
    <w:rsid w:val="00E669F2"/>
    <w:rsid w:val="00E70799"/>
    <w:rsid w:val="00E7230D"/>
    <w:rsid w:val="00E72744"/>
    <w:rsid w:val="00E7289F"/>
    <w:rsid w:val="00E73D7C"/>
    <w:rsid w:val="00E747B0"/>
    <w:rsid w:val="00E76442"/>
    <w:rsid w:val="00E77D59"/>
    <w:rsid w:val="00E805A0"/>
    <w:rsid w:val="00E80C27"/>
    <w:rsid w:val="00E80F3E"/>
    <w:rsid w:val="00E81A74"/>
    <w:rsid w:val="00E82628"/>
    <w:rsid w:val="00E8344C"/>
    <w:rsid w:val="00E84106"/>
    <w:rsid w:val="00E8476D"/>
    <w:rsid w:val="00E84827"/>
    <w:rsid w:val="00E854A1"/>
    <w:rsid w:val="00E87C7B"/>
    <w:rsid w:val="00E9053A"/>
    <w:rsid w:val="00E91068"/>
    <w:rsid w:val="00E91589"/>
    <w:rsid w:val="00E922D1"/>
    <w:rsid w:val="00E93BC4"/>
    <w:rsid w:val="00E947B9"/>
    <w:rsid w:val="00E94998"/>
    <w:rsid w:val="00E949D0"/>
    <w:rsid w:val="00E95210"/>
    <w:rsid w:val="00E96521"/>
    <w:rsid w:val="00EA0037"/>
    <w:rsid w:val="00EA0C64"/>
    <w:rsid w:val="00EA3E00"/>
    <w:rsid w:val="00EA409C"/>
    <w:rsid w:val="00EA5233"/>
    <w:rsid w:val="00EA5322"/>
    <w:rsid w:val="00EA5CBE"/>
    <w:rsid w:val="00EA6B25"/>
    <w:rsid w:val="00EA6CF2"/>
    <w:rsid w:val="00EB0775"/>
    <w:rsid w:val="00EB111B"/>
    <w:rsid w:val="00EB1530"/>
    <w:rsid w:val="00EB1AD5"/>
    <w:rsid w:val="00EB20C5"/>
    <w:rsid w:val="00EB251C"/>
    <w:rsid w:val="00EB2E8E"/>
    <w:rsid w:val="00EB2FA0"/>
    <w:rsid w:val="00EB32DA"/>
    <w:rsid w:val="00EB42B9"/>
    <w:rsid w:val="00EB5543"/>
    <w:rsid w:val="00EB5B77"/>
    <w:rsid w:val="00EB5FE1"/>
    <w:rsid w:val="00EB637F"/>
    <w:rsid w:val="00EB68C3"/>
    <w:rsid w:val="00EB6A8C"/>
    <w:rsid w:val="00EB7539"/>
    <w:rsid w:val="00EB777B"/>
    <w:rsid w:val="00EB78EE"/>
    <w:rsid w:val="00EB79BF"/>
    <w:rsid w:val="00EC05E4"/>
    <w:rsid w:val="00EC11D1"/>
    <w:rsid w:val="00EC18F2"/>
    <w:rsid w:val="00EC48E6"/>
    <w:rsid w:val="00EC5B74"/>
    <w:rsid w:val="00EC680F"/>
    <w:rsid w:val="00ED0637"/>
    <w:rsid w:val="00ED10A5"/>
    <w:rsid w:val="00ED1273"/>
    <w:rsid w:val="00ED1D76"/>
    <w:rsid w:val="00ED1E83"/>
    <w:rsid w:val="00ED60CE"/>
    <w:rsid w:val="00ED7935"/>
    <w:rsid w:val="00ED7B53"/>
    <w:rsid w:val="00EE0496"/>
    <w:rsid w:val="00EE098C"/>
    <w:rsid w:val="00EE0DA6"/>
    <w:rsid w:val="00EE1417"/>
    <w:rsid w:val="00EE42A0"/>
    <w:rsid w:val="00EE5697"/>
    <w:rsid w:val="00EE6A63"/>
    <w:rsid w:val="00EE6EA3"/>
    <w:rsid w:val="00EF0633"/>
    <w:rsid w:val="00EF1540"/>
    <w:rsid w:val="00EF2C73"/>
    <w:rsid w:val="00EF520B"/>
    <w:rsid w:val="00EF57F8"/>
    <w:rsid w:val="00EF670A"/>
    <w:rsid w:val="00F00849"/>
    <w:rsid w:val="00F0088A"/>
    <w:rsid w:val="00F00AF2"/>
    <w:rsid w:val="00F018E5"/>
    <w:rsid w:val="00F02BF7"/>
    <w:rsid w:val="00F034BF"/>
    <w:rsid w:val="00F03995"/>
    <w:rsid w:val="00F03A23"/>
    <w:rsid w:val="00F068C0"/>
    <w:rsid w:val="00F07C72"/>
    <w:rsid w:val="00F10811"/>
    <w:rsid w:val="00F108C2"/>
    <w:rsid w:val="00F10D42"/>
    <w:rsid w:val="00F1114A"/>
    <w:rsid w:val="00F12F02"/>
    <w:rsid w:val="00F130AA"/>
    <w:rsid w:val="00F136FE"/>
    <w:rsid w:val="00F13F4B"/>
    <w:rsid w:val="00F14B99"/>
    <w:rsid w:val="00F15953"/>
    <w:rsid w:val="00F160D8"/>
    <w:rsid w:val="00F16ED9"/>
    <w:rsid w:val="00F1779A"/>
    <w:rsid w:val="00F20646"/>
    <w:rsid w:val="00F2099F"/>
    <w:rsid w:val="00F2176C"/>
    <w:rsid w:val="00F22AD2"/>
    <w:rsid w:val="00F2434E"/>
    <w:rsid w:val="00F25579"/>
    <w:rsid w:val="00F25BB5"/>
    <w:rsid w:val="00F30176"/>
    <w:rsid w:val="00F301DD"/>
    <w:rsid w:val="00F3089F"/>
    <w:rsid w:val="00F31439"/>
    <w:rsid w:val="00F3298A"/>
    <w:rsid w:val="00F335AB"/>
    <w:rsid w:val="00F345EE"/>
    <w:rsid w:val="00F37DEA"/>
    <w:rsid w:val="00F40AC6"/>
    <w:rsid w:val="00F41AC9"/>
    <w:rsid w:val="00F42B51"/>
    <w:rsid w:val="00F42CC2"/>
    <w:rsid w:val="00F43931"/>
    <w:rsid w:val="00F44597"/>
    <w:rsid w:val="00F44D60"/>
    <w:rsid w:val="00F45A2A"/>
    <w:rsid w:val="00F45D8B"/>
    <w:rsid w:val="00F4622C"/>
    <w:rsid w:val="00F46AF5"/>
    <w:rsid w:val="00F47202"/>
    <w:rsid w:val="00F478F8"/>
    <w:rsid w:val="00F50CA1"/>
    <w:rsid w:val="00F52365"/>
    <w:rsid w:val="00F54887"/>
    <w:rsid w:val="00F54C6A"/>
    <w:rsid w:val="00F55A02"/>
    <w:rsid w:val="00F55B32"/>
    <w:rsid w:val="00F55F6B"/>
    <w:rsid w:val="00F56B1F"/>
    <w:rsid w:val="00F57FAF"/>
    <w:rsid w:val="00F6263D"/>
    <w:rsid w:val="00F62D18"/>
    <w:rsid w:val="00F632FE"/>
    <w:rsid w:val="00F66116"/>
    <w:rsid w:val="00F66669"/>
    <w:rsid w:val="00F67E85"/>
    <w:rsid w:val="00F70C96"/>
    <w:rsid w:val="00F71755"/>
    <w:rsid w:val="00F7201A"/>
    <w:rsid w:val="00F731F2"/>
    <w:rsid w:val="00F75595"/>
    <w:rsid w:val="00F76078"/>
    <w:rsid w:val="00F80CFD"/>
    <w:rsid w:val="00F80D57"/>
    <w:rsid w:val="00F810D5"/>
    <w:rsid w:val="00F8253C"/>
    <w:rsid w:val="00F87882"/>
    <w:rsid w:val="00F87A78"/>
    <w:rsid w:val="00F87BBE"/>
    <w:rsid w:val="00F900DA"/>
    <w:rsid w:val="00F906DC"/>
    <w:rsid w:val="00F907E1"/>
    <w:rsid w:val="00F90A1F"/>
    <w:rsid w:val="00F90E7D"/>
    <w:rsid w:val="00F91229"/>
    <w:rsid w:val="00F921B4"/>
    <w:rsid w:val="00F941F0"/>
    <w:rsid w:val="00F94317"/>
    <w:rsid w:val="00F94A61"/>
    <w:rsid w:val="00F94CAA"/>
    <w:rsid w:val="00F95117"/>
    <w:rsid w:val="00F9568C"/>
    <w:rsid w:val="00F9583C"/>
    <w:rsid w:val="00F9653D"/>
    <w:rsid w:val="00FA181E"/>
    <w:rsid w:val="00FA34D4"/>
    <w:rsid w:val="00FA52DA"/>
    <w:rsid w:val="00FA5B1A"/>
    <w:rsid w:val="00FA768F"/>
    <w:rsid w:val="00FB00AD"/>
    <w:rsid w:val="00FB01DD"/>
    <w:rsid w:val="00FB16F2"/>
    <w:rsid w:val="00FB1742"/>
    <w:rsid w:val="00FB3004"/>
    <w:rsid w:val="00FB3C8F"/>
    <w:rsid w:val="00FB5437"/>
    <w:rsid w:val="00FB71B5"/>
    <w:rsid w:val="00FC073F"/>
    <w:rsid w:val="00FC0FD3"/>
    <w:rsid w:val="00FC3423"/>
    <w:rsid w:val="00FC40D7"/>
    <w:rsid w:val="00FC5521"/>
    <w:rsid w:val="00FC5558"/>
    <w:rsid w:val="00FC583B"/>
    <w:rsid w:val="00FC586B"/>
    <w:rsid w:val="00FC58A3"/>
    <w:rsid w:val="00FC6752"/>
    <w:rsid w:val="00FD02F4"/>
    <w:rsid w:val="00FD2D44"/>
    <w:rsid w:val="00FD38A1"/>
    <w:rsid w:val="00FD4F97"/>
    <w:rsid w:val="00FD64FB"/>
    <w:rsid w:val="00FD6E37"/>
    <w:rsid w:val="00FD71A3"/>
    <w:rsid w:val="00FD72CD"/>
    <w:rsid w:val="00FE1594"/>
    <w:rsid w:val="00FE1C83"/>
    <w:rsid w:val="00FE2588"/>
    <w:rsid w:val="00FE2C84"/>
    <w:rsid w:val="00FE3589"/>
    <w:rsid w:val="00FE377D"/>
    <w:rsid w:val="00FE3C0C"/>
    <w:rsid w:val="00FE41A4"/>
    <w:rsid w:val="00FE4816"/>
    <w:rsid w:val="00FE49A0"/>
    <w:rsid w:val="00FE5384"/>
    <w:rsid w:val="00FE5F32"/>
    <w:rsid w:val="00FE6058"/>
    <w:rsid w:val="00FF0F6F"/>
    <w:rsid w:val="00FF2426"/>
    <w:rsid w:val="00FF469A"/>
    <w:rsid w:val="00FF50C4"/>
    <w:rsid w:val="00FF5178"/>
    <w:rsid w:val="00FF537A"/>
    <w:rsid w:val="00FF55BE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00F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" w:unhideWhenUsed="1"/>
    <w:lsdException w:name="List Bullet 3" w:semiHidden="1" w:unhideWhenUsed="1"/>
    <w:lsdException w:name="List Bullet 4" w:semiHidden="1" w:uiPriority="1"/>
    <w:lsdException w:name="List Bullet 5" w:semiHidden="1" w:qFormat="1"/>
    <w:lsdException w:name="List Number 2" w:semiHidden="1" w:uiPriority="1" w:unhideWhenUsed="1"/>
    <w:lsdException w:name="List Number 3" w:semiHidden="1" w:uiPriority="1" w:unhideWhenUsed="1"/>
    <w:lsdException w:name="List Number 4" w:uiPriority="1"/>
    <w:lsdException w:name="List Number 5" w:semiHidden="1" w:uiPriority="0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uiPriority="0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3" w:unhideWhenUsed="1" w:qFormat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F034BF"/>
    <w:rPr>
      <w:rFonts w:ascii="Aptos" w:eastAsia="Calibri" w:hAnsi="Aptos" w:cs="Times New Roman"/>
      <w:sz w:val="24"/>
    </w:rPr>
  </w:style>
  <w:style w:type="paragraph" w:styleId="Heading1">
    <w:name w:val="heading 1"/>
    <w:next w:val="Normal"/>
    <w:link w:val="Heading1Char"/>
    <w:uiPriority w:val="2"/>
    <w:qFormat/>
    <w:rsid w:val="00584AA1"/>
    <w:pPr>
      <w:keepNext/>
      <w:keepLines/>
      <w:spacing w:before="360"/>
      <w:outlineLvl w:val="0"/>
    </w:pPr>
    <w:rPr>
      <w:rFonts w:ascii="Aptos" w:eastAsiaTheme="majorEastAsia" w:hAnsi="Aptos" w:cstheme="majorBidi"/>
      <w:bCs/>
      <w:color w:val="000000" w:themeColor="text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290FC5"/>
    <w:pPr>
      <w:spacing w:before="240"/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290FC5"/>
    <w:pPr>
      <w:outlineLvl w:val="2"/>
    </w:pPr>
    <w:rPr>
      <w:bCs/>
      <w:sz w:val="28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290FC5"/>
    <w:pPr>
      <w:outlineLvl w:val="3"/>
    </w:pPr>
    <w:rPr>
      <w:bCs w:val="0"/>
      <w:iCs/>
      <w:sz w:val="22"/>
    </w:rPr>
  </w:style>
  <w:style w:type="paragraph" w:styleId="Heading5">
    <w:name w:val="heading 5"/>
    <w:next w:val="Normal"/>
    <w:link w:val="Heading5Char"/>
    <w:uiPriority w:val="2"/>
    <w:qFormat/>
    <w:rsid w:val="00584AA1"/>
    <w:pPr>
      <w:keepNext/>
      <w:keepLines/>
      <w:numPr>
        <w:ilvl w:val="4"/>
      </w:numPr>
      <w:spacing w:before="240"/>
      <w:outlineLvl w:val="4"/>
    </w:pPr>
    <w:rPr>
      <w:rFonts w:ascii="Aptos" w:eastAsiaTheme="majorEastAsia" w:hAnsi="Aptos" w:cstheme="majorBidi"/>
      <w:iCs/>
      <w:szCs w:val="26"/>
    </w:rPr>
  </w:style>
  <w:style w:type="paragraph" w:styleId="Heading6">
    <w:name w:val="heading 6"/>
    <w:aliases w:val="Appendix A"/>
    <w:next w:val="Normal"/>
    <w:link w:val="Heading6Char"/>
    <w:uiPriority w:val="5"/>
    <w:qFormat/>
    <w:rsid w:val="0042516E"/>
    <w:pPr>
      <w:keepNext/>
      <w:keepLines/>
      <w:pageBreakBefore/>
      <w:spacing w:before="0"/>
      <w:outlineLvl w:val="5"/>
    </w:pPr>
    <w:rPr>
      <w:rFonts w:ascii="Aptos" w:eastAsiaTheme="majorEastAsia" w:hAnsi="Aptos" w:cstheme="majorBidi"/>
      <w:color w:val="000000" w:themeColor="text2"/>
      <w:sz w:val="44"/>
      <w:szCs w:val="26"/>
    </w:rPr>
  </w:style>
  <w:style w:type="paragraph" w:styleId="Heading7">
    <w:name w:val="heading 7"/>
    <w:aliases w:val="Appendix A.1"/>
    <w:basedOn w:val="Heading6"/>
    <w:next w:val="Normal"/>
    <w:link w:val="Heading7Char"/>
    <w:uiPriority w:val="5"/>
    <w:qFormat/>
    <w:rsid w:val="00D72500"/>
    <w:pPr>
      <w:pageBreakBefore w:val="0"/>
      <w:spacing w:before="240"/>
      <w:outlineLvl w:val="6"/>
    </w:pPr>
    <w:rPr>
      <w:iCs/>
      <w:sz w:val="36"/>
    </w:rPr>
  </w:style>
  <w:style w:type="paragraph" w:styleId="Heading8">
    <w:name w:val="heading 8"/>
    <w:aliases w:val="Appendix A.1.1"/>
    <w:basedOn w:val="Heading7"/>
    <w:next w:val="Normal"/>
    <w:link w:val="Heading8Char"/>
    <w:uiPriority w:val="5"/>
    <w:qFormat/>
    <w:rsid w:val="00D72500"/>
    <w:pPr>
      <w:outlineLvl w:val="7"/>
    </w:pPr>
    <w:rPr>
      <w:sz w:val="28"/>
      <w:szCs w:val="20"/>
    </w:rPr>
  </w:style>
  <w:style w:type="paragraph" w:styleId="Heading9">
    <w:name w:val="heading 9"/>
    <w:aliases w:val="Task"/>
    <w:next w:val="Normal"/>
    <w:link w:val="Heading9Char"/>
    <w:uiPriority w:val="5"/>
    <w:rsid w:val="0042516E"/>
    <w:pPr>
      <w:keepNext/>
      <w:spacing w:before="240"/>
      <w:outlineLvl w:val="8"/>
    </w:pPr>
    <w:rPr>
      <w:rFonts w:ascii="Aptos" w:eastAsiaTheme="majorEastAsia" w:hAnsi="Aptos" w:cstheme="majorBidi"/>
      <w:iCs/>
      <w:color w:val="000000" w:themeColor="text2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Bullets">
    <w:name w:val="Outline Bullets"/>
    <w:uiPriority w:val="99"/>
    <w:rsid w:val="00BE03C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584AA1"/>
    <w:rPr>
      <w:rFonts w:ascii="Aptos" w:eastAsiaTheme="majorEastAsia" w:hAnsi="Aptos" w:cstheme="majorBidi"/>
      <w:bCs/>
      <w:color w:val="000000" w:themeColor="text2"/>
      <w:sz w:val="44"/>
      <w:szCs w:val="28"/>
    </w:rPr>
  </w:style>
  <w:style w:type="paragraph" w:styleId="ListBullet">
    <w:name w:val="List Bullet"/>
    <w:basedOn w:val="Normal"/>
    <w:uiPriority w:val="1"/>
    <w:qFormat/>
    <w:rsid w:val="00C27527"/>
    <w:pPr>
      <w:keepLines/>
      <w:numPr>
        <w:numId w:val="14"/>
      </w:numPr>
      <w:ind w:left="357" w:hanging="357"/>
    </w:pPr>
  </w:style>
  <w:style w:type="paragraph" w:styleId="ListBullet2">
    <w:name w:val="List Bullet 2"/>
    <w:basedOn w:val="ListBullet"/>
    <w:uiPriority w:val="1"/>
    <w:rsid w:val="0093673E"/>
    <w:pPr>
      <w:numPr>
        <w:ilvl w:val="1"/>
      </w:numPr>
    </w:pPr>
  </w:style>
  <w:style w:type="paragraph" w:styleId="ListBullet3">
    <w:name w:val="List Bullet 3"/>
    <w:basedOn w:val="ListBullet2"/>
    <w:uiPriority w:val="99"/>
    <w:rsid w:val="0093673E"/>
    <w:pPr>
      <w:numPr>
        <w:ilvl w:val="2"/>
      </w:numPr>
    </w:pPr>
  </w:style>
  <w:style w:type="numbering" w:customStyle="1" w:styleId="OutlineNumbers">
    <w:name w:val="Outline Numbers"/>
    <w:uiPriority w:val="99"/>
    <w:rsid w:val="007D72CB"/>
    <w:pPr>
      <w:numPr>
        <w:numId w:val="2"/>
      </w:numPr>
    </w:pPr>
  </w:style>
  <w:style w:type="paragraph" w:styleId="ListNumber">
    <w:name w:val="List Number"/>
    <w:basedOn w:val="Normal"/>
    <w:uiPriority w:val="1"/>
    <w:qFormat/>
    <w:rsid w:val="007D72CB"/>
    <w:pPr>
      <w:numPr>
        <w:numId w:val="24"/>
      </w:numPr>
    </w:pPr>
  </w:style>
  <w:style w:type="paragraph" w:styleId="ListNumber2">
    <w:name w:val="List Number 2"/>
    <w:basedOn w:val="ListNumber"/>
    <w:uiPriority w:val="1"/>
    <w:rsid w:val="002E794E"/>
    <w:pPr>
      <w:keepLines/>
      <w:numPr>
        <w:ilvl w:val="1"/>
      </w:numPr>
    </w:pPr>
  </w:style>
  <w:style w:type="paragraph" w:styleId="ListNumber3">
    <w:name w:val="List Number 3"/>
    <w:basedOn w:val="ListNumber2"/>
    <w:uiPriority w:val="1"/>
    <w:rsid w:val="0007515E"/>
    <w:pPr>
      <w:numPr>
        <w:ilvl w:val="2"/>
      </w:numPr>
    </w:pPr>
  </w:style>
  <w:style w:type="character" w:styleId="Strong">
    <w:name w:val="Strong"/>
    <w:basedOn w:val="DefaultParagraphFont"/>
    <w:uiPriority w:val="9"/>
    <w:semiHidden/>
    <w:rsid w:val="00D669BA"/>
    <w:rPr>
      <w:rFonts w:ascii="Aptos" w:hAnsi="Aptos"/>
      <w:b/>
      <w:bCs/>
    </w:rPr>
  </w:style>
  <w:style w:type="character" w:customStyle="1" w:styleId="Heading2Char">
    <w:name w:val="Heading 2 Char"/>
    <w:basedOn w:val="DefaultParagraphFont"/>
    <w:link w:val="Heading2"/>
    <w:uiPriority w:val="2"/>
    <w:rsid w:val="00290FC5"/>
    <w:rPr>
      <w:rFonts w:ascii="Aptos" w:eastAsiaTheme="majorEastAsia" w:hAnsi="Aptos" w:cstheme="majorBidi"/>
      <w:color w:val="000000" w:themeColor="text2"/>
      <w:sz w:val="36"/>
      <w:szCs w:val="26"/>
    </w:rPr>
  </w:style>
  <w:style w:type="paragraph" w:styleId="BodyText">
    <w:name w:val="Body Text"/>
    <w:link w:val="BodyTextChar"/>
    <w:autoRedefine/>
    <w:uiPriority w:val="99"/>
    <w:semiHidden/>
    <w:rsid w:val="0042516E"/>
    <w:pPr>
      <w:keepLines/>
    </w:pPr>
    <w:rPr>
      <w:rFonts w:ascii="Aptos" w:hAnsi="Apto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2516E"/>
    <w:rPr>
      <w:rFonts w:ascii="Aptos" w:hAnsi="Aptos"/>
    </w:rPr>
  </w:style>
  <w:style w:type="character" w:customStyle="1" w:styleId="Heading3Char">
    <w:name w:val="Heading 3 Char"/>
    <w:basedOn w:val="DefaultParagraphFont"/>
    <w:link w:val="Heading3"/>
    <w:uiPriority w:val="2"/>
    <w:rsid w:val="00290FC5"/>
    <w:rPr>
      <w:rFonts w:ascii="Aptos" w:eastAsiaTheme="majorEastAsia" w:hAnsi="Aptos" w:cstheme="majorBidi"/>
      <w:bCs/>
      <w:color w:val="000000" w:themeColor="tex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290FC5"/>
    <w:rPr>
      <w:rFonts w:ascii="Aptos" w:eastAsiaTheme="majorEastAsia" w:hAnsi="Aptos" w:cstheme="majorBidi"/>
      <w:iCs/>
      <w:color w:val="000000" w:themeColor="text2"/>
      <w:szCs w:val="26"/>
    </w:rPr>
  </w:style>
  <w:style w:type="character" w:customStyle="1" w:styleId="Heading5Char">
    <w:name w:val="Heading 5 Char"/>
    <w:basedOn w:val="DefaultParagraphFont"/>
    <w:link w:val="Heading5"/>
    <w:uiPriority w:val="2"/>
    <w:rsid w:val="00584AA1"/>
    <w:rPr>
      <w:rFonts w:ascii="Aptos" w:eastAsiaTheme="majorEastAsia" w:hAnsi="Aptos" w:cstheme="majorBidi"/>
      <w:iCs/>
      <w:szCs w:val="26"/>
    </w:rPr>
  </w:style>
  <w:style w:type="character" w:customStyle="1" w:styleId="Heading6Char">
    <w:name w:val="Heading 6 Char"/>
    <w:aliases w:val="Appendix A Char"/>
    <w:basedOn w:val="DefaultParagraphFont"/>
    <w:link w:val="Heading6"/>
    <w:uiPriority w:val="5"/>
    <w:rsid w:val="0042516E"/>
    <w:rPr>
      <w:rFonts w:ascii="Aptos" w:eastAsiaTheme="majorEastAsia" w:hAnsi="Aptos" w:cstheme="majorBidi"/>
      <w:color w:val="000000" w:themeColor="text2"/>
      <w:sz w:val="44"/>
      <w:szCs w:val="26"/>
    </w:rPr>
  </w:style>
  <w:style w:type="character" w:customStyle="1" w:styleId="Heading7Char">
    <w:name w:val="Heading 7 Char"/>
    <w:aliases w:val="Appendix A.1 Char"/>
    <w:basedOn w:val="DefaultParagraphFont"/>
    <w:link w:val="Heading7"/>
    <w:uiPriority w:val="5"/>
    <w:rsid w:val="00D72500"/>
    <w:rPr>
      <w:rFonts w:ascii="Aptos" w:eastAsiaTheme="majorEastAsia" w:hAnsi="Aptos" w:cstheme="majorBidi"/>
      <w:iCs/>
      <w:color w:val="000000" w:themeColor="text2"/>
      <w:sz w:val="36"/>
      <w:szCs w:val="26"/>
    </w:rPr>
  </w:style>
  <w:style w:type="character" w:customStyle="1" w:styleId="Heading8Char">
    <w:name w:val="Heading 8 Char"/>
    <w:aliases w:val="Appendix A.1.1 Char"/>
    <w:basedOn w:val="DefaultParagraphFont"/>
    <w:link w:val="Heading8"/>
    <w:uiPriority w:val="5"/>
    <w:rsid w:val="00D72500"/>
    <w:rPr>
      <w:rFonts w:ascii="Aptos" w:eastAsiaTheme="majorEastAsia" w:hAnsi="Aptos" w:cstheme="majorBidi"/>
      <w:iCs/>
      <w:color w:val="000000" w:themeColor="text2"/>
      <w:sz w:val="28"/>
      <w:szCs w:val="20"/>
    </w:rPr>
  </w:style>
  <w:style w:type="character" w:customStyle="1" w:styleId="Heading9Char">
    <w:name w:val="Heading 9 Char"/>
    <w:aliases w:val="Task Char"/>
    <w:basedOn w:val="DefaultParagraphFont"/>
    <w:link w:val="Heading9"/>
    <w:uiPriority w:val="5"/>
    <w:rsid w:val="0042516E"/>
    <w:rPr>
      <w:rFonts w:ascii="Aptos" w:eastAsiaTheme="majorEastAsia" w:hAnsi="Aptos" w:cstheme="majorBidi"/>
      <w:iCs/>
      <w:color w:val="000000" w:themeColor="text2"/>
      <w:sz w:val="36"/>
      <w:szCs w:val="26"/>
    </w:rPr>
  </w:style>
  <w:style w:type="paragraph" w:customStyle="1" w:styleId="Heading1NoNum">
    <w:name w:val="Heading 1 NoNum"/>
    <w:next w:val="Normal"/>
    <w:link w:val="Heading1NoNumChar"/>
    <w:uiPriority w:val="4"/>
    <w:qFormat/>
    <w:rsid w:val="00287187"/>
    <w:pPr>
      <w:keepNext/>
      <w:keepLines/>
      <w:spacing w:before="360"/>
    </w:pPr>
    <w:rPr>
      <w:rFonts w:ascii="Aptos" w:hAnsi="Aptos"/>
      <w:color w:val="000000" w:themeColor="text2"/>
      <w:sz w:val="44"/>
    </w:rPr>
  </w:style>
  <w:style w:type="paragraph" w:customStyle="1" w:styleId="Heading2NoNum">
    <w:name w:val="Heading 2 NoNum"/>
    <w:basedOn w:val="Heading1NoNum"/>
    <w:next w:val="Normal"/>
    <w:link w:val="Heading2NoNumChar"/>
    <w:uiPriority w:val="4"/>
    <w:qFormat/>
    <w:rsid w:val="00447D01"/>
    <w:pPr>
      <w:spacing w:before="240"/>
    </w:pPr>
    <w:rPr>
      <w:sz w:val="36"/>
    </w:rPr>
  </w:style>
  <w:style w:type="paragraph" w:customStyle="1" w:styleId="Heading3NoNum">
    <w:name w:val="Heading 3 NoNum"/>
    <w:basedOn w:val="Heading2NoNum"/>
    <w:next w:val="Normal"/>
    <w:link w:val="Heading3NoNumChar"/>
    <w:uiPriority w:val="4"/>
    <w:qFormat/>
    <w:rsid w:val="00D72500"/>
    <w:rPr>
      <w:sz w:val="28"/>
    </w:rPr>
  </w:style>
  <w:style w:type="paragraph" w:styleId="ListContinue">
    <w:name w:val="List Continue"/>
    <w:basedOn w:val="Normal"/>
    <w:uiPriority w:val="10"/>
    <w:rsid w:val="00940EFF"/>
    <w:pPr>
      <w:ind w:left="360"/>
    </w:pPr>
  </w:style>
  <w:style w:type="paragraph" w:styleId="ListContinue2">
    <w:name w:val="List Continue 2"/>
    <w:basedOn w:val="ListContinue"/>
    <w:uiPriority w:val="10"/>
    <w:rsid w:val="00940EFF"/>
    <w:pPr>
      <w:ind w:left="720"/>
    </w:pPr>
  </w:style>
  <w:style w:type="numbering" w:customStyle="1" w:styleId="Headings">
    <w:name w:val="Headings"/>
    <w:uiPriority w:val="99"/>
    <w:rsid w:val="000621B8"/>
    <w:pPr>
      <w:numPr>
        <w:numId w:val="3"/>
      </w:numPr>
    </w:pPr>
  </w:style>
  <w:style w:type="paragraph" w:styleId="ListContinue3">
    <w:name w:val="List Continue 3"/>
    <w:basedOn w:val="ListContinue2"/>
    <w:uiPriority w:val="10"/>
    <w:rsid w:val="00940EFF"/>
    <w:pPr>
      <w:ind w:left="1080"/>
    </w:pPr>
  </w:style>
  <w:style w:type="paragraph" w:styleId="BodyText2">
    <w:name w:val="Body Text 2"/>
    <w:basedOn w:val="BodyText"/>
    <w:link w:val="BodyText2Char"/>
    <w:uiPriority w:val="99"/>
    <w:semiHidden/>
    <w:rsid w:val="0060391F"/>
    <w:pPr>
      <w:ind w:left="357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4971"/>
    <w:rPr>
      <w:rFonts w:ascii="Arial" w:hAnsi="Arial"/>
    </w:rPr>
  </w:style>
  <w:style w:type="paragraph" w:styleId="BodyText3">
    <w:name w:val="Body Text 3"/>
    <w:basedOn w:val="BodyText2"/>
    <w:link w:val="BodyText3Char"/>
    <w:uiPriority w:val="99"/>
    <w:semiHidden/>
    <w:rsid w:val="00940EFF"/>
    <w:pPr>
      <w:ind w:left="7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4971"/>
    <w:rPr>
      <w:rFonts w:ascii="Arial" w:hAnsi="Arial"/>
      <w:szCs w:val="16"/>
    </w:rPr>
  </w:style>
  <w:style w:type="character" w:styleId="Emphasis">
    <w:name w:val="Emphasis"/>
    <w:basedOn w:val="DefaultParagraphFont"/>
    <w:uiPriority w:val="10"/>
    <w:semiHidden/>
    <w:unhideWhenUsed/>
    <w:rsid w:val="00E12516"/>
    <w:rPr>
      <w:rFonts w:ascii="Aptos" w:hAnsi="Aptos"/>
      <w:i/>
      <w:iCs/>
    </w:rPr>
  </w:style>
  <w:style w:type="paragraph" w:styleId="Title">
    <w:name w:val="Title"/>
    <w:next w:val="Normal"/>
    <w:link w:val="TitleChar"/>
    <w:uiPriority w:val="10"/>
    <w:unhideWhenUsed/>
    <w:qFormat/>
    <w:rsid w:val="0042516E"/>
    <w:pPr>
      <w:spacing w:before="1800" w:line="240" w:lineRule="auto"/>
    </w:pPr>
    <w:rPr>
      <w:rFonts w:ascii="Aptos" w:eastAsiaTheme="majorEastAsia" w:hAnsi="Aptos" w:cstheme="majorBidi"/>
      <w:color w:val="000000" w:themeColor="text1"/>
      <w:sz w:val="48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2516E"/>
    <w:rPr>
      <w:rFonts w:ascii="Aptos" w:eastAsiaTheme="majorEastAsia" w:hAnsi="Aptos" w:cstheme="majorBidi"/>
      <w:color w:val="000000" w:themeColor="text1"/>
      <w:sz w:val="48"/>
      <w:szCs w:val="7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95802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8B55F0" w:themeColor="accent2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5802"/>
    <w:rPr>
      <w:rFonts w:asciiTheme="majorHAnsi" w:eastAsiaTheme="majorEastAsia" w:hAnsiTheme="majorHAnsi" w:cstheme="majorBidi"/>
      <w:i/>
      <w:iCs/>
      <w:color w:val="8B55F0" w:themeColor="accent2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C555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F5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E95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Normal"/>
    <w:next w:val="Normal"/>
    <w:uiPriority w:val="99"/>
    <w:rsid w:val="00584AA1"/>
    <w:pPr>
      <w:keepNext/>
      <w:spacing w:before="0"/>
    </w:pPr>
    <w:rPr>
      <w:color w:val="000000" w:themeColor="text2"/>
      <w:sz w:val="44"/>
    </w:rPr>
  </w:style>
  <w:style w:type="paragraph" w:styleId="TOCHeading">
    <w:name w:val="TOC Heading"/>
    <w:basedOn w:val="Heading1"/>
    <w:next w:val="Normal"/>
    <w:uiPriority w:val="39"/>
    <w:semiHidden/>
    <w:qFormat/>
    <w:rsid w:val="00584AA1"/>
    <w:pPr>
      <w:spacing w:before="480" w:after="0"/>
      <w:outlineLvl w:val="9"/>
    </w:pPr>
    <w:rPr>
      <w:sz w:val="28"/>
    </w:rPr>
  </w:style>
  <w:style w:type="paragraph" w:styleId="TOC1">
    <w:name w:val="toc 1"/>
    <w:basedOn w:val="TOCBase"/>
    <w:uiPriority w:val="39"/>
    <w:unhideWhenUsed/>
    <w:rsid w:val="00B3609F"/>
    <w:pPr>
      <w:keepNext/>
      <w:keepLines/>
      <w:tabs>
        <w:tab w:val="clear" w:pos="9639"/>
        <w:tab w:val="right" w:pos="10206"/>
      </w:tabs>
      <w:spacing w:before="120"/>
    </w:pPr>
    <w:rPr>
      <w:rFonts w:ascii="Verdana" w:hAnsi="Verdana"/>
      <w:sz w:val="18"/>
      <w:u w:val="single" w:color="00B0F0"/>
    </w:rPr>
  </w:style>
  <w:style w:type="paragraph" w:styleId="TOC2">
    <w:name w:val="toc 2"/>
    <w:basedOn w:val="TOCBase"/>
    <w:uiPriority w:val="39"/>
    <w:unhideWhenUsed/>
    <w:rsid w:val="00B3609F"/>
    <w:pPr>
      <w:keepLines/>
      <w:tabs>
        <w:tab w:val="clear" w:pos="9639"/>
        <w:tab w:val="right" w:pos="10206"/>
      </w:tabs>
      <w:spacing w:before="120"/>
      <w:ind w:left="357"/>
    </w:pPr>
    <w:rPr>
      <w:rFonts w:ascii="Verdana" w:hAnsi="Verdana"/>
      <w:sz w:val="18"/>
      <w:u w:val="single" w:color="00B0F0"/>
    </w:rPr>
  </w:style>
  <w:style w:type="paragraph" w:styleId="TOC3">
    <w:name w:val="toc 3"/>
    <w:basedOn w:val="TOCBase"/>
    <w:uiPriority w:val="39"/>
    <w:unhideWhenUsed/>
    <w:rsid w:val="00584AA1"/>
    <w:pPr>
      <w:tabs>
        <w:tab w:val="clear" w:pos="9639"/>
        <w:tab w:val="right" w:leader="dot" w:pos="10206"/>
      </w:tabs>
      <w:spacing w:before="120"/>
      <w:ind w:left="720"/>
    </w:pPr>
  </w:style>
  <w:style w:type="character" w:styleId="Hyperlink">
    <w:name w:val="Hyperlink"/>
    <w:basedOn w:val="DefaultParagraphFont"/>
    <w:uiPriority w:val="99"/>
    <w:rsid w:val="00614E9B"/>
    <w:rPr>
      <w:rFonts w:ascii="Aptos" w:hAnsi="Aptos"/>
      <w:color w:val="1B6CFF" w:themeColor="hyperlink"/>
      <w:u w:val="single"/>
    </w:rPr>
  </w:style>
  <w:style w:type="paragraph" w:customStyle="1" w:styleId="Quotation">
    <w:name w:val="Quotation"/>
    <w:basedOn w:val="Normal"/>
    <w:next w:val="Normal"/>
    <w:uiPriority w:val="10"/>
    <w:qFormat/>
    <w:rsid w:val="002D5637"/>
    <w:pPr>
      <w:ind w:left="720"/>
    </w:pPr>
    <w:rPr>
      <w:rFonts w:eastAsia="Times New Roman"/>
    </w:rPr>
  </w:style>
  <w:style w:type="paragraph" w:customStyle="1" w:styleId="TOCBase">
    <w:name w:val="TOC Base"/>
    <w:next w:val="BodyText"/>
    <w:uiPriority w:val="9"/>
    <w:semiHidden/>
    <w:rsid w:val="00584AA1"/>
    <w:pPr>
      <w:tabs>
        <w:tab w:val="right" w:leader="dot" w:pos="9639"/>
      </w:tabs>
      <w:spacing w:before="60" w:after="0"/>
    </w:pPr>
    <w:rPr>
      <w:rFonts w:ascii="Aptos" w:eastAsia="Times New Roman" w:hAnsi="Aptos" w:cs="Times New Roman"/>
      <w:noProof/>
    </w:rPr>
  </w:style>
  <w:style w:type="paragraph" w:styleId="TOC4">
    <w:name w:val="toc 4"/>
    <w:basedOn w:val="TOCBase"/>
    <w:uiPriority w:val="39"/>
    <w:unhideWhenUsed/>
    <w:rsid w:val="00584AA1"/>
    <w:pPr>
      <w:tabs>
        <w:tab w:val="clear" w:pos="9639"/>
        <w:tab w:val="right" w:leader="dot" w:pos="10206"/>
      </w:tabs>
      <w:spacing w:before="120"/>
      <w:ind w:left="1077"/>
    </w:pPr>
  </w:style>
  <w:style w:type="paragraph" w:styleId="TOC5">
    <w:name w:val="toc 5"/>
    <w:basedOn w:val="Normal"/>
    <w:next w:val="Normal"/>
    <w:uiPriority w:val="39"/>
    <w:semiHidden/>
    <w:rsid w:val="00A53C8C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53C8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53C8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53C8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A53C8C"/>
    <w:pPr>
      <w:spacing w:after="100"/>
      <w:ind w:left="1760"/>
    </w:pPr>
  </w:style>
  <w:style w:type="table" w:styleId="MediumShading1-Accent6">
    <w:name w:val="Medium Shading 1 Accent 6"/>
    <w:basedOn w:val="TableNormal"/>
    <w:uiPriority w:val="63"/>
    <w:rsid w:val="00F16ED9"/>
    <w:pPr>
      <w:spacing w:after="0"/>
    </w:pPr>
    <w:tblPr>
      <w:tblStyleRowBandSize w:val="1"/>
      <w:tblStyleColBandSize w:val="1"/>
      <w:tblBorders>
        <w:top w:val="single" w:sz="8" w:space="0" w:color="FFD35A" w:themeColor="accent6" w:themeTint="BF"/>
        <w:left w:val="single" w:sz="8" w:space="0" w:color="FFD35A" w:themeColor="accent6" w:themeTint="BF"/>
        <w:bottom w:val="single" w:sz="8" w:space="0" w:color="FFD35A" w:themeColor="accent6" w:themeTint="BF"/>
        <w:right w:val="single" w:sz="8" w:space="0" w:color="FFD35A" w:themeColor="accent6" w:themeTint="BF"/>
        <w:insideH w:val="single" w:sz="8" w:space="0" w:color="FFD3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5A" w:themeColor="accent6" w:themeTint="BF"/>
          <w:left w:val="single" w:sz="8" w:space="0" w:color="FFD35A" w:themeColor="accent6" w:themeTint="BF"/>
          <w:bottom w:val="single" w:sz="8" w:space="0" w:color="FFD35A" w:themeColor="accent6" w:themeTint="BF"/>
          <w:right w:val="single" w:sz="8" w:space="0" w:color="FFD35A" w:themeColor="accent6" w:themeTint="BF"/>
          <w:insideH w:val="nil"/>
          <w:insideV w:val="nil"/>
        </w:tcBorders>
        <w:shd w:val="clear" w:color="auto" w:fill="FFC6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5A" w:themeColor="accent6" w:themeTint="BF"/>
          <w:left w:val="single" w:sz="8" w:space="0" w:color="FFD35A" w:themeColor="accent6" w:themeTint="BF"/>
          <w:bottom w:val="single" w:sz="8" w:space="0" w:color="FFD35A" w:themeColor="accent6" w:themeTint="BF"/>
          <w:right w:val="single" w:sz="8" w:space="0" w:color="FFD3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OutlineTableBullets">
    <w:name w:val="Outline Table Bullets"/>
    <w:uiPriority w:val="99"/>
    <w:rsid w:val="00D429C4"/>
    <w:pPr>
      <w:numPr>
        <w:numId w:val="4"/>
      </w:numPr>
    </w:pPr>
  </w:style>
  <w:style w:type="table" w:styleId="LightShading-Accent4">
    <w:name w:val="Light Shading Accent 4"/>
    <w:basedOn w:val="TableNormal"/>
    <w:uiPriority w:val="60"/>
    <w:rsid w:val="00A46664"/>
    <w:pPr>
      <w:spacing w:after="0"/>
    </w:pPr>
    <w:rPr>
      <w:color w:val="007B7D" w:themeColor="accent4" w:themeShade="BF"/>
    </w:rPr>
    <w:tblPr>
      <w:tblStyleRowBandSize w:val="1"/>
      <w:tblStyleColBandSize w:val="1"/>
      <w:tblBorders>
        <w:top w:val="single" w:sz="8" w:space="0" w:color="00A5A8" w:themeColor="accent4"/>
        <w:bottom w:val="single" w:sz="8" w:space="0" w:color="00A5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A8" w:themeColor="accent4"/>
          <w:left w:val="nil"/>
          <w:bottom w:val="single" w:sz="8" w:space="0" w:color="00A5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A8" w:themeColor="accent4"/>
          <w:left w:val="nil"/>
          <w:bottom w:val="single" w:sz="8" w:space="0" w:color="00A5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DFF" w:themeFill="accent4" w:themeFillTint="3F"/>
      </w:tcPr>
    </w:tblStylePr>
  </w:style>
  <w:style w:type="table" w:styleId="MediumShading1-Accent3">
    <w:name w:val="Medium Shading 1 Accent 3"/>
    <w:basedOn w:val="TableNormal"/>
    <w:uiPriority w:val="63"/>
    <w:rsid w:val="00A46664"/>
    <w:pPr>
      <w:spacing w:after="0"/>
    </w:pPr>
    <w:tblPr>
      <w:tblStyleRowBandSize w:val="1"/>
      <w:tblStyleColBandSize w:val="1"/>
      <w:tblBorders>
        <w:top w:val="single" w:sz="8" w:space="0" w:color="00CCC5" w:themeColor="accent3" w:themeTint="BF"/>
        <w:left w:val="single" w:sz="8" w:space="0" w:color="00CCC5" w:themeColor="accent3" w:themeTint="BF"/>
        <w:bottom w:val="single" w:sz="8" w:space="0" w:color="00CCC5" w:themeColor="accent3" w:themeTint="BF"/>
        <w:right w:val="single" w:sz="8" w:space="0" w:color="00CCC5" w:themeColor="accent3" w:themeTint="BF"/>
        <w:insideH w:val="single" w:sz="8" w:space="0" w:color="00C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C5" w:themeColor="accent3" w:themeTint="BF"/>
          <w:left w:val="single" w:sz="8" w:space="0" w:color="00CCC5" w:themeColor="accent3" w:themeTint="BF"/>
          <w:bottom w:val="single" w:sz="8" w:space="0" w:color="00CCC5" w:themeColor="accent3" w:themeTint="BF"/>
          <w:right w:val="single" w:sz="8" w:space="0" w:color="00CCC5" w:themeColor="accent3" w:themeTint="BF"/>
          <w:insideH w:val="nil"/>
          <w:insideV w:val="nil"/>
        </w:tcBorders>
        <w:shd w:val="clear" w:color="auto" w:fill="00666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C5" w:themeColor="accent3" w:themeTint="BF"/>
          <w:left w:val="single" w:sz="8" w:space="0" w:color="00CCC5" w:themeColor="accent3" w:themeTint="BF"/>
          <w:bottom w:val="single" w:sz="8" w:space="0" w:color="00CCC5" w:themeColor="accent3" w:themeTint="BF"/>
          <w:right w:val="single" w:sz="8" w:space="0" w:color="00C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CharacterFont">
    <w:name w:val="Default Character Font"/>
    <w:basedOn w:val="BodyText"/>
    <w:uiPriority w:val="9"/>
    <w:semiHidden/>
    <w:unhideWhenUsed/>
    <w:rsid w:val="00FA768F"/>
  </w:style>
  <w:style w:type="paragraph" w:styleId="Header">
    <w:name w:val="header"/>
    <w:link w:val="HeaderChar"/>
    <w:autoRedefine/>
    <w:uiPriority w:val="6"/>
    <w:semiHidden/>
    <w:rsid w:val="00584AA1"/>
    <w:pPr>
      <w:spacing w:before="360" w:after="360" w:line="240" w:lineRule="auto"/>
      <w:contextualSpacing/>
    </w:pPr>
    <w:rPr>
      <w:rFonts w:ascii="Aptos" w:hAnsi="Aptos"/>
      <w:color w:val="808080" w:themeColor="background1" w:themeShade="80"/>
      <w:sz w:val="16"/>
    </w:rPr>
  </w:style>
  <w:style w:type="character" w:customStyle="1" w:styleId="HeaderChar">
    <w:name w:val="Header Char"/>
    <w:basedOn w:val="DefaultParagraphFont"/>
    <w:link w:val="Header"/>
    <w:uiPriority w:val="6"/>
    <w:semiHidden/>
    <w:rsid w:val="00584AA1"/>
    <w:rPr>
      <w:rFonts w:ascii="Aptos" w:hAnsi="Aptos"/>
      <w:color w:val="808080" w:themeColor="background1" w:themeShade="80"/>
      <w:sz w:val="16"/>
    </w:rPr>
  </w:style>
  <w:style w:type="paragraph" w:styleId="Footer">
    <w:name w:val="footer"/>
    <w:link w:val="FooterChar"/>
    <w:uiPriority w:val="99"/>
    <w:rsid w:val="000E0642"/>
    <w:pPr>
      <w:spacing w:before="240" w:after="0" w:line="240" w:lineRule="auto"/>
      <w:contextualSpacing/>
    </w:pPr>
    <w:rPr>
      <w:rFonts w:ascii="Aptos" w:hAnsi="Aptos"/>
      <w:color w:val="1B6CF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E0642"/>
    <w:rPr>
      <w:rFonts w:ascii="Aptos" w:hAnsi="Aptos"/>
      <w:color w:val="1B6CFF" w:themeColor="accent1"/>
      <w:sz w:val="16"/>
    </w:rPr>
  </w:style>
  <w:style w:type="character" w:styleId="PageNumber">
    <w:name w:val="page number"/>
    <w:basedOn w:val="DefaultParagraphFont"/>
    <w:uiPriority w:val="99"/>
    <w:semiHidden/>
    <w:rsid w:val="00584AA1"/>
    <w:rPr>
      <w:rFonts w:ascii="Aptos" w:hAnsi="Aptos"/>
      <w:color w:val="auto"/>
      <w:sz w:val="16"/>
      <w:szCs w:val="20"/>
    </w:rPr>
  </w:style>
  <w:style w:type="numbering" w:styleId="111111">
    <w:name w:val="Outline List 2"/>
    <w:basedOn w:val="NoList"/>
    <w:semiHidden/>
    <w:rsid w:val="00DE45CD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DE45CD"/>
    <w:rPr>
      <w:rFonts w:ascii="Aptos" w:hAnsi="Aptos"/>
      <w:color w:val="808080"/>
    </w:rPr>
  </w:style>
  <w:style w:type="paragraph" w:customStyle="1" w:styleId="GraphicLeft">
    <w:name w:val="Graphic Left"/>
    <w:basedOn w:val="Normal"/>
    <w:next w:val="Normal"/>
    <w:uiPriority w:val="10"/>
    <w:rsid w:val="00102E37"/>
  </w:style>
  <w:style w:type="paragraph" w:customStyle="1" w:styleId="Graphic">
    <w:name w:val="Graphic"/>
    <w:basedOn w:val="Normal"/>
    <w:next w:val="CaptionCentre"/>
    <w:uiPriority w:val="6"/>
    <w:qFormat/>
    <w:rsid w:val="00102E37"/>
    <w:pPr>
      <w:keepNext/>
      <w:jc w:val="center"/>
    </w:pPr>
  </w:style>
  <w:style w:type="paragraph" w:customStyle="1" w:styleId="TemplateListBullet">
    <w:name w:val="Template List Bullet"/>
    <w:basedOn w:val="TemplateText"/>
    <w:uiPriority w:val="10"/>
    <w:rsid w:val="007174EF"/>
    <w:pPr>
      <w:numPr>
        <w:numId w:val="6"/>
      </w:numPr>
      <w:ind w:left="360"/>
    </w:pPr>
  </w:style>
  <w:style w:type="paragraph" w:customStyle="1" w:styleId="TemplateText">
    <w:name w:val="Template Text"/>
    <w:uiPriority w:val="9"/>
    <w:rsid w:val="0042516E"/>
    <w:pPr>
      <w:keepNext/>
    </w:pPr>
    <w:rPr>
      <w:rFonts w:ascii="Aptos" w:hAnsi="Aptos"/>
      <w:color w:val="FF0000"/>
    </w:rPr>
  </w:style>
  <w:style w:type="paragraph" w:styleId="Caption">
    <w:name w:val="caption"/>
    <w:basedOn w:val="Normal"/>
    <w:next w:val="Normal"/>
    <w:uiPriority w:val="6"/>
    <w:qFormat/>
    <w:rsid w:val="00C64013"/>
    <w:pPr>
      <w:keepNext/>
    </w:pPr>
    <w:rPr>
      <w:b/>
      <w:bCs/>
      <w:color w:val="000000" w:themeColor="text2"/>
    </w:rPr>
  </w:style>
  <w:style w:type="paragraph" w:customStyle="1" w:styleId="ScreenParagraph">
    <w:name w:val="Screen Paragraph"/>
    <w:basedOn w:val="Normal"/>
    <w:link w:val="ScreenParagraphChar"/>
    <w:uiPriority w:val="9"/>
    <w:rsid w:val="002D5637"/>
    <w:pPr>
      <w:ind w:left="720"/>
    </w:pPr>
    <w:rPr>
      <w:rFonts w:ascii="Courier New" w:hAnsi="Courier New"/>
    </w:rPr>
  </w:style>
  <w:style w:type="character" w:customStyle="1" w:styleId="ScreenCharacter">
    <w:name w:val="Screen Character"/>
    <w:basedOn w:val="DefaultParagraphFont"/>
    <w:uiPriority w:val="9"/>
    <w:rsid w:val="00B25F95"/>
    <w:rPr>
      <w:rFonts w:ascii="Courier New" w:hAnsi="Courier New"/>
    </w:rPr>
  </w:style>
  <w:style w:type="paragraph" w:customStyle="1" w:styleId="TableSpacer">
    <w:name w:val="Table Spacer"/>
    <w:basedOn w:val="Normal"/>
    <w:next w:val="Normal"/>
    <w:uiPriority w:val="10"/>
    <w:rsid w:val="00CF3B43"/>
    <w:pPr>
      <w:spacing w:before="0" w:after="0"/>
    </w:pPr>
    <w:rPr>
      <w:sz w:val="16"/>
    </w:rPr>
  </w:style>
  <w:style w:type="paragraph" w:customStyle="1" w:styleId="ListAlphabet">
    <w:name w:val="List Alphabet"/>
    <w:basedOn w:val="Normal"/>
    <w:uiPriority w:val="1"/>
    <w:qFormat/>
    <w:rsid w:val="00ED60CE"/>
    <w:pPr>
      <w:keepLines/>
      <w:ind w:left="360" w:hanging="360"/>
    </w:pPr>
  </w:style>
  <w:style w:type="numbering" w:customStyle="1" w:styleId="OutlineListAlphabet">
    <w:name w:val="Outline List Alphabet"/>
    <w:uiPriority w:val="99"/>
    <w:rsid w:val="00ED60CE"/>
    <w:pPr>
      <w:numPr>
        <w:numId w:val="7"/>
      </w:numPr>
    </w:pPr>
  </w:style>
  <w:style w:type="paragraph" w:customStyle="1" w:styleId="ListAlphabet2">
    <w:name w:val="List Alphabet 2"/>
    <w:basedOn w:val="ListAlphabet"/>
    <w:uiPriority w:val="1"/>
    <w:rsid w:val="003F48BF"/>
    <w:pPr>
      <w:ind w:left="720"/>
    </w:pPr>
  </w:style>
  <w:style w:type="paragraph" w:customStyle="1" w:styleId="Legal">
    <w:name w:val="Legal"/>
    <w:basedOn w:val="Normal"/>
    <w:uiPriority w:val="9"/>
    <w:rsid w:val="004B78F0"/>
    <w:pPr>
      <w:keepLines/>
    </w:pPr>
  </w:style>
  <w:style w:type="character" w:customStyle="1" w:styleId="CrossReference">
    <w:name w:val="Cross Reference"/>
    <w:basedOn w:val="Hyperlink"/>
    <w:uiPriority w:val="11"/>
    <w:rsid w:val="00284BB5"/>
    <w:rPr>
      <w:rFonts w:ascii="Aptos" w:hAnsi="Aptos"/>
      <w:color w:val="1B6CFF" w:themeColor="hyperlink"/>
      <w:u w:val="single"/>
    </w:rPr>
  </w:style>
  <w:style w:type="character" w:customStyle="1" w:styleId="Heading2NoNumChar">
    <w:name w:val="Heading 2 NoNum Char"/>
    <w:basedOn w:val="DefaultParagraphFont"/>
    <w:link w:val="Heading2NoNum"/>
    <w:uiPriority w:val="4"/>
    <w:rsid w:val="00447D01"/>
    <w:rPr>
      <w:rFonts w:asciiTheme="majorHAnsi" w:hAnsiTheme="majorHAnsi"/>
      <w:color w:val="000000" w:themeColor="text2"/>
      <w:sz w:val="36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9A03E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5802"/>
    <w:rPr>
      <w:rFonts w:ascii="Aptos" w:hAnsi="Aptos"/>
      <w:sz w:val="20"/>
    </w:rPr>
  </w:style>
  <w:style w:type="paragraph" w:customStyle="1" w:styleId="Reference">
    <w:name w:val="Reference"/>
    <w:basedOn w:val="Normal"/>
    <w:uiPriority w:val="9"/>
    <w:rsid w:val="008469C3"/>
    <w:pPr>
      <w:keepLines/>
      <w:numPr>
        <w:numId w:val="8"/>
      </w:numPr>
      <w:spacing w:before="60" w:after="60"/>
    </w:pPr>
  </w:style>
  <w:style w:type="paragraph" w:styleId="TableofFigures">
    <w:name w:val="table of figures"/>
    <w:basedOn w:val="Normal"/>
    <w:next w:val="Normal"/>
    <w:uiPriority w:val="99"/>
    <w:semiHidden/>
    <w:rsid w:val="0059099D"/>
    <w:pPr>
      <w:tabs>
        <w:tab w:val="right" w:leader="dot" w:pos="10206"/>
      </w:tabs>
      <w:spacing w:after="60"/>
    </w:pPr>
  </w:style>
  <w:style w:type="paragraph" w:customStyle="1" w:styleId="Heading1NoPageBreak">
    <w:name w:val="Heading 1 NoPageBreak"/>
    <w:basedOn w:val="Heading1"/>
    <w:next w:val="Normal"/>
    <w:link w:val="Heading1NoPageBreakChar"/>
    <w:uiPriority w:val="3"/>
    <w:qFormat/>
    <w:rsid w:val="0030779D"/>
  </w:style>
  <w:style w:type="character" w:customStyle="1" w:styleId="Heading1NoPageBreakChar">
    <w:name w:val="Heading 1 NoPageBreak Char"/>
    <w:basedOn w:val="Heading1Char"/>
    <w:link w:val="Heading1NoPageBreak"/>
    <w:uiPriority w:val="3"/>
    <w:rsid w:val="00B0271D"/>
    <w:rPr>
      <w:rFonts w:asciiTheme="majorHAnsi" w:eastAsiaTheme="majorEastAsia" w:hAnsiTheme="majorHAnsi" w:cstheme="majorBidi"/>
      <w:bCs/>
      <w:color w:val="000000" w:themeColor="text2"/>
      <w:sz w:val="44"/>
      <w:szCs w:val="28"/>
    </w:rPr>
  </w:style>
  <w:style w:type="character" w:customStyle="1" w:styleId="Heading1NoNumChar">
    <w:name w:val="Heading 1 NoNum Char"/>
    <w:basedOn w:val="DefaultParagraphFont"/>
    <w:link w:val="Heading1NoNum"/>
    <w:uiPriority w:val="4"/>
    <w:rsid w:val="00287187"/>
    <w:rPr>
      <w:rFonts w:ascii="Aptos" w:hAnsi="Aptos"/>
      <w:color w:val="000000" w:themeColor="text2"/>
      <w:sz w:val="44"/>
    </w:rPr>
  </w:style>
  <w:style w:type="character" w:customStyle="1" w:styleId="Heading3NoNumChar">
    <w:name w:val="Heading 3 NoNum Char"/>
    <w:basedOn w:val="Heading2NoNumChar"/>
    <w:link w:val="Heading3NoNum"/>
    <w:uiPriority w:val="4"/>
    <w:rsid w:val="00D72500"/>
    <w:rPr>
      <w:rFonts w:asciiTheme="majorHAnsi" w:hAnsiTheme="majorHAnsi"/>
      <w:color w:val="000000" w:themeColor="text2"/>
      <w:sz w:val="28"/>
    </w:rPr>
  </w:style>
  <w:style w:type="paragraph" w:styleId="ListNumber4">
    <w:name w:val="List Number 4"/>
    <w:basedOn w:val="ListNumber3"/>
    <w:uiPriority w:val="1"/>
    <w:rsid w:val="00544F6F"/>
    <w:pPr>
      <w:numPr>
        <w:ilvl w:val="3"/>
      </w:numPr>
    </w:pPr>
  </w:style>
  <w:style w:type="paragraph" w:styleId="ListBullet4">
    <w:name w:val="List Bullet 4"/>
    <w:basedOn w:val="ListBullet3"/>
    <w:uiPriority w:val="1"/>
    <w:rsid w:val="0093673E"/>
    <w:pPr>
      <w:numPr>
        <w:ilvl w:val="3"/>
      </w:numPr>
    </w:pPr>
  </w:style>
  <w:style w:type="paragraph" w:styleId="ListContinue4">
    <w:name w:val="List Continue 4"/>
    <w:basedOn w:val="ListContinue3"/>
    <w:uiPriority w:val="10"/>
    <w:rsid w:val="00544F6F"/>
    <w:pPr>
      <w:ind w:left="1440"/>
    </w:pPr>
  </w:style>
  <w:style w:type="character" w:customStyle="1" w:styleId="ScreenParagraphChar">
    <w:name w:val="Screen Paragraph Char"/>
    <w:basedOn w:val="BodyTextChar"/>
    <w:link w:val="ScreenParagraph"/>
    <w:uiPriority w:val="9"/>
    <w:rsid w:val="002D5637"/>
    <w:rPr>
      <w:rFonts w:ascii="Courier New" w:hAnsi="Courier New"/>
      <w:sz w:val="20"/>
    </w:rPr>
  </w:style>
  <w:style w:type="paragraph" w:customStyle="1" w:styleId="BodyText4">
    <w:name w:val="Body Text 4"/>
    <w:basedOn w:val="BodyText3"/>
    <w:uiPriority w:val="99"/>
    <w:semiHidden/>
    <w:rsid w:val="000130A0"/>
    <w:pPr>
      <w:ind w:left="1080"/>
    </w:pPr>
  </w:style>
  <w:style w:type="paragraph" w:customStyle="1" w:styleId="DocGroup">
    <w:name w:val="DocGroup"/>
    <w:basedOn w:val="Normal"/>
    <w:uiPriority w:val="10"/>
    <w:rsid w:val="00287187"/>
    <w:pPr>
      <w:spacing w:after="480" w:line="240" w:lineRule="auto"/>
    </w:pPr>
    <w:rPr>
      <w:color w:val="000000" w:themeColor="text2"/>
      <w:sz w:val="30"/>
    </w:rPr>
  </w:style>
  <w:style w:type="numbering" w:styleId="1ai">
    <w:name w:val="Outline List 1"/>
    <w:basedOn w:val="NoList"/>
    <w:uiPriority w:val="99"/>
    <w:semiHidden/>
    <w:unhideWhenUsed/>
    <w:rsid w:val="00021803"/>
    <w:pPr>
      <w:numPr>
        <w:numId w:val="12"/>
      </w:numPr>
    </w:pPr>
  </w:style>
  <w:style w:type="numbering" w:styleId="ArticleSection">
    <w:name w:val="Outline List 3"/>
    <w:basedOn w:val="NoList"/>
    <w:uiPriority w:val="99"/>
    <w:semiHidden/>
    <w:unhideWhenUsed/>
    <w:rsid w:val="00021803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021803"/>
  </w:style>
  <w:style w:type="paragraph" w:styleId="BlockText">
    <w:name w:val="Block Text"/>
    <w:basedOn w:val="Normal"/>
    <w:uiPriority w:val="99"/>
    <w:semiHidden/>
    <w:rsid w:val="00134683"/>
    <w:pPr>
      <w:pBdr>
        <w:top w:val="single" w:sz="2" w:space="10" w:color="1B6CFF" w:themeColor="accent1"/>
        <w:left w:val="single" w:sz="2" w:space="10" w:color="1B6CFF" w:themeColor="accent1"/>
        <w:bottom w:val="single" w:sz="2" w:space="10" w:color="1B6CFF" w:themeColor="accent1"/>
        <w:right w:val="single" w:sz="2" w:space="10" w:color="1B6CFF" w:themeColor="accent1"/>
      </w:pBdr>
      <w:ind w:left="1152" w:right="1152"/>
    </w:pPr>
    <w:rPr>
      <w:rFonts w:eastAsiaTheme="minorEastAsia"/>
      <w:iCs/>
      <w:color w:val="000000" w:themeColor="text2" w:themeShade="BF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21803"/>
    <w:pPr>
      <w:keepLines w:val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21803"/>
    <w:rPr>
      <w:rFonts w:ascii="Arial" w:hAnsi="Arial"/>
    </w:rPr>
  </w:style>
  <w:style w:type="paragraph" w:styleId="BodyTextIndent">
    <w:name w:val="Body Text Indent"/>
    <w:basedOn w:val="BodyText"/>
    <w:link w:val="BodyTextIndentChar"/>
    <w:uiPriority w:val="99"/>
    <w:semiHidden/>
    <w:rsid w:val="0060391F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391F"/>
    <w:rPr>
      <w:rFonts w:ascii="Arial" w:hAnsi="Arial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2180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1803"/>
    <w:rPr>
      <w:rFonts w:ascii="Arial" w:hAnsi="Arial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0391F"/>
    <w:pPr>
      <w:spacing w:line="480" w:lineRule="auto"/>
      <w:ind w:left="357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391F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60391F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391F"/>
    <w:rPr>
      <w:rFonts w:ascii="Arial" w:hAnsi="Arial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021803"/>
    <w:rPr>
      <w:rFonts w:ascii="Aptos" w:hAnsi="Aptos"/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rsid w:val="0002180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1803"/>
    <w:rPr>
      <w:rFonts w:ascii="Arial" w:hAnsi="Arial"/>
      <w:sz w:val="20"/>
    </w:rPr>
  </w:style>
  <w:style w:type="table" w:styleId="ColorfulGrid-Accent1">
    <w:name w:val="Colorful Grid Accent 1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1FF" w:themeFill="accent1" w:themeFillTint="33"/>
    </w:tcPr>
    <w:tblStylePr w:type="firstRow">
      <w:rPr>
        <w:b/>
        <w:bCs/>
      </w:rPr>
      <w:tblPr/>
      <w:tcPr>
        <w:shd w:val="clear" w:color="auto" w:fill="A3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AD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AD3" w:themeFill="accent1" w:themeFillShade="BF"/>
      </w:tcPr>
    </w:tblStylePr>
    <w:tblStylePr w:type="band1Vert">
      <w:tblPr/>
      <w:tcPr>
        <w:shd w:val="clear" w:color="auto" w:fill="8DB5FF" w:themeFill="accent1" w:themeFillTint="7F"/>
      </w:tcPr>
    </w:tblStylePr>
    <w:tblStylePr w:type="band1Horz">
      <w:tblPr/>
      <w:tcPr>
        <w:shd w:val="clear" w:color="auto" w:fill="8DB5FF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DFC" w:themeFill="accent2" w:themeFillTint="33"/>
    </w:tcPr>
    <w:tblStylePr w:type="firstRow">
      <w:rPr>
        <w:b/>
        <w:bCs/>
      </w:rPr>
      <w:tblPr/>
      <w:tcPr>
        <w:shd w:val="clear" w:color="auto" w:fill="D0BBF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BBF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A13D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A13DF" w:themeFill="accent2" w:themeFillShade="BF"/>
      </w:tcPr>
    </w:tblStylePr>
    <w:tblStylePr w:type="band1Vert">
      <w:tblPr/>
      <w:tcPr>
        <w:shd w:val="clear" w:color="auto" w:fill="C4AAF7" w:themeFill="accent2" w:themeFillTint="7F"/>
      </w:tcPr>
    </w:tblStylePr>
    <w:tblStylePr w:type="band1Horz">
      <w:tblPr/>
      <w:tcPr>
        <w:shd w:val="clear" w:color="auto" w:fill="C4AAF7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FC" w:themeFill="accent3" w:themeFillTint="33"/>
    </w:tcPr>
    <w:tblStylePr w:type="firstRow">
      <w:rPr>
        <w:b/>
        <w:bCs/>
      </w:rPr>
      <w:tblPr/>
      <w:tcPr>
        <w:shd w:val="clear" w:color="auto" w:fill="5BFF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4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49" w:themeFill="accent3" w:themeFillShade="BF"/>
      </w:tcPr>
    </w:tblStylePr>
    <w:tblStylePr w:type="band1Vert">
      <w:tblPr/>
      <w:tcPr>
        <w:shd w:val="clear" w:color="auto" w:fill="33FFF8" w:themeFill="accent3" w:themeFillTint="7F"/>
      </w:tcPr>
    </w:tblStylePr>
    <w:tblStylePr w:type="band1Horz">
      <w:tblPr/>
      <w:tcPr>
        <w:shd w:val="clear" w:color="auto" w:fill="33FFF8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DFF" w:themeFill="accent4" w:themeFillTint="33"/>
    </w:tcPr>
    <w:tblStylePr w:type="firstRow">
      <w:rPr>
        <w:b/>
        <w:bCs/>
      </w:rPr>
      <w:tblPr/>
      <w:tcPr>
        <w:shd w:val="clear" w:color="auto" w:fill="76FC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C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B7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B7D" w:themeFill="accent4" w:themeFillShade="BF"/>
      </w:tcPr>
    </w:tblStylePr>
    <w:tblStylePr w:type="band1Vert">
      <w:tblPr/>
      <w:tcPr>
        <w:shd w:val="clear" w:color="auto" w:fill="54FBFF" w:themeFill="accent4" w:themeFillTint="7F"/>
      </w:tcPr>
    </w:tblStylePr>
    <w:tblStylePr w:type="band1Horz">
      <w:tblPr/>
      <w:tcPr>
        <w:shd w:val="clear" w:color="auto" w:fill="54FB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FDE" w:themeFill="accent5" w:themeFillTint="33"/>
    </w:tcPr>
    <w:tblStylePr w:type="firstRow">
      <w:rPr>
        <w:b/>
        <w:bCs/>
      </w:rPr>
      <w:tblPr/>
      <w:tcPr>
        <w:shd w:val="clear" w:color="auto" w:fill="8BFF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FF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A6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A647" w:themeFill="accent5" w:themeFillShade="BF"/>
      </w:tcPr>
    </w:tblStylePr>
    <w:tblStylePr w:type="band1Vert">
      <w:tblPr/>
      <w:tcPr>
        <w:shd w:val="clear" w:color="auto" w:fill="6FFFAD" w:themeFill="accent5" w:themeFillTint="7F"/>
      </w:tcPr>
    </w:tblStylePr>
    <w:tblStylePr w:type="band1Horz">
      <w:tblPr/>
      <w:tcPr>
        <w:shd w:val="clear" w:color="auto" w:fill="6FFFAD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3" w:themeFill="accent6" w:themeFillTint="33"/>
    </w:tcPr>
    <w:tblStylePr w:type="firstRow">
      <w:rPr>
        <w:b/>
        <w:bCs/>
      </w:rPr>
      <w:tblPr/>
      <w:tcPr>
        <w:shd w:val="clear" w:color="auto" w:fill="FFE7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7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9A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9A000" w:themeFill="accent6" w:themeFillShade="BF"/>
      </w:tcPr>
    </w:tblStylePr>
    <w:tblStylePr w:type="band1Vert">
      <w:tblPr/>
      <w:tcPr>
        <w:shd w:val="clear" w:color="auto" w:fill="FFE291" w:themeFill="accent6" w:themeFillTint="7F"/>
      </w:tcPr>
    </w:tblStylePr>
    <w:tblStylePr w:type="band1Horz">
      <w:tblPr/>
      <w:tcPr>
        <w:shd w:val="clear" w:color="auto" w:fill="FFE291" w:themeFill="accent6" w:themeFillTint="7F"/>
      </w:tcPr>
    </w:tblStylePr>
  </w:style>
  <w:style w:type="table" w:styleId="ColorfulList-Accent1">
    <w:name w:val="Colorful List Accent 1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19EA" w:themeFill="accent2" w:themeFillShade="CC"/>
      </w:tcPr>
    </w:tblStylePr>
    <w:tblStylePr w:type="lastRow">
      <w:rPr>
        <w:b/>
        <w:bCs/>
        <w:color w:val="6119E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AFF" w:themeFill="accent1" w:themeFillTint="3F"/>
      </w:tcPr>
    </w:tblStylePr>
    <w:tblStylePr w:type="band1Horz">
      <w:tblPr/>
      <w:tcPr>
        <w:shd w:val="clear" w:color="auto" w:fill="D1E1FF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EE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19EA" w:themeFill="accent2" w:themeFillShade="CC"/>
      </w:tcPr>
    </w:tblStylePr>
    <w:tblStylePr w:type="lastRow">
      <w:rPr>
        <w:b/>
        <w:bCs/>
        <w:color w:val="6119E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4FB" w:themeFill="accent2" w:themeFillTint="3F"/>
      </w:tcPr>
    </w:tblStylePr>
    <w:tblStylePr w:type="band1Horz">
      <w:tblPr/>
      <w:tcPr>
        <w:shd w:val="clear" w:color="auto" w:fill="E7DDFC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386" w:themeFill="accent4" w:themeFillShade="CC"/>
      </w:tcPr>
    </w:tblStylePr>
    <w:tblStylePr w:type="lastRow">
      <w:rPr>
        <w:b/>
        <w:bCs/>
        <w:color w:val="00838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FB" w:themeFill="accent3" w:themeFillTint="3F"/>
      </w:tcPr>
    </w:tblStylePr>
    <w:tblStylePr w:type="band1Horz">
      <w:tblPr/>
      <w:tcPr>
        <w:shd w:val="clear" w:color="auto" w:fill="ADFFFC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E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4E" w:themeFill="accent3" w:themeFillShade="CC"/>
      </w:tcPr>
    </w:tblStylePr>
    <w:tblStylePr w:type="lastRow">
      <w:rPr>
        <w:b/>
        <w:bCs/>
        <w:color w:val="00514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DFF" w:themeFill="accent4" w:themeFillTint="3F"/>
      </w:tcPr>
    </w:tblStylePr>
    <w:tblStylePr w:type="band1Horz">
      <w:tblPr/>
      <w:tcPr>
        <w:shd w:val="clear" w:color="auto" w:fill="BAFD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2FF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AB00" w:themeFill="accent6" w:themeFillShade="CC"/>
      </w:tcPr>
    </w:tblStylePr>
    <w:tblStylePr w:type="lastRow">
      <w:rPr>
        <w:b/>
        <w:bCs/>
        <w:color w:val="E8AB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D6" w:themeFill="accent5" w:themeFillTint="3F"/>
      </w:tcPr>
    </w:tblStylePr>
    <w:tblStylePr w:type="band1Horz">
      <w:tblPr/>
      <w:tcPr>
        <w:shd w:val="clear" w:color="auto" w:fill="C5FFDE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B14C" w:themeFill="accent5" w:themeFillShade="CC"/>
      </w:tcPr>
    </w:tblStylePr>
    <w:tblStylePr w:type="lastRow">
      <w:rPr>
        <w:b/>
        <w:bCs/>
        <w:color w:val="00B1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8" w:themeFill="accent6" w:themeFillTint="3F"/>
      </w:tcPr>
    </w:tblStylePr>
    <w:tblStylePr w:type="band1Horz">
      <w:tblPr/>
      <w:tcPr>
        <w:shd w:val="clear" w:color="auto" w:fill="FFF3D3" w:themeFill="accent6" w:themeFillTint="33"/>
      </w:tcPr>
    </w:tblStylePr>
  </w:style>
  <w:style w:type="table" w:styleId="ColorfulShading-Accent1">
    <w:name w:val="Colorful Shading Accent 1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B55F0" w:themeColor="accent2"/>
        <w:left w:val="single" w:sz="4" w:space="0" w:color="1B6CFF" w:themeColor="accent1"/>
        <w:bottom w:val="single" w:sz="4" w:space="0" w:color="1B6CFF" w:themeColor="accent1"/>
        <w:right w:val="single" w:sz="4" w:space="0" w:color="1B6C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55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A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A9" w:themeColor="accent1" w:themeShade="99"/>
          <w:insideV w:val="nil"/>
        </w:tcBorders>
        <w:shd w:val="clear" w:color="auto" w:fill="003BA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A9" w:themeFill="accent1" w:themeFillShade="99"/>
      </w:tcPr>
    </w:tblStylePr>
    <w:tblStylePr w:type="band1Vert">
      <w:tblPr/>
      <w:tcPr>
        <w:shd w:val="clear" w:color="auto" w:fill="A3C3FF" w:themeFill="accent1" w:themeFillTint="66"/>
      </w:tcPr>
    </w:tblStylePr>
    <w:tblStylePr w:type="band1Horz">
      <w:tblPr/>
      <w:tcPr>
        <w:shd w:val="clear" w:color="auto" w:fill="8DB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B55F0" w:themeColor="accent2"/>
        <w:left w:val="single" w:sz="4" w:space="0" w:color="8B55F0" w:themeColor="accent2"/>
        <w:bottom w:val="single" w:sz="4" w:space="0" w:color="8B55F0" w:themeColor="accent2"/>
        <w:right w:val="single" w:sz="4" w:space="0" w:color="8B55F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55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10B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10B3" w:themeColor="accent2" w:themeShade="99"/>
          <w:insideV w:val="nil"/>
        </w:tcBorders>
        <w:shd w:val="clear" w:color="auto" w:fill="4810B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0B3" w:themeFill="accent2" w:themeFillShade="99"/>
      </w:tcPr>
    </w:tblStylePr>
    <w:tblStylePr w:type="band1Vert">
      <w:tblPr/>
      <w:tcPr>
        <w:shd w:val="clear" w:color="auto" w:fill="D0BBF9" w:themeFill="accent2" w:themeFillTint="66"/>
      </w:tcPr>
    </w:tblStylePr>
    <w:tblStylePr w:type="band1Horz">
      <w:tblPr/>
      <w:tcPr>
        <w:shd w:val="clear" w:color="auto" w:fill="C4AAF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A5A8" w:themeColor="accent4"/>
        <w:left w:val="single" w:sz="4" w:space="0" w:color="006663" w:themeColor="accent3"/>
        <w:bottom w:val="single" w:sz="4" w:space="0" w:color="006663" w:themeColor="accent3"/>
        <w:right w:val="single" w:sz="4" w:space="0" w:color="00666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5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3B" w:themeColor="accent3" w:themeShade="99"/>
          <w:insideV w:val="nil"/>
        </w:tcBorders>
        <w:shd w:val="clear" w:color="auto" w:fill="003D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3B" w:themeFill="accent3" w:themeFillShade="99"/>
      </w:tcPr>
    </w:tblStylePr>
    <w:tblStylePr w:type="band1Vert">
      <w:tblPr/>
      <w:tcPr>
        <w:shd w:val="clear" w:color="auto" w:fill="5BFFF9" w:themeFill="accent3" w:themeFillTint="66"/>
      </w:tcPr>
    </w:tblStylePr>
    <w:tblStylePr w:type="band1Horz">
      <w:tblPr/>
      <w:tcPr>
        <w:shd w:val="clear" w:color="auto" w:fill="33FFF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663" w:themeColor="accent3"/>
        <w:left w:val="single" w:sz="4" w:space="0" w:color="00A5A8" w:themeColor="accent4"/>
        <w:bottom w:val="single" w:sz="4" w:space="0" w:color="00A5A8" w:themeColor="accent4"/>
        <w:right w:val="single" w:sz="4" w:space="0" w:color="00A5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E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6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2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264" w:themeColor="accent4" w:themeShade="99"/>
          <w:insideV w:val="nil"/>
        </w:tcBorders>
        <w:shd w:val="clear" w:color="auto" w:fill="00626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64" w:themeFill="accent4" w:themeFillShade="99"/>
      </w:tcPr>
    </w:tblStylePr>
    <w:tblStylePr w:type="band1Vert">
      <w:tblPr/>
      <w:tcPr>
        <w:shd w:val="clear" w:color="auto" w:fill="76FCFF" w:themeFill="accent4" w:themeFillTint="66"/>
      </w:tcPr>
    </w:tblStylePr>
    <w:tblStylePr w:type="band1Horz">
      <w:tblPr/>
      <w:tcPr>
        <w:shd w:val="clear" w:color="auto" w:fill="54F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624" w:themeColor="accent6"/>
        <w:left w:val="single" w:sz="4" w:space="0" w:color="00DE60" w:themeColor="accent5"/>
        <w:bottom w:val="single" w:sz="4" w:space="0" w:color="00DE60" w:themeColor="accent5"/>
        <w:right w:val="single" w:sz="4" w:space="0" w:color="00DE6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F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6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5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539" w:themeColor="accent5" w:themeShade="99"/>
          <w:insideV w:val="nil"/>
        </w:tcBorders>
        <w:shd w:val="clear" w:color="auto" w:fill="0085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39" w:themeFill="accent5" w:themeFillShade="99"/>
      </w:tcPr>
    </w:tblStylePr>
    <w:tblStylePr w:type="band1Vert">
      <w:tblPr/>
      <w:tcPr>
        <w:shd w:val="clear" w:color="auto" w:fill="8BFFBD" w:themeFill="accent5" w:themeFillTint="66"/>
      </w:tcPr>
    </w:tblStylePr>
    <w:tblStylePr w:type="band1Horz">
      <w:tblPr/>
      <w:tcPr>
        <w:shd w:val="clear" w:color="auto" w:fill="6FFF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DE60" w:themeColor="accent5"/>
        <w:left w:val="single" w:sz="4" w:space="0" w:color="FFC624" w:themeColor="accent6"/>
        <w:bottom w:val="single" w:sz="4" w:space="0" w:color="FFC624" w:themeColor="accent6"/>
        <w:right w:val="single" w:sz="4" w:space="0" w:color="FFC62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DE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8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8000" w:themeColor="accent6" w:themeShade="99"/>
          <w:insideV w:val="nil"/>
        </w:tcBorders>
        <w:shd w:val="clear" w:color="auto" w:fill="AE8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8000" w:themeFill="accent6" w:themeFillShade="99"/>
      </w:tcPr>
    </w:tblStylePr>
    <w:tblStylePr w:type="band1Vert">
      <w:tblPr/>
      <w:tcPr>
        <w:shd w:val="clear" w:color="auto" w:fill="FFE7A7" w:themeFill="accent6" w:themeFillTint="66"/>
      </w:tcPr>
    </w:tblStylePr>
    <w:tblStylePr w:type="band1Horz">
      <w:tblPr/>
      <w:tcPr>
        <w:shd w:val="clear" w:color="auto" w:fill="FFE2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1803"/>
    <w:rPr>
      <w:rFonts w:ascii="Aptos" w:hAnsi="Aptos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8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8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803"/>
    <w:rPr>
      <w:rFonts w:ascii="Arial" w:hAnsi="Arial"/>
      <w:b/>
      <w:bCs/>
      <w:sz w:val="20"/>
      <w:szCs w:val="20"/>
    </w:rPr>
  </w:style>
  <w:style w:type="table" w:styleId="DarkList-Accent1">
    <w:name w:val="Dark List Accent 1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6C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8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AD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AD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D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D3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B55F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0D9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13D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13D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3D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3D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6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4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4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4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4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5A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D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DE6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E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A6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A6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6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6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62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6A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9A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9A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A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A00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3"/>
    <w:unhideWhenUsed/>
    <w:qFormat/>
    <w:rsid w:val="004E6C39"/>
    <w:pPr>
      <w:spacing w:before="0" w:after="840"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4E6C39"/>
    <w:rPr>
      <w:rFonts w:ascii="Aptos" w:eastAsia="Calibri" w:hAnsi="Aptos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8469C3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69C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0E5D4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E5D4B"/>
    <w:rPr>
      <w:rFonts w:ascii="Arial" w:hAnsi="Arial"/>
      <w:sz w:val="20"/>
    </w:rPr>
  </w:style>
  <w:style w:type="character" w:styleId="EndnoteReference">
    <w:name w:val="endnote reference"/>
    <w:basedOn w:val="DefaultParagraphFont"/>
    <w:uiPriority w:val="99"/>
    <w:semiHidden/>
    <w:rsid w:val="000E5D4B"/>
    <w:rPr>
      <w:rFonts w:ascii="Aptos" w:hAnsi="Aptos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E5D4B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5D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0E5D4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0E5D4B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"/>
    <w:semiHidden/>
    <w:unhideWhenUsed/>
    <w:rsid w:val="000E5D4B"/>
    <w:rPr>
      <w:rFonts w:ascii="Aptos" w:hAnsi="Aptos"/>
      <w:color w:val="1B6CF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E5D4B"/>
    <w:rPr>
      <w:rFonts w:ascii="Aptos" w:hAnsi="Aptos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3B85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2E37"/>
    <w:rPr>
      <w:rFonts w:ascii="Arial" w:hAnsi="Arial"/>
      <w:sz w:val="16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0E5D4B"/>
    <w:rPr>
      <w:rFonts w:ascii="Aptos" w:hAnsi="Apto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E5D4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E5D4B"/>
    <w:rPr>
      <w:rFonts w:ascii="Arial" w:hAnsi="Arial"/>
      <w:i/>
      <w:iCs/>
      <w:sz w:val="20"/>
    </w:rPr>
  </w:style>
  <w:style w:type="character" w:styleId="HTMLCite">
    <w:name w:val="HTML Cite"/>
    <w:basedOn w:val="DefaultParagraphFont"/>
    <w:uiPriority w:val="99"/>
    <w:semiHidden/>
    <w:unhideWhenUsed/>
    <w:rsid w:val="000E5D4B"/>
    <w:rPr>
      <w:rFonts w:ascii="Aptos" w:hAnsi="Aptos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E5D4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E5D4B"/>
    <w:rPr>
      <w:rFonts w:ascii="Aptos" w:hAnsi="Aptos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E5D4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5D4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5D4B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E5D4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E5D4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E5D4B"/>
    <w:rPr>
      <w:rFonts w:ascii="Aptos" w:hAnsi="Aptos"/>
      <w:i/>
      <w:iCs/>
    </w:rPr>
  </w:style>
  <w:style w:type="paragraph" w:styleId="Index1">
    <w:name w:val="index 1"/>
    <w:basedOn w:val="Normal"/>
    <w:next w:val="Normal"/>
    <w:uiPriority w:val="99"/>
    <w:semiHidden/>
    <w:unhideWhenUsed/>
    <w:rsid w:val="000E5D4B"/>
    <w:pPr>
      <w:spacing w:after="0"/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0E5D4B"/>
    <w:pPr>
      <w:spacing w:after="0"/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0E5D4B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0E5D4B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0E5D4B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0E5D4B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0E5D4B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0E5D4B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0E5D4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84AA1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E5F32"/>
    <w:rPr>
      <w:rFonts w:ascii="Aptos" w:hAnsi="Aptos"/>
      <w:b/>
      <w:bCs/>
      <w:i/>
      <w:iCs/>
      <w:color w:val="8B55F0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E5F32"/>
    <w:pPr>
      <w:pBdr>
        <w:bottom w:val="single" w:sz="4" w:space="4" w:color="8B55F0" w:themeColor="accent2"/>
      </w:pBdr>
      <w:spacing w:before="200" w:after="280"/>
      <w:ind w:left="936" w:right="936"/>
    </w:pPr>
    <w:rPr>
      <w:b/>
      <w:bCs/>
      <w:i/>
      <w:iCs/>
      <w:color w:val="8B55F0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4338"/>
    <w:rPr>
      <w:rFonts w:ascii="Aptos" w:hAnsi="Aptos"/>
      <w:b/>
      <w:bCs/>
      <w:i/>
      <w:iCs/>
      <w:color w:val="8B55F0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rsid w:val="000E5D4B"/>
    <w:rPr>
      <w:rFonts w:ascii="Aptos" w:hAnsi="Aptos"/>
      <w:b/>
      <w:bCs/>
      <w:smallCaps/>
      <w:color w:val="8B55F0" w:themeColor="accent2"/>
      <w:spacing w:val="5"/>
      <w:u w:val="single"/>
    </w:rPr>
  </w:style>
  <w:style w:type="table" w:styleId="LightGrid-Accent2">
    <w:name w:val="Light Grid Accent 2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8B55F0" w:themeColor="accent2"/>
        <w:left w:val="single" w:sz="8" w:space="0" w:color="8B55F0" w:themeColor="accent2"/>
        <w:bottom w:val="single" w:sz="8" w:space="0" w:color="8B55F0" w:themeColor="accent2"/>
        <w:right w:val="single" w:sz="8" w:space="0" w:color="8B55F0" w:themeColor="accent2"/>
        <w:insideH w:val="single" w:sz="8" w:space="0" w:color="8B55F0" w:themeColor="accent2"/>
        <w:insideV w:val="single" w:sz="8" w:space="0" w:color="8B55F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18" w:space="0" w:color="8B55F0" w:themeColor="accent2"/>
          <w:right w:val="single" w:sz="8" w:space="0" w:color="8B55F0" w:themeColor="accent2"/>
          <w:insideH w:val="nil"/>
          <w:insideV w:val="single" w:sz="8" w:space="0" w:color="8B55F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  <w:insideH w:val="nil"/>
          <w:insideV w:val="single" w:sz="8" w:space="0" w:color="8B55F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</w:tcBorders>
      </w:tcPr>
    </w:tblStylePr>
    <w:tblStylePr w:type="band1Vert"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</w:tcBorders>
        <w:shd w:val="clear" w:color="auto" w:fill="E2D4FB" w:themeFill="accent2" w:themeFillTint="3F"/>
      </w:tcPr>
    </w:tblStylePr>
    <w:tblStylePr w:type="band1Horz"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  <w:insideV w:val="single" w:sz="8" w:space="0" w:color="8B55F0" w:themeColor="accent2"/>
        </w:tcBorders>
        <w:shd w:val="clear" w:color="auto" w:fill="E2D4FB" w:themeFill="accent2" w:themeFillTint="3F"/>
      </w:tcPr>
    </w:tblStylePr>
    <w:tblStylePr w:type="band2Horz"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  <w:insideV w:val="single" w:sz="8" w:space="0" w:color="8B55F0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006663" w:themeColor="accent3"/>
        <w:left w:val="single" w:sz="8" w:space="0" w:color="006663" w:themeColor="accent3"/>
        <w:bottom w:val="single" w:sz="8" w:space="0" w:color="006663" w:themeColor="accent3"/>
        <w:right w:val="single" w:sz="8" w:space="0" w:color="006663" w:themeColor="accent3"/>
        <w:insideH w:val="single" w:sz="8" w:space="0" w:color="006663" w:themeColor="accent3"/>
        <w:insideV w:val="single" w:sz="8" w:space="0" w:color="00666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18" w:space="0" w:color="006663" w:themeColor="accent3"/>
          <w:right w:val="single" w:sz="8" w:space="0" w:color="006663" w:themeColor="accent3"/>
          <w:insideH w:val="nil"/>
          <w:insideV w:val="single" w:sz="8" w:space="0" w:color="00666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  <w:insideH w:val="nil"/>
          <w:insideV w:val="single" w:sz="8" w:space="0" w:color="00666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</w:tcBorders>
      </w:tcPr>
    </w:tblStylePr>
    <w:tblStylePr w:type="band1Vert"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</w:tcBorders>
        <w:shd w:val="clear" w:color="auto" w:fill="9AFFFB" w:themeFill="accent3" w:themeFillTint="3F"/>
      </w:tcPr>
    </w:tblStylePr>
    <w:tblStylePr w:type="band1Horz"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  <w:insideV w:val="single" w:sz="8" w:space="0" w:color="006663" w:themeColor="accent3"/>
        </w:tcBorders>
        <w:shd w:val="clear" w:color="auto" w:fill="9AFFFB" w:themeFill="accent3" w:themeFillTint="3F"/>
      </w:tcPr>
    </w:tblStylePr>
    <w:tblStylePr w:type="band2Horz"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  <w:insideV w:val="single" w:sz="8" w:space="0" w:color="006663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00A5A8" w:themeColor="accent4"/>
        <w:left w:val="single" w:sz="8" w:space="0" w:color="00A5A8" w:themeColor="accent4"/>
        <w:bottom w:val="single" w:sz="8" w:space="0" w:color="00A5A8" w:themeColor="accent4"/>
        <w:right w:val="single" w:sz="8" w:space="0" w:color="00A5A8" w:themeColor="accent4"/>
        <w:insideH w:val="single" w:sz="8" w:space="0" w:color="00A5A8" w:themeColor="accent4"/>
        <w:insideV w:val="single" w:sz="8" w:space="0" w:color="00A5A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18" w:space="0" w:color="00A5A8" w:themeColor="accent4"/>
          <w:right w:val="single" w:sz="8" w:space="0" w:color="00A5A8" w:themeColor="accent4"/>
          <w:insideH w:val="nil"/>
          <w:insideV w:val="single" w:sz="8" w:space="0" w:color="00A5A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  <w:insideH w:val="nil"/>
          <w:insideV w:val="single" w:sz="8" w:space="0" w:color="00A5A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</w:tcBorders>
      </w:tcPr>
    </w:tblStylePr>
    <w:tblStylePr w:type="band1Vert"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</w:tcBorders>
        <w:shd w:val="clear" w:color="auto" w:fill="AAFDFF" w:themeFill="accent4" w:themeFillTint="3F"/>
      </w:tcPr>
    </w:tblStylePr>
    <w:tblStylePr w:type="band1Horz"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  <w:insideV w:val="single" w:sz="8" w:space="0" w:color="00A5A8" w:themeColor="accent4"/>
        </w:tcBorders>
        <w:shd w:val="clear" w:color="auto" w:fill="AAFDFF" w:themeFill="accent4" w:themeFillTint="3F"/>
      </w:tcPr>
    </w:tblStylePr>
    <w:tblStylePr w:type="band2Horz"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  <w:insideV w:val="single" w:sz="8" w:space="0" w:color="00A5A8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00DE60" w:themeColor="accent5"/>
        <w:left w:val="single" w:sz="8" w:space="0" w:color="00DE60" w:themeColor="accent5"/>
        <w:bottom w:val="single" w:sz="8" w:space="0" w:color="00DE60" w:themeColor="accent5"/>
        <w:right w:val="single" w:sz="8" w:space="0" w:color="00DE60" w:themeColor="accent5"/>
        <w:insideH w:val="single" w:sz="8" w:space="0" w:color="00DE60" w:themeColor="accent5"/>
        <w:insideV w:val="single" w:sz="8" w:space="0" w:color="00DE6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18" w:space="0" w:color="00DE60" w:themeColor="accent5"/>
          <w:right w:val="single" w:sz="8" w:space="0" w:color="00DE60" w:themeColor="accent5"/>
          <w:insideH w:val="nil"/>
          <w:insideV w:val="single" w:sz="8" w:space="0" w:color="00DE6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  <w:insideH w:val="nil"/>
          <w:insideV w:val="single" w:sz="8" w:space="0" w:color="00DE6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</w:tcBorders>
      </w:tcPr>
    </w:tblStylePr>
    <w:tblStylePr w:type="band1Vert"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</w:tcBorders>
        <w:shd w:val="clear" w:color="auto" w:fill="B7FFD6" w:themeFill="accent5" w:themeFillTint="3F"/>
      </w:tcPr>
    </w:tblStylePr>
    <w:tblStylePr w:type="band1Horz"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  <w:insideV w:val="single" w:sz="8" w:space="0" w:color="00DE60" w:themeColor="accent5"/>
        </w:tcBorders>
        <w:shd w:val="clear" w:color="auto" w:fill="B7FFD6" w:themeFill="accent5" w:themeFillTint="3F"/>
      </w:tcPr>
    </w:tblStylePr>
    <w:tblStylePr w:type="band2Horz"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  <w:insideV w:val="single" w:sz="8" w:space="0" w:color="00DE6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FFC624" w:themeColor="accent6"/>
        <w:left w:val="single" w:sz="8" w:space="0" w:color="FFC624" w:themeColor="accent6"/>
        <w:bottom w:val="single" w:sz="8" w:space="0" w:color="FFC624" w:themeColor="accent6"/>
        <w:right w:val="single" w:sz="8" w:space="0" w:color="FFC624" w:themeColor="accent6"/>
        <w:insideH w:val="single" w:sz="8" w:space="0" w:color="FFC624" w:themeColor="accent6"/>
        <w:insideV w:val="single" w:sz="8" w:space="0" w:color="FFC62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18" w:space="0" w:color="FFC624" w:themeColor="accent6"/>
          <w:right w:val="single" w:sz="8" w:space="0" w:color="FFC624" w:themeColor="accent6"/>
          <w:insideH w:val="nil"/>
          <w:insideV w:val="single" w:sz="8" w:space="0" w:color="FFC62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  <w:insideH w:val="nil"/>
          <w:insideV w:val="single" w:sz="8" w:space="0" w:color="FFC62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</w:tcBorders>
      </w:tcPr>
    </w:tblStylePr>
    <w:tblStylePr w:type="band1Vert"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</w:tcBorders>
        <w:shd w:val="clear" w:color="auto" w:fill="FFF0C8" w:themeFill="accent6" w:themeFillTint="3F"/>
      </w:tcPr>
    </w:tblStylePr>
    <w:tblStylePr w:type="band1Horz"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  <w:insideV w:val="single" w:sz="8" w:space="0" w:color="FFC624" w:themeColor="accent6"/>
        </w:tcBorders>
        <w:shd w:val="clear" w:color="auto" w:fill="FFF0C8" w:themeFill="accent6" w:themeFillTint="3F"/>
      </w:tcPr>
    </w:tblStylePr>
    <w:tblStylePr w:type="band2Horz"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  <w:insideV w:val="single" w:sz="8" w:space="0" w:color="FFC624" w:themeColor="accent6"/>
        </w:tcBorders>
      </w:tcPr>
    </w:tblStylePr>
  </w:style>
  <w:style w:type="table" w:styleId="LightList-Accent2">
    <w:name w:val="Light List Accent 2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8B55F0" w:themeColor="accent2"/>
        <w:left w:val="single" w:sz="8" w:space="0" w:color="8B55F0" w:themeColor="accent2"/>
        <w:bottom w:val="single" w:sz="8" w:space="0" w:color="8B55F0" w:themeColor="accent2"/>
        <w:right w:val="single" w:sz="8" w:space="0" w:color="8B55F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55F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</w:tcBorders>
      </w:tcPr>
    </w:tblStylePr>
    <w:tblStylePr w:type="band1Horz"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006663" w:themeColor="accent3"/>
        <w:left w:val="single" w:sz="8" w:space="0" w:color="006663" w:themeColor="accent3"/>
        <w:bottom w:val="single" w:sz="8" w:space="0" w:color="006663" w:themeColor="accent3"/>
        <w:right w:val="single" w:sz="8" w:space="0" w:color="00666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6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</w:tcBorders>
      </w:tcPr>
    </w:tblStylePr>
    <w:tblStylePr w:type="band1Horz"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00A5A8" w:themeColor="accent4"/>
        <w:left w:val="single" w:sz="8" w:space="0" w:color="00A5A8" w:themeColor="accent4"/>
        <w:bottom w:val="single" w:sz="8" w:space="0" w:color="00A5A8" w:themeColor="accent4"/>
        <w:right w:val="single" w:sz="8" w:space="0" w:color="00A5A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A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</w:tcBorders>
      </w:tcPr>
    </w:tblStylePr>
    <w:tblStylePr w:type="band1Horz"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00DE60" w:themeColor="accent5"/>
        <w:left w:val="single" w:sz="8" w:space="0" w:color="00DE60" w:themeColor="accent5"/>
        <w:bottom w:val="single" w:sz="8" w:space="0" w:color="00DE60" w:themeColor="accent5"/>
        <w:right w:val="single" w:sz="8" w:space="0" w:color="00DE6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DE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</w:tcBorders>
      </w:tcPr>
    </w:tblStylePr>
    <w:tblStylePr w:type="band1Horz"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FFC624" w:themeColor="accent6"/>
        <w:left w:val="single" w:sz="8" w:space="0" w:color="FFC624" w:themeColor="accent6"/>
        <w:bottom w:val="single" w:sz="8" w:space="0" w:color="FFC624" w:themeColor="accent6"/>
        <w:right w:val="single" w:sz="8" w:space="0" w:color="FFC62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6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</w:tcBorders>
      </w:tcPr>
    </w:tblStylePr>
    <w:tblStylePr w:type="band1Horz"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</w:tcBorders>
      </w:tcPr>
    </w:tblStylePr>
  </w:style>
  <w:style w:type="table" w:styleId="LightShading-Accent2">
    <w:name w:val="Light Shading Accent 2"/>
    <w:basedOn w:val="TableNormal"/>
    <w:uiPriority w:val="60"/>
    <w:rsid w:val="000E5D4B"/>
    <w:pPr>
      <w:spacing w:after="0"/>
    </w:pPr>
    <w:rPr>
      <w:color w:val="5A13DF" w:themeColor="accent2" w:themeShade="BF"/>
    </w:rPr>
    <w:tblPr>
      <w:tblStyleRowBandSize w:val="1"/>
      <w:tblStyleColBandSize w:val="1"/>
      <w:tblBorders>
        <w:top w:val="single" w:sz="8" w:space="0" w:color="8B55F0" w:themeColor="accent2"/>
        <w:bottom w:val="single" w:sz="8" w:space="0" w:color="8B55F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55F0" w:themeColor="accent2"/>
          <w:left w:val="nil"/>
          <w:bottom w:val="single" w:sz="8" w:space="0" w:color="8B55F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55F0" w:themeColor="accent2"/>
          <w:left w:val="nil"/>
          <w:bottom w:val="single" w:sz="8" w:space="0" w:color="8B55F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4F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4F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E5D4B"/>
    <w:pPr>
      <w:spacing w:after="0"/>
    </w:pPr>
    <w:rPr>
      <w:color w:val="004C49" w:themeColor="accent3" w:themeShade="BF"/>
    </w:rPr>
    <w:tblPr>
      <w:tblStyleRowBandSize w:val="1"/>
      <w:tblStyleColBandSize w:val="1"/>
      <w:tblBorders>
        <w:top w:val="single" w:sz="8" w:space="0" w:color="006663" w:themeColor="accent3"/>
        <w:bottom w:val="single" w:sz="8" w:space="0" w:color="00666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63" w:themeColor="accent3"/>
          <w:left w:val="nil"/>
          <w:bottom w:val="single" w:sz="8" w:space="0" w:color="00666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63" w:themeColor="accent3"/>
          <w:left w:val="nil"/>
          <w:bottom w:val="single" w:sz="8" w:space="0" w:color="00666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FB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0E5D4B"/>
    <w:pPr>
      <w:spacing w:after="0"/>
    </w:pPr>
    <w:rPr>
      <w:color w:val="00A647" w:themeColor="accent5" w:themeShade="BF"/>
    </w:rPr>
    <w:tblPr>
      <w:tblStyleRowBandSize w:val="1"/>
      <w:tblStyleColBandSize w:val="1"/>
      <w:tblBorders>
        <w:top w:val="single" w:sz="8" w:space="0" w:color="00DE60" w:themeColor="accent5"/>
        <w:bottom w:val="single" w:sz="8" w:space="0" w:color="00DE6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DE60" w:themeColor="accent5"/>
          <w:left w:val="nil"/>
          <w:bottom w:val="single" w:sz="8" w:space="0" w:color="00DE6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DE60" w:themeColor="accent5"/>
          <w:left w:val="nil"/>
          <w:bottom w:val="single" w:sz="8" w:space="0" w:color="00DE6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F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FD6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E5D4B"/>
    <w:pPr>
      <w:spacing w:after="0"/>
    </w:pPr>
    <w:rPr>
      <w:color w:val="D9A000" w:themeColor="accent6" w:themeShade="BF"/>
    </w:rPr>
    <w:tblPr>
      <w:tblStyleRowBandSize w:val="1"/>
      <w:tblStyleColBandSize w:val="1"/>
      <w:tblBorders>
        <w:top w:val="single" w:sz="8" w:space="0" w:color="FFC624" w:themeColor="accent6"/>
        <w:bottom w:val="single" w:sz="8" w:space="0" w:color="FFC62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624" w:themeColor="accent6"/>
          <w:left w:val="nil"/>
          <w:bottom w:val="single" w:sz="8" w:space="0" w:color="FFC62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624" w:themeColor="accent6"/>
          <w:left w:val="nil"/>
          <w:bottom w:val="single" w:sz="8" w:space="0" w:color="FFC62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E5D4B"/>
    <w:rPr>
      <w:rFonts w:ascii="Aptos" w:hAnsi="Aptos"/>
    </w:rPr>
  </w:style>
  <w:style w:type="paragraph" w:styleId="List">
    <w:name w:val="List"/>
    <w:basedOn w:val="Normal"/>
    <w:uiPriority w:val="99"/>
    <w:semiHidden/>
    <w:rsid w:val="000E5D4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0E5D4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0E5D4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0E5D4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0E5D4B"/>
    <w:pPr>
      <w:ind w:left="1800" w:hanging="360"/>
      <w:contextualSpacing/>
    </w:pPr>
  </w:style>
  <w:style w:type="paragraph" w:styleId="ListBullet5">
    <w:name w:val="List Bullet 5"/>
    <w:basedOn w:val="Normal"/>
    <w:uiPriority w:val="99"/>
    <w:semiHidden/>
    <w:qFormat/>
    <w:rsid w:val="000E5D4B"/>
    <w:pPr>
      <w:numPr>
        <w:numId w:val="10"/>
      </w:numPr>
      <w:contextualSpacing/>
    </w:pPr>
  </w:style>
  <w:style w:type="paragraph" w:styleId="ListContinue5">
    <w:name w:val="List Continue 5"/>
    <w:basedOn w:val="Normal"/>
    <w:uiPriority w:val="99"/>
    <w:semiHidden/>
    <w:rsid w:val="000E5D4B"/>
    <w:pPr>
      <w:ind w:left="1800"/>
      <w:contextualSpacing/>
    </w:pPr>
  </w:style>
  <w:style w:type="paragraph" w:styleId="ListNumber5">
    <w:name w:val="List Number 5"/>
    <w:basedOn w:val="Normal"/>
    <w:uiPriority w:val="9"/>
    <w:semiHidden/>
    <w:rsid w:val="000E5D4B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0E5D4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E5D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E5D4B"/>
    <w:rPr>
      <w:rFonts w:ascii="Consolas" w:hAnsi="Consolas"/>
      <w:sz w:val="20"/>
      <w:szCs w:val="20"/>
    </w:rPr>
  </w:style>
  <w:style w:type="table" w:styleId="MediumGrid1-Accent1">
    <w:name w:val="Medium Grid 1 Accent 1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5490FF" w:themeColor="accent1" w:themeTint="BF"/>
        <w:left w:val="single" w:sz="8" w:space="0" w:color="5490FF" w:themeColor="accent1" w:themeTint="BF"/>
        <w:bottom w:val="single" w:sz="8" w:space="0" w:color="5490FF" w:themeColor="accent1" w:themeTint="BF"/>
        <w:right w:val="single" w:sz="8" w:space="0" w:color="5490FF" w:themeColor="accent1" w:themeTint="BF"/>
        <w:insideH w:val="single" w:sz="8" w:space="0" w:color="5490FF" w:themeColor="accent1" w:themeTint="BF"/>
        <w:insideV w:val="single" w:sz="8" w:space="0" w:color="5490FF" w:themeColor="accent1" w:themeTint="BF"/>
      </w:tblBorders>
    </w:tblPr>
    <w:tcPr>
      <w:shd w:val="clear" w:color="auto" w:fill="C6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9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B5FF" w:themeFill="accent1" w:themeFillTint="7F"/>
      </w:tcPr>
    </w:tblStylePr>
    <w:tblStylePr w:type="band1Horz">
      <w:tblPr/>
      <w:tcPr>
        <w:shd w:val="clear" w:color="auto" w:fill="8DB5FF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A77FF3" w:themeColor="accent2" w:themeTint="BF"/>
        <w:left w:val="single" w:sz="8" w:space="0" w:color="A77FF3" w:themeColor="accent2" w:themeTint="BF"/>
        <w:bottom w:val="single" w:sz="8" w:space="0" w:color="A77FF3" w:themeColor="accent2" w:themeTint="BF"/>
        <w:right w:val="single" w:sz="8" w:space="0" w:color="A77FF3" w:themeColor="accent2" w:themeTint="BF"/>
        <w:insideH w:val="single" w:sz="8" w:space="0" w:color="A77FF3" w:themeColor="accent2" w:themeTint="BF"/>
        <w:insideV w:val="single" w:sz="8" w:space="0" w:color="A77FF3" w:themeColor="accent2" w:themeTint="BF"/>
      </w:tblBorders>
    </w:tblPr>
    <w:tcPr>
      <w:shd w:val="clear" w:color="auto" w:fill="E2D4F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7FF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AF7" w:themeFill="accent2" w:themeFillTint="7F"/>
      </w:tcPr>
    </w:tblStylePr>
    <w:tblStylePr w:type="band1Horz">
      <w:tblPr/>
      <w:tcPr>
        <w:shd w:val="clear" w:color="auto" w:fill="C4AAF7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00CCC5" w:themeColor="accent3" w:themeTint="BF"/>
        <w:left w:val="single" w:sz="8" w:space="0" w:color="00CCC5" w:themeColor="accent3" w:themeTint="BF"/>
        <w:bottom w:val="single" w:sz="8" w:space="0" w:color="00CCC5" w:themeColor="accent3" w:themeTint="BF"/>
        <w:right w:val="single" w:sz="8" w:space="0" w:color="00CCC5" w:themeColor="accent3" w:themeTint="BF"/>
        <w:insideH w:val="single" w:sz="8" w:space="0" w:color="00CCC5" w:themeColor="accent3" w:themeTint="BF"/>
        <w:insideV w:val="single" w:sz="8" w:space="0" w:color="00CCC5" w:themeColor="accent3" w:themeTint="BF"/>
      </w:tblBorders>
    </w:tblPr>
    <w:tcPr>
      <w:shd w:val="clear" w:color="auto" w:fill="9AFF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F8" w:themeFill="accent3" w:themeFillTint="7F"/>
      </w:tcPr>
    </w:tblStylePr>
    <w:tblStylePr w:type="band1Horz">
      <w:tblPr/>
      <w:tcPr>
        <w:shd w:val="clear" w:color="auto" w:fill="33FFF8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00F8FD" w:themeColor="accent4" w:themeTint="BF"/>
        <w:left w:val="single" w:sz="8" w:space="0" w:color="00F8FD" w:themeColor="accent4" w:themeTint="BF"/>
        <w:bottom w:val="single" w:sz="8" w:space="0" w:color="00F8FD" w:themeColor="accent4" w:themeTint="BF"/>
        <w:right w:val="single" w:sz="8" w:space="0" w:color="00F8FD" w:themeColor="accent4" w:themeTint="BF"/>
        <w:insideH w:val="single" w:sz="8" w:space="0" w:color="00F8FD" w:themeColor="accent4" w:themeTint="BF"/>
        <w:insideV w:val="single" w:sz="8" w:space="0" w:color="00F8FD" w:themeColor="accent4" w:themeTint="BF"/>
      </w:tblBorders>
    </w:tblPr>
    <w:tcPr>
      <w:shd w:val="clear" w:color="auto" w:fill="AAF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8F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FBFF" w:themeFill="accent4" w:themeFillTint="7F"/>
      </w:tcPr>
    </w:tblStylePr>
    <w:tblStylePr w:type="band1Horz">
      <w:tblPr/>
      <w:tcPr>
        <w:shd w:val="clear" w:color="auto" w:fill="54FB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27FF84" w:themeColor="accent5" w:themeTint="BF"/>
        <w:left w:val="single" w:sz="8" w:space="0" w:color="27FF84" w:themeColor="accent5" w:themeTint="BF"/>
        <w:bottom w:val="single" w:sz="8" w:space="0" w:color="27FF84" w:themeColor="accent5" w:themeTint="BF"/>
        <w:right w:val="single" w:sz="8" w:space="0" w:color="27FF84" w:themeColor="accent5" w:themeTint="BF"/>
        <w:insideH w:val="single" w:sz="8" w:space="0" w:color="27FF84" w:themeColor="accent5" w:themeTint="BF"/>
        <w:insideV w:val="single" w:sz="8" w:space="0" w:color="27FF84" w:themeColor="accent5" w:themeTint="BF"/>
      </w:tblBorders>
    </w:tblPr>
    <w:tcPr>
      <w:shd w:val="clear" w:color="auto" w:fill="B7FF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FF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FFAD" w:themeFill="accent5" w:themeFillTint="7F"/>
      </w:tcPr>
    </w:tblStylePr>
    <w:tblStylePr w:type="band1Horz">
      <w:tblPr/>
      <w:tcPr>
        <w:shd w:val="clear" w:color="auto" w:fill="6FFFAD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FFD35A" w:themeColor="accent6" w:themeTint="BF"/>
        <w:left w:val="single" w:sz="8" w:space="0" w:color="FFD35A" w:themeColor="accent6" w:themeTint="BF"/>
        <w:bottom w:val="single" w:sz="8" w:space="0" w:color="FFD35A" w:themeColor="accent6" w:themeTint="BF"/>
        <w:right w:val="single" w:sz="8" w:space="0" w:color="FFD35A" w:themeColor="accent6" w:themeTint="BF"/>
        <w:insideH w:val="single" w:sz="8" w:space="0" w:color="FFD35A" w:themeColor="accent6" w:themeTint="BF"/>
        <w:insideV w:val="single" w:sz="8" w:space="0" w:color="FFD35A" w:themeColor="accent6" w:themeTint="BF"/>
      </w:tblBorders>
    </w:tblPr>
    <w:tcPr>
      <w:shd w:val="clear" w:color="auto" w:fill="FFF0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3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1" w:themeFill="accent6" w:themeFillTint="7F"/>
      </w:tcPr>
    </w:tblStylePr>
    <w:tblStylePr w:type="band1Horz">
      <w:tblPr/>
      <w:tcPr>
        <w:shd w:val="clear" w:color="auto" w:fill="FFE291" w:themeFill="accent6" w:themeFillTint="7F"/>
      </w:tcPr>
    </w:tblStylePr>
  </w:style>
  <w:style w:type="table" w:styleId="MediumGrid2-Accent1">
    <w:name w:val="Medium Grid 2 Accent 1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6CFF" w:themeColor="accent1"/>
        <w:left w:val="single" w:sz="8" w:space="0" w:color="1B6CFF" w:themeColor="accent1"/>
        <w:bottom w:val="single" w:sz="8" w:space="0" w:color="1B6CFF" w:themeColor="accent1"/>
        <w:right w:val="single" w:sz="8" w:space="0" w:color="1B6CFF" w:themeColor="accent1"/>
        <w:insideH w:val="single" w:sz="8" w:space="0" w:color="1B6CFF" w:themeColor="accent1"/>
        <w:insideV w:val="single" w:sz="8" w:space="0" w:color="1B6CFF" w:themeColor="accent1"/>
      </w:tblBorders>
    </w:tblPr>
    <w:tcPr>
      <w:shd w:val="clear" w:color="auto" w:fill="C6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1FF" w:themeFill="accent1" w:themeFillTint="33"/>
      </w:tcPr>
    </w:tblStylePr>
    <w:tblStylePr w:type="band1Vert">
      <w:tblPr/>
      <w:tcPr>
        <w:shd w:val="clear" w:color="auto" w:fill="8DB5FF" w:themeFill="accent1" w:themeFillTint="7F"/>
      </w:tcPr>
    </w:tblStylePr>
    <w:tblStylePr w:type="band1Horz">
      <w:tblPr/>
      <w:tcPr>
        <w:tcBorders>
          <w:insideH w:val="single" w:sz="6" w:space="0" w:color="1B6CFF" w:themeColor="accent1"/>
          <w:insideV w:val="single" w:sz="6" w:space="0" w:color="1B6CFF" w:themeColor="accent1"/>
        </w:tcBorders>
        <w:shd w:val="clear" w:color="auto" w:fill="8DB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55F0" w:themeColor="accent2"/>
        <w:left w:val="single" w:sz="8" w:space="0" w:color="8B55F0" w:themeColor="accent2"/>
        <w:bottom w:val="single" w:sz="8" w:space="0" w:color="8B55F0" w:themeColor="accent2"/>
        <w:right w:val="single" w:sz="8" w:space="0" w:color="8B55F0" w:themeColor="accent2"/>
        <w:insideH w:val="single" w:sz="8" w:space="0" w:color="8B55F0" w:themeColor="accent2"/>
        <w:insideV w:val="single" w:sz="8" w:space="0" w:color="8B55F0" w:themeColor="accent2"/>
      </w:tblBorders>
    </w:tblPr>
    <w:tcPr>
      <w:shd w:val="clear" w:color="auto" w:fill="E2D4F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FC" w:themeFill="accent2" w:themeFillTint="33"/>
      </w:tcPr>
    </w:tblStylePr>
    <w:tblStylePr w:type="band1Vert">
      <w:tblPr/>
      <w:tcPr>
        <w:shd w:val="clear" w:color="auto" w:fill="C4AAF7" w:themeFill="accent2" w:themeFillTint="7F"/>
      </w:tcPr>
    </w:tblStylePr>
    <w:tblStylePr w:type="band1Horz">
      <w:tblPr/>
      <w:tcPr>
        <w:tcBorders>
          <w:insideH w:val="single" w:sz="6" w:space="0" w:color="8B55F0" w:themeColor="accent2"/>
          <w:insideV w:val="single" w:sz="6" w:space="0" w:color="8B55F0" w:themeColor="accent2"/>
        </w:tcBorders>
        <w:shd w:val="clear" w:color="auto" w:fill="C4AAF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63" w:themeColor="accent3"/>
        <w:left w:val="single" w:sz="8" w:space="0" w:color="006663" w:themeColor="accent3"/>
        <w:bottom w:val="single" w:sz="8" w:space="0" w:color="006663" w:themeColor="accent3"/>
        <w:right w:val="single" w:sz="8" w:space="0" w:color="006663" w:themeColor="accent3"/>
        <w:insideH w:val="single" w:sz="8" w:space="0" w:color="006663" w:themeColor="accent3"/>
        <w:insideV w:val="single" w:sz="8" w:space="0" w:color="006663" w:themeColor="accent3"/>
      </w:tblBorders>
    </w:tblPr>
    <w:tcPr>
      <w:shd w:val="clear" w:color="auto" w:fill="9AFF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FC" w:themeFill="accent3" w:themeFillTint="33"/>
      </w:tcPr>
    </w:tblStylePr>
    <w:tblStylePr w:type="band1Vert">
      <w:tblPr/>
      <w:tcPr>
        <w:shd w:val="clear" w:color="auto" w:fill="33FFF8" w:themeFill="accent3" w:themeFillTint="7F"/>
      </w:tcPr>
    </w:tblStylePr>
    <w:tblStylePr w:type="band1Horz">
      <w:tblPr/>
      <w:tcPr>
        <w:tcBorders>
          <w:insideH w:val="single" w:sz="6" w:space="0" w:color="006663" w:themeColor="accent3"/>
          <w:insideV w:val="single" w:sz="6" w:space="0" w:color="006663" w:themeColor="accent3"/>
        </w:tcBorders>
        <w:shd w:val="clear" w:color="auto" w:fill="33FF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A8" w:themeColor="accent4"/>
        <w:left w:val="single" w:sz="8" w:space="0" w:color="00A5A8" w:themeColor="accent4"/>
        <w:bottom w:val="single" w:sz="8" w:space="0" w:color="00A5A8" w:themeColor="accent4"/>
        <w:right w:val="single" w:sz="8" w:space="0" w:color="00A5A8" w:themeColor="accent4"/>
        <w:insideH w:val="single" w:sz="8" w:space="0" w:color="00A5A8" w:themeColor="accent4"/>
        <w:insideV w:val="single" w:sz="8" w:space="0" w:color="00A5A8" w:themeColor="accent4"/>
      </w:tblBorders>
    </w:tblPr>
    <w:tcPr>
      <w:shd w:val="clear" w:color="auto" w:fill="AAF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E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DFF" w:themeFill="accent4" w:themeFillTint="33"/>
      </w:tcPr>
    </w:tblStylePr>
    <w:tblStylePr w:type="band1Vert">
      <w:tblPr/>
      <w:tcPr>
        <w:shd w:val="clear" w:color="auto" w:fill="54FBFF" w:themeFill="accent4" w:themeFillTint="7F"/>
      </w:tcPr>
    </w:tblStylePr>
    <w:tblStylePr w:type="band1Horz">
      <w:tblPr/>
      <w:tcPr>
        <w:tcBorders>
          <w:insideH w:val="single" w:sz="6" w:space="0" w:color="00A5A8" w:themeColor="accent4"/>
          <w:insideV w:val="single" w:sz="6" w:space="0" w:color="00A5A8" w:themeColor="accent4"/>
        </w:tcBorders>
        <w:shd w:val="clear" w:color="auto" w:fill="54F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DE60" w:themeColor="accent5"/>
        <w:left w:val="single" w:sz="8" w:space="0" w:color="00DE60" w:themeColor="accent5"/>
        <w:bottom w:val="single" w:sz="8" w:space="0" w:color="00DE60" w:themeColor="accent5"/>
        <w:right w:val="single" w:sz="8" w:space="0" w:color="00DE60" w:themeColor="accent5"/>
        <w:insideH w:val="single" w:sz="8" w:space="0" w:color="00DE60" w:themeColor="accent5"/>
        <w:insideV w:val="single" w:sz="8" w:space="0" w:color="00DE60" w:themeColor="accent5"/>
      </w:tblBorders>
    </w:tblPr>
    <w:tcPr>
      <w:shd w:val="clear" w:color="auto" w:fill="B7FF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F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FDE" w:themeFill="accent5" w:themeFillTint="33"/>
      </w:tcPr>
    </w:tblStylePr>
    <w:tblStylePr w:type="band1Vert">
      <w:tblPr/>
      <w:tcPr>
        <w:shd w:val="clear" w:color="auto" w:fill="6FFFAD" w:themeFill="accent5" w:themeFillTint="7F"/>
      </w:tcPr>
    </w:tblStylePr>
    <w:tblStylePr w:type="band1Horz">
      <w:tblPr/>
      <w:tcPr>
        <w:tcBorders>
          <w:insideH w:val="single" w:sz="6" w:space="0" w:color="00DE60" w:themeColor="accent5"/>
          <w:insideV w:val="single" w:sz="6" w:space="0" w:color="00DE60" w:themeColor="accent5"/>
        </w:tcBorders>
        <w:shd w:val="clear" w:color="auto" w:fill="6FFF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624" w:themeColor="accent6"/>
        <w:left w:val="single" w:sz="8" w:space="0" w:color="FFC624" w:themeColor="accent6"/>
        <w:bottom w:val="single" w:sz="8" w:space="0" w:color="FFC624" w:themeColor="accent6"/>
        <w:right w:val="single" w:sz="8" w:space="0" w:color="FFC624" w:themeColor="accent6"/>
        <w:insideH w:val="single" w:sz="8" w:space="0" w:color="FFC624" w:themeColor="accent6"/>
        <w:insideV w:val="single" w:sz="8" w:space="0" w:color="FFC624" w:themeColor="accent6"/>
      </w:tblBorders>
    </w:tblPr>
    <w:tcPr>
      <w:shd w:val="clear" w:color="auto" w:fill="FFF0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3" w:themeFill="accent6" w:themeFillTint="33"/>
      </w:tcPr>
    </w:tblStylePr>
    <w:tblStylePr w:type="band1Vert">
      <w:tblPr/>
      <w:tcPr>
        <w:shd w:val="clear" w:color="auto" w:fill="FFE291" w:themeFill="accent6" w:themeFillTint="7F"/>
      </w:tcPr>
    </w:tblStylePr>
    <w:tblStylePr w:type="band1Horz">
      <w:tblPr/>
      <w:tcPr>
        <w:tcBorders>
          <w:insideH w:val="single" w:sz="6" w:space="0" w:color="FFC624" w:themeColor="accent6"/>
          <w:insideV w:val="single" w:sz="6" w:space="0" w:color="FFC624" w:themeColor="accent6"/>
        </w:tcBorders>
        <w:shd w:val="clear" w:color="auto" w:fill="FFE2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6C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6C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6C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6C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B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B5FF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4F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55F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55F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B55F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B55F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AF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AF7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6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6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6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6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F8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A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A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A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F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FB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F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DE6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DE6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DE6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DE6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FF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FFAD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62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62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62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62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1" w:themeFill="accent6" w:themeFillTint="7F"/>
      </w:tcPr>
    </w:tblStylePr>
  </w:style>
  <w:style w:type="table" w:styleId="MediumList1-Accent2">
    <w:name w:val="Medium List 1 Accent 2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B55F0" w:themeColor="accent2"/>
        <w:bottom w:val="single" w:sz="8" w:space="0" w:color="8B55F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B55F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B55F0" w:themeColor="accent2"/>
          <w:bottom w:val="single" w:sz="8" w:space="0" w:color="8B55F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B55F0" w:themeColor="accent2"/>
          <w:bottom w:val="single" w:sz="8" w:space="0" w:color="8B55F0" w:themeColor="accent2"/>
        </w:tcBorders>
      </w:tcPr>
    </w:tblStylePr>
    <w:tblStylePr w:type="band1Vert">
      <w:tblPr/>
      <w:tcPr>
        <w:shd w:val="clear" w:color="auto" w:fill="E2D4FB" w:themeFill="accent2" w:themeFillTint="3F"/>
      </w:tcPr>
    </w:tblStylePr>
    <w:tblStylePr w:type="band1Horz">
      <w:tblPr/>
      <w:tcPr>
        <w:shd w:val="clear" w:color="auto" w:fill="E2D4F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63" w:themeColor="accent3"/>
        <w:bottom w:val="single" w:sz="8" w:space="0" w:color="00666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6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663" w:themeColor="accent3"/>
          <w:bottom w:val="single" w:sz="8" w:space="0" w:color="00666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63" w:themeColor="accent3"/>
          <w:bottom w:val="single" w:sz="8" w:space="0" w:color="006663" w:themeColor="accent3"/>
        </w:tcBorders>
      </w:tcPr>
    </w:tblStylePr>
    <w:tblStylePr w:type="band1Vert">
      <w:tblPr/>
      <w:tcPr>
        <w:shd w:val="clear" w:color="auto" w:fill="9AFFFB" w:themeFill="accent3" w:themeFillTint="3F"/>
      </w:tcPr>
    </w:tblStylePr>
    <w:tblStylePr w:type="band1Horz">
      <w:tblPr/>
      <w:tcPr>
        <w:shd w:val="clear" w:color="auto" w:fill="9AFFFB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A5A8" w:themeColor="accent4"/>
        <w:bottom w:val="single" w:sz="8" w:space="0" w:color="00A5A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A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5A8" w:themeColor="accent4"/>
          <w:bottom w:val="single" w:sz="8" w:space="0" w:color="00A5A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A8" w:themeColor="accent4"/>
          <w:bottom w:val="single" w:sz="8" w:space="0" w:color="00A5A8" w:themeColor="accent4"/>
        </w:tcBorders>
      </w:tcPr>
    </w:tblStylePr>
    <w:tblStylePr w:type="band1Vert">
      <w:tblPr/>
      <w:tcPr>
        <w:shd w:val="clear" w:color="auto" w:fill="AAFDFF" w:themeFill="accent4" w:themeFillTint="3F"/>
      </w:tcPr>
    </w:tblStylePr>
    <w:tblStylePr w:type="band1Horz">
      <w:tblPr/>
      <w:tcPr>
        <w:shd w:val="clear" w:color="auto" w:fill="AAFD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DE60" w:themeColor="accent5"/>
        <w:bottom w:val="single" w:sz="8" w:space="0" w:color="00DE6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DE6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DE60" w:themeColor="accent5"/>
          <w:bottom w:val="single" w:sz="8" w:space="0" w:color="00DE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DE60" w:themeColor="accent5"/>
          <w:bottom w:val="single" w:sz="8" w:space="0" w:color="00DE60" w:themeColor="accent5"/>
        </w:tcBorders>
      </w:tcPr>
    </w:tblStylePr>
    <w:tblStylePr w:type="band1Vert">
      <w:tblPr/>
      <w:tcPr>
        <w:shd w:val="clear" w:color="auto" w:fill="B7FFD6" w:themeFill="accent5" w:themeFillTint="3F"/>
      </w:tcPr>
    </w:tblStylePr>
    <w:tblStylePr w:type="band1Horz">
      <w:tblPr/>
      <w:tcPr>
        <w:shd w:val="clear" w:color="auto" w:fill="B7FFD6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624" w:themeColor="accent6"/>
        <w:bottom w:val="single" w:sz="8" w:space="0" w:color="FFC62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624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624" w:themeColor="accent6"/>
          <w:bottom w:val="single" w:sz="8" w:space="0" w:color="FFC6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624" w:themeColor="accent6"/>
          <w:bottom w:val="single" w:sz="8" w:space="0" w:color="FFC624" w:themeColor="accent6"/>
        </w:tcBorders>
      </w:tcPr>
    </w:tblStylePr>
    <w:tblStylePr w:type="band1Vert">
      <w:tblPr/>
      <w:tcPr>
        <w:shd w:val="clear" w:color="auto" w:fill="FFF0C8" w:themeFill="accent6" w:themeFillTint="3F"/>
      </w:tcPr>
    </w:tblStylePr>
    <w:tblStylePr w:type="band1Horz">
      <w:tblPr/>
      <w:tcPr>
        <w:shd w:val="clear" w:color="auto" w:fill="FFF0C8" w:themeFill="accent6" w:themeFillTint="3F"/>
      </w:tcPr>
    </w:tblStylePr>
  </w:style>
  <w:style w:type="table" w:styleId="MediumList2-Accent1">
    <w:name w:val="Medium List 2 Accent 1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6CFF" w:themeColor="accent1"/>
        <w:left w:val="single" w:sz="8" w:space="0" w:color="1B6CFF" w:themeColor="accent1"/>
        <w:bottom w:val="single" w:sz="8" w:space="0" w:color="1B6CFF" w:themeColor="accent1"/>
        <w:right w:val="single" w:sz="8" w:space="0" w:color="1B6C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6C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6C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6C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6C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55F0" w:themeColor="accent2"/>
        <w:left w:val="single" w:sz="8" w:space="0" w:color="8B55F0" w:themeColor="accent2"/>
        <w:bottom w:val="single" w:sz="8" w:space="0" w:color="8B55F0" w:themeColor="accent2"/>
        <w:right w:val="single" w:sz="8" w:space="0" w:color="8B55F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B55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B55F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B55F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B55F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4F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4F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63" w:themeColor="accent3"/>
        <w:left w:val="single" w:sz="8" w:space="0" w:color="006663" w:themeColor="accent3"/>
        <w:bottom w:val="single" w:sz="8" w:space="0" w:color="006663" w:themeColor="accent3"/>
        <w:right w:val="single" w:sz="8" w:space="0" w:color="00666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6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6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6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6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A8" w:themeColor="accent4"/>
        <w:left w:val="single" w:sz="8" w:space="0" w:color="00A5A8" w:themeColor="accent4"/>
        <w:bottom w:val="single" w:sz="8" w:space="0" w:color="00A5A8" w:themeColor="accent4"/>
        <w:right w:val="single" w:sz="8" w:space="0" w:color="00A5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5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DE60" w:themeColor="accent5"/>
        <w:left w:val="single" w:sz="8" w:space="0" w:color="00DE60" w:themeColor="accent5"/>
        <w:bottom w:val="single" w:sz="8" w:space="0" w:color="00DE60" w:themeColor="accent5"/>
        <w:right w:val="single" w:sz="8" w:space="0" w:color="00DE6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DE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DE6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DE6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DE6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F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F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624" w:themeColor="accent6"/>
        <w:left w:val="single" w:sz="8" w:space="0" w:color="FFC624" w:themeColor="accent6"/>
        <w:bottom w:val="single" w:sz="8" w:space="0" w:color="FFC624" w:themeColor="accent6"/>
        <w:right w:val="single" w:sz="8" w:space="0" w:color="FFC62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6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62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62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62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E5D4B"/>
    <w:pPr>
      <w:spacing w:after="0"/>
    </w:pPr>
    <w:tblPr>
      <w:tblStyleRowBandSize w:val="1"/>
      <w:tblStyleColBandSize w:val="1"/>
      <w:tblBorders>
        <w:top w:val="single" w:sz="8" w:space="0" w:color="A77FF3" w:themeColor="accent2" w:themeTint="BF"/>
        <w:left w:val="single" w:sz="8" w:space="0" w:color="A77FF3" w:themeColor="accent2" w:themeTint="BF"/>
        <w:bottom w:val="single" w:sz="8" w:space="0" w:color="A77FF3" w:themeColor="accent2" w:themeTint="BF"/>
        <w:right w:val="single" w:sz="8" w:space="0" w:color="A77FF3" w:themeColor="accent2" w:themeTint="BF"/>
        <w:insideH w:val="single" w:sz="8" w:space="0" w:color="A77FF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7FF3" w:themeColor="accent2" w:themeTint="BF"/>
          <w:left w:val="single" w:sz="8" w:space="0" w:color="A77FF3" w:themeColor="accent2" w:themeTint="BF"/>
          <w:bottom w:val="single" w:sz="8" w:space="0" w:color="A77FF3" w:themeColor="accent2" w:themeTint="BF"/>
          <w:right w:val="single" w:sz="8" w:space="0" w:color="A77FF3" w:themeColor="accent2" w:themeTint="BF"/>
          <w:insideH w:val="nil"/>
          <w:insideV w:val="nil"/>
        </w:tcBorders>
        <w:shd w:val="clear" w:color="auto" w:fill="8B55F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7FF3" w:themeColor="accent2" w:themeTint="BF"/>
          <w:left w:val="single" w:sz="8" w:space="0" w:color="A77FF3" w:themeColor="accent2" w:themeTint="BF"/>
          <w:bottom w:val="single" w:sz="8" w:space="0" w:color="A77FF3" w:themeColor="accent2" w:themeTint="BF"/>
          <w:right w:val="single" w:sz="8" w:space="0" w:color="A77FF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4F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4F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E5D4B"/>
    <w:pPr>
      <w:spacing w:after="0"/>
    </w:pPr>
    <w:tblPr>
      <w:tblStyleRowBandSize w:val="1"/>
      <w:tblStyleColBandSize w:val="1"/>
      <w:tblBorders>
        <w:top w:val="single" w:sz="8" w:space="0" w:color="00F8FD" w:themeColor="accent4" w:themeTint="BF"/>
        <w:left w:val="single" w:sz="8" w:space="0" w:color="00F8FD" w:themeColor="accent4" w:themeTint="BF"/>
        <w:bottom w:val="single" w:sz="8" w:space="0" w:color="00F8FD" w:themeColor="accent4" w:themeTint="BF"/>
        <w:right w:val="single" w:sz="8" w:space="0" w:color="00F8FD" w:themeColor="accent4" w:themeTint="BF"/>
        <w:insideH w:val="single" w:sz="8" w:space="0" w:color="00F8F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8FD" w:themeColor="accent4" w:themeTint="BF"/>
          <w:left w:val="single" w:sz="8" w:space="0" w:color="00F8FD" w:themeColor="accent4" w:themeTint="BF"/>
          <w:bottom w:val="single" w:sz="8" w:space="0" w:color="00F8FD" w:themeColor="accent4" w:themeTint="BF"/>
          <w:right w:val="single" w:sz="8" w:space="0" w:color="00F8FD" w:themeColor="accent4" w:themeTint="BF"/>
          <w:insideH w:val="nil"/>
          <w:insideV w:val="nil"/>
        </w:tcBorders>
        <w:shd w:val="clear" w:color="auto" w:fill="00A5A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8FD" w:themeColor="accent4" w:themeTint="BF"/>
          <w:left w:val="single" w:sz="8" w:space="0" w:color="00F8FD" w:themeColor="accent4" w:themeTint="BF"/>
          <w:bottom w:val="single" w:sz="8" w:space="0" w:color="00F8FD" w:themeColor="accent4" w:themeTint="BF"/>
          <w:right w:val="single" w:sz="8" w:space="0" w:color="00F8F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E5D4B"/>
    <w:pPr>
      <w:spacing w:after="0"/>
    </w:pPr>
    <w:tblPr>
      <w:tblStyleRowBandSize w:val="1"/>
      <w:tblStyleColBandSize w:val="1"/>
      <w:tblBorders>
        <w:top w:val="single" w:sz="8" w:space="0" w:color="27FF84" w:themeColor="accent5" w:themeTint="BF"/>
        <w:left w:val="single" w:sz="8" w:space="0" w:color="27FF84" w:themeColor="accent5" w:themeTint="BF"/>
        <w:bottom w:val="single" w:sz="8" w:space="0" w:color="27FF84" w:themeColor="accent5" w:themeTint="BF"/>
        <w:right w:val="single" w:sz="8" w:space="0" w:color="27FF84" w:themeColor="accent5" w:themeTint="BF"/>
        <w:insideH w:val="single" w:sz="8" w:space="0" w:color="27FF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FF84" w:themeColor="accent5" w:themeTint="BF"/>
          <w:left w:val="single" w:sz="8" w:space="0" w:color="27FF84" w:themeColor="accent5" w:themeTint="BF"/>
          <w:bottom w:val="single" w:sz="8" w:space="0" w:color="27FF84" w:themeColor="accent5" w:themeTint="BF"/>
          <w:right w:val="single" w:sz="8" w:space="0" w:color="27FF84" w:themeColor="accent5" w:themeTint="BF"/>
          <w:insideH w:val="nil"/>
          <w:insideV w:val="nil"/>
        </w:tcBorders>
        <w:shd w:val="clear" w:color="auto" w:fill="00DE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FF84" w:themeColor="accent5" w:themeTint="BF"/>
          <w:left w:val="single" w:sz="8" w:space="0" w:color="27FF84" w:themeColor="accent5" w:themeTint="BF"/>
          <w:bottom w:val="single" w:sz="8" w:space="0" w:color="27FF84" w:themeColor="accent5" w:themeTint="BF"/>
          <w:right w:val="single" w:sz="8" w:space="0" w:color="27FF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F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55F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55F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55F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6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6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6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DE6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DE6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DE6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62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6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62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autoRedefine/>
    <w:uiPriority w:val="99"/>
    <w:semiHidden/>
    <w:unhideWhenUsed/>
    <w:rsid w:val="00584A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84AA1"/>
    <w:rPr>
      <w:rFonts w:ascii="Aptos" w:eastAsiaTheme="majorEastAsia" w:hAnsi="Aptos" w:cstheme="majorBidi"/>
      <w:sz w:val="24"/>
      <w:szCs w:val="24"/>
      <w:shd w:val="pct20" w:color="auto" w:fill="auto"/>
    </w:rPr>
  </w:style>
  <w:style w:type="paragraph" w:styleId="NoSpacing">
    <w:name w:val="No Spacing"/>
    <w:uiPriority w:val="6"/>
    <w:rsid w:val="00584AA1"/>
    <w:pPr>
      <w:spacing w:after="0"/>
    </w:pPr>
    <w:rPr>
      <w:rFonts w:ascii="Aptos" w:hAnsi="Aptos"/>
    </w:rPr>
  </w:style>
  <w:style w:type="paragraph" w:styleId="NormalWeb">
    <w:name w:val="Normal (Web)"/>
    <w:basedOn w:val="Normal"/>
    <w:uiPriority w:val="99"/>
    <w:semiHidden/>
    <w:unhideWhenUsed/>
    <w:rsid w:val="000E5D4B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10"/>
    <w:rsid w:val="00E65227"/>
    <w:pPr>
      <w:ind w:left="357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E5D4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D4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95802"/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5802"/>
    <w:rPr>
      <w:rFonts w:ascii="Aptos" w:hAnsi="Aptos"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E5D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E5D4B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E5D4B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E5D4B"/>
    <w:rPr>
      <w:rFonts w:ascii="Arial" w:hAnsi="Arial"/>
      <w:sz w:val="20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5802"/>
    <w:rPr>
      <w:rFonts w:ascii="Aptos" w:hAnsi="Aptos"/>
      <w:i/>
      <w:iCs/>
      <w:color w:val="666666" w:themeColor="text2" w:themeTint="99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E5D4B"/>
    <w:rPr>
      <w:rFonts w:ascii="Aptos" w:hAnsi="Aptos"/>
      <w:smallCaps/>
      <w:color w:val="8B55F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0E5D4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E5D4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E5D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E5D4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E5D4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E5D4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E5D4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E5D4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E5D4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E5D4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E5D4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E5D4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E5D4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E5D4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E5D4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E5D4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E5D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E5D4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E5D4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E5D4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E5D4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E5D4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0E5D4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E5D4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E5D4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E5D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E5D4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E5D4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E5D4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E5D4B"/>
    <w:pPr>
      <w:spacing w:after="0"/>
      <w:ind w:left="200" w:hanging="200"/>
    </w:pPr>
  </w:style>
  <w:style w:type="table" w:styleId="TableProfessional">
    <w:name w:val="Table Professional"/>
    <w:basedOn w:val="TableNormal"/>
    <w:uiPriority w:val="99"/>
    <w:semiHidden/>
    <w:unhideWhenUsed/>
    <w:rsid w:val="000E5D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E5D4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E5D4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E5D4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E5D4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E5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E5D4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E5D4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E5D4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84AA1"/>
    <w:rPr>
      <w:rFonts w:eastAsiaTheme="majorEastAsia" w:cstheme="majorBidi"/>
      <w:b/>
      <w:bCs/>
      <w:szCs w:val="24"/>
    </w:rPr>
  </w:style>
  <w:style w:type="paragraph" w:customStyle="1" w:styleId="Line">
    <w:name w:val="Line"/>
    <w:basedOn w:val="Normal"/>
    <w:uiPriority w:val="10"/>
    <w:semiHidden/>
    <w:unhideWhenUsed/>
    <w:rsid w:val="008469C3"/>
    <w:pPr>
      <w:keepLines/>
      <w:pBdr>
        <w:top w:val="single" w:sz="4" w:space="1" w:color="auto"/>
      </w:pBdr>
      <w:spacing w:before="240"/>
    </w:pPr>
    <w:rPr>
      <w:noProof/>
      <w:lang w:eastAsia="en-AU"/>
    </w:rPr>
  </w:style>
  <w:style w:type="paragraph" w:customStyle="1" w:styleId="BodyTextCompact">
    <w:name w:val="Body Text Compact"/>
    <w:basedOn w:val="BodyText"/>
    <w:uiPriority w:val="99"/>
    <w:semiHidden/>
    <w:rsid w:val="00C76898"/>
    <w:pPr>
      <w:spacing w:after="0"/>
    </w:pPr>
  </w:style>
  <w:style w:type="paragraph" w:customStyle="1" w:styleId="Heading4NoNum">
    <w:name w:val="Heading 4 NoNum"/>
    <w:basedOn w:val="Heading3NoNum"/>
    <w:next w:val="Normal"/>
    <w:uiPriority w:val="4"/>
    <w:qFormat/>
    <w:rsid w:val="00584AA1"/>
    <w:rPr>
      <w:sz w:val="22"/>
    </w:rPr>
  </w:style>
  <w:style w:type="paragraph" w:customStyle="1" w:styleId="TemplateTextHeading">
    <w:name w:val="Template Text Heading"/>
    <w:basedOn w:val="TemplateText"/>
    <w:next w:val="TemplateText"/>
    <w:uiPriority w:val="10"/>
    <w:rsid w:val="00584AA1"/>
    <w:pPr>
      <w:keepLines/>
      <w:spacing w:before="240"/>
    </w:pPr>
    <w:rPr>
      <w:sz w:val="28"/>
    </w:rPr>
  </w:style>
  <w:style w:type="paragraph" w:customStyle="1" w:styleId="CaptionCentre">
    <w:name w:val="Caption Centre"/>
    <w:basedOn w:val="Caption"/>
    <w:next w:val="Normal"/>
    <w:uiPriority w:val="6"/>
    <w:qFormat/>
    <w:rsid w:val="00C64013"/>
    <w:pPr>
      <w:keepNext w:val="0"/>
      <w:jc w:val="center"/>
    </w:pPr>
  </w:style>
  <w:style w:type="numbering" w:customStyle="1" w:styleId="OutlineTableNumbers">
    <w:name w:val="Outline Table Numbers"/>
    <w:uiPriority w:val="99"/>
    <w:rsid w:val="00D22E49"/>
    <w:pPr>
      <w:numPr>
        <w:numId w:val="17"/>
      </w:numPr>
    </w:pPr>
  </w:style>
  <w:style w:type="paragraph" w:customStyle="1" w:styleId="TableTextRight">
    <w:name w:val="Table Text Right"/>
    <w:basedOn w:val="Normal"/>
    <w:uiPriority w:val="10"/>
    <w:rsid w:val="00D22E49"/>
    <w:pPr>
      <w:jc w:val="right"/>
    </w:pPr>
  </w:style>
  <w:style w:type="paragraph" w:customStyle="1" w:styleId="TableTextCentre">
    <w:name w:val="Table Text Centre"/>
    <w:basedOn w:val="Normal"/>
    <w:uiPriority w:val="10"/>
    <w:rsid w:val="00D22E49"/>
    <w:pPr>
      <w:jc w:val="center"/>
    </w:pPr>
  </w:style>
  <w:style w:type="paragraph" w:customStyle="1" w:styleId="TemplateTextNumber">
    <w:name w:val="Template Text Number"/>
    <w:basedOn w:val="TemplateText"/>
    <w:uiPriority w:val="10"/>
    <w:rsid w:val="00B13EFE"/>
    <w:pPr>
      <w:numPr>
        <w:numId w:val="22"/>
      </w:numPr>
    </w:pPr>
  </w:style>
  <w:style w:type="paragraph" w:customStyle="1" w:styleId="TemplateTextNumber2">
    <w:name w:val="Template Text Number 2"/>
    <w:basedOn w:val="TemplateTextNumber"/>
    <w:uiPriority w:val="10"/>
    <w:rsid w:val="00B13EFE"/>
    <w:pPr>
      <w:numPr>
        <w:ilvl w:val="1"/>
      </w:numPr>
    </w:pPr>
  </w:style>
  <w:style w:type="numbering" w:customStyle="1" w:styleId="OutlineTemplateTextNumber">
    <w:name w:val="Outline Template Text Number"/>
    <w:uiPriority w:val="99"/>
    <w:rsid w:val="00B13EFE"/>
    <w:pPr>
      <w:numPr>
        <w:numId w:val="21"/>
      </w:numPr>
    </w:pPr>
  </w:style>
  <w:style w:type="character" w:customStyle="1" w:styleId="Bold">
    <w:name w:val="Bold"/>
    <w:basedOn w:val="DefaultParagraphFont"/>
    <w:uiPriority w:val="11"/>
    <w:rsid w:val="005A0049"/>
    <w:rPr>
      <w:rFonts w:ascii="Aptos" w:hAnsi="Aptos"/>
      <w:b/>
    </w:rPr>
  </w:style>
  <w:style w:type="character" w:customStyle="1" w:styleId="Italic">
    <w:name w:val="Italic"/>
    <w:basedOn w:val="DefaultParagraphFont"/>
    <w:uiPriority w:val="11"/>
    <w:rsid w:val="00DB2035"/>
    <w:rPr>
      <w:rFonts w:ascii="Aptos" w:hAnsi="Aptos"/>
      <w:i/>
    </w:rPr>
  </w:style>
  <w:style w:type="paragraph" w:customStyle="1" w:styleId="NormalIndent2">
    <w:name w:val="Normal Indent 2"/>
    <w:basedOn w:val="NormalIndent"/>
    <w:uiPriority w:val="10"/>
    <w:rsid w:val="006A5A6E"/>
    <w:pPr>
      <w:ind w:left="720"/>
    </w:pPr>
  </w:style>
  <w:style w:type="paragraph" w:customStyle="1" w:styleId="NormalIndent3">
    <w:name w:val="Normal Indent 3"/>
    <w:basedOn w:val="NormalIndent2"/>
    <w:uiPriority w:val="10"/>
    <w:rsid w:val="006A5A6E"/>
    <w:pPr>
      <w:ind w:left="1077"/>
    </w:pPr>
  </w:style>
  <w:style w:type="paragraph" w:customStyle="1" w:styleId="ContentsHeading2">
    <w:name w:val="Contents Heading 2"/>
    <w:basedOn w:val="ContentsHeading"/>
    <w:next w:val="Normal"/>
    <w:uiPriority w:val="9"/>
    <w:rsid w:val="002D5637"/>
    <w:pPr>
      <w:spacing w:before="240"/>
    </w:pPr>
    <w:rPr>
      <w:sz w:val="36"/>
    </w:rPr>
  </w:style>
  <w:style w:type="paragraph" w:customStyle="1" w:styleId="NormalSmall">
    <w:name w:val="Normal Small"/>
    <w:basedOn w:val="Normal"/>
    <w:uiPriority w:val="6"/>
    <w:rsid w:val="002D5637"/>
  </w:style>
  <w:style w:type="paragraph" w:customStyle="1" w:styleId="NormalCondensed">
    <w:name w:val="Normal Condensed"/>
    <w:basedOn w:val="Normal"/>
    <w:uiPriority w:val="6"/>
    <w:rsid w:val="002E3DA5"/>
    <w:pPr>
      <w:spacing w:before="0" w:after="0"/>
    </w:pPr>
  </w:style>
  <w:style w:type="character" w:customStyle="1" w:styleId="Superscript">
    <w:name w:val="Superscript"/>
    <w:basedOn w:val="DefaultParagraphFont"/>
    <w:uiPriority w:val="11"/>
    <w:rsid w:val="002E3DA5"/>
    <w:rPr>
      <w:rFonts w:ascii="Aptos" w:hAnsi="Aptos"/>
      <w:vertAlign w:val="superscript"/>
    </w:rPr>
  </w:style>
  <w:style w:type="character" w:customStyle="1" w:styleId="Uppercase">
    <w:name w:val="Uppercase"/>
    <w:basedOn w:val="DefaultParagraphFont"/>
    <w:uiPriority w:val="11"/>
    <w:rsid w:val="00F1779A"/>
    <w:rPr>
      <w:rFonts w:ascii="Aptos" w:hAnsi="Aptos"/>
      <w:caps/>
      <w:smallCaps w:val="0"/>
    </w:rPr>
  </w:style>
  <w:style w:type="paragraph" w:customStyle="1" w:styleId="ListActivity">
    <w:name w:val="List Activity"/>
    <w:basedOn w:val="Normal"/>
    <w:uiPriority w:val="1"/>
    <w:semiHidden/>
    <w:qFormat/>
    <w:rsid w:val="00C0285C"/>
    <w:pPr>
      <w:numPr>
        <w:numId w:val="29"/>
      </w:numPr>
    </w:pPr>
  </w:style>
  <w:style w:type="paragraph" w:customStyle="1" w:styleId="ListActivityTask">
    <w:name w:val="List Activity Task"/>
    <w:basedOn w:val="ListActivity"/>
    <w:uiPriority w:val="1"/>
    <w:semiHidden/>
    <w:qFormat/>
    <w:rsid w:val="00C0285C"/>
    <w:pPr>
      <w:numPr>
        <w:ilvl w:val="1"/>
      </w:numPr>
    </w:pPr>
  </w:style>
  <w:style w:type="paragraph" w:customStyle="1" w:styleId="ListActivityTask2">
    <w:name w:val="List Activity Task 2"/>
    <w:basedOn w:val="ListActivityTask"/>
    <w:uiPriority w:val="1"/>
    <w:semiHidden/>
    <w:rsid w:val="0048413D"/>
    <w:pPr>
      <w:numPr>
        <w:ilvl w:val="2"/>
      </w:numPr>
    </w:pPr>
  </w:style>
  <w:style w:type="paragraph" w:customStyle="1" w:styleId="HeaderFirstPage">
    <w:name w:val="Header First Page"/>
    <w:basedOn w:val="Header"/>
    <w:uiPriority w:val="6"/>
    <w:semiHidden/>
    <w:rsid w:val="00D34637"/>
    <w:pPr>
      <w:spacing w:before="120"/>
    </w:pPr>
  </w:style>
  <w:style w:type="paragraph" w:customStyle="1" w:styleId="FooterFirstPage">
    <w:name w:val="Footer First Page"/>
    <w:basedOn w:val="Footer"/>
    <w:uiPriority w:val="6"/>
    <w:semiHidden/>
    <w:rsid w:val="00B56BEB"/>
  </w:style>
  <w:style w:type="table" w:customStyle="1" w:styleId="nbn2024">
    <w:name w:val="nbn 2024"/>
    <w:basedOn w:val="TableNormal"/>
    <w:uiPriority w:val="99"/>
    <w:qFormat/>
    <w:rsid w:val="00DA5ADC"/>
    <w:pPr>
      <w:spacing w:before="80" w:after="80"/>
    </w:pPr>
    <w:rPr>
      <w:rFonts w:ascii="Aptos" w:hAnsi="Aptos"/>
      <w:szCs w:val="18"/>
      <w:lang w:eastAsia="en-AU"/>
    </w:rPr>
    <w:tblPr>
      <w:tblStyleRowBandSize w:val="1"/>
      <w:tblStyleColBandSize w:val="1"/>
      <w:tblInd w:w="108" w:type="dxa"/>
      <w:tblBorders>
        <w:bottom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keepNext/>
        <w:wordWrap/>
        <w:spacing w:line="276" w:lineRule="auto"/>
        <w:contextualSpacing w:val="0"/>
        <w:jc w:val="center"/>
      </w:pPr>
      <w:rPr>
        <w:b/>
        <w:bCs/>
        <w:caps/>
        <w:smallCaps w:val="0"/>
        <w:color w:val="000000" w:themeColor="text1"/>
      </w:rPr>
      <w:tblPr/>
      <w:tcPr>
        <w:tc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cBorders>
        <w:shd w:val="clear" w:color="auto" w:fill="A3C3FF" w:themeFill="accent1" w:themeFillTint="66"/>
      </w:tcPr>
    </w:tblStylePr>
    <w:tblStylePr w:type="lastRow">
      <w:pPr>
        <w:wordWrap/>
        <w:spacing w:line="240" w:lineRule="atLeast"/>
      </w:pPr>
      <w:rPr>
        <w:b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  <w:i w:val="0"/>
        <w:caps w:val="0"/>
        <w:smallCaps w:val="0"/>
        <w:color w:val="auto"/>
      </w:rPr>
      <w:tblPr/>
      <w:tcPr>
        <w:tcBorders>
          <w:top w:val="nil"/>
          <w:left w:val="nil"/>
          <w:bottom w:val="single" w:sz="4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  <w:tl2br w:val="nil"/>
          <w:tr2bl w:val="nil"/>
        </w:tcBorders>
      </w:tcPr>
    </w:tblStylePr>
    <w:tblStylePr w:type="lastCol">
      <w:rPr>
        <w:b w:val="0"/>
        <w:bCs/>
      </w:rPr>
    </w:tblStylePr>
    <w:tblStylePr w:type="band1Vert">
      <w:tblPr/>
      <w:tcPr>
        <w:shd w:val="clear" w:color="auto" w:fill="F0EFED" w:themeFill="background2"/>
      </w:tcPr>
    </w:tblStylePr>
    <w:tblStylePr w:type="band1Horz">
      <w:tblPr/>
      <w:tcPr>
        <w:shd w:val="clear" w:color="auto" w:fill="F0EFED" w:themeFill="background2"/>
      </w:tcPr>
    </w:tblStylePr>
    <w:tblStylePr w:type="nwCell">
      <w:rPr>
        <w:caps/>
        <w:smallCaps w:val="0"/>
        <w:color w:val="FFFFFF" w:themeColor="background1"/>
      </w:rPr>
      <w:tblPr/>
      <w:tcPr>
        <w:tcBorders>
          <w:top w:val="single" w:sz="2" w:space="0" w:color="FFFFFF" w:themeColor="background1"/>
          <w:left w:val="single" w:sz="2" w:space="0" w:color="FFFFFF" w:themeColor="background1"/>
          <w:bottom w:val="nil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  <w:tl2br w:val="nil"/>
          <w:tr2bl w:val="nil"/>
        </w:tcBorders>
        <w:shd w:val="clear" w:color="auto" w:fill="1B6CFF" w:themeFill="accent1"/>
      </w:tcPr>
    </w:tblStylePr>
  </w:style>
  <w:style w:type="paragraph" w:customStyle="1" w:styleId="Addressee">
    <w:name w:val="Addressee"/>
    <w:basedOn w:val="Normal"/>
    <w:uiPriority w:val="2"/>
    <w:qFormat/>
    <w:rsid w:val="000D738E"/>
    <w:pPr>
      <w:spacing w:before="0" w:after="360"/>
      <w:ind w:right="266"/>
      <w:contextualSpacing/>
    </w:pPr>
    <w:rPr>
      <w:szCs w:val="32"/>
    </w:rPr>
  </w:style>
  <w:style w:type="paragraph" w:customStyle="1" w:styleId="Topic">
    <w:name w:val="Topic"/>
    <w:basedOn w:val="Normal"/>
    <w:uiPriority w:val="2"/>
    <w:qFormat/>
    <w:rsid w:val="000D738E"/>
    <w:pPr>
      <w:ind w:right="268"/>
    </w:pPr>
    <w:rPr>
      <w:b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1731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4A45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4A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asicParagraph">
    <w:name w:val="[Basic Paragraph]"/>
    <w:basedOn w:val="Normal"/>
    <w:uiPriority w:val="99"/>
    <w:rsid w:val="009F3B52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Cs w:val="24"/>
      <w:lang w:val="en-US" w:eastAsia="en-GB"/>
    </w:rPr>
  </w:style>
  <w:style w:type="paragraph" w:customStyle="1" w:styleId="RiderHeading">
    <w:name w:val="Rider Heading"/>
    <w:basedOn w:val="Heading1"/>
    <w:link w:val="RiderHeadingChar"/>
    <w:uiPriority w:val="99"/>
    <w:qFormat/>
    <w:rsid w:val="00A30B8F"/>
    <w:pPr>
      <w:pageBreakBefore/>
      <w:numPr>
        <w:numId w:val="37"/>
      </w:numPr>
      <w:spacing w:before="0" w:after="200" w:line="240" w:lineRule="auto"/>
      <w:ind w:left="1134" w:hanging="1134"/>
    </w:pPr>
    <w:rPr>
      <w:rFonts w:ascii="Verdana" w:hAnsi="Verdana"/>
      <w:sz w:val="60"/>
      <w:szCs w:val="60"/>
    </w:rPr>
  </w:style>
  <w:style w:type="character" w:customStyle="1" w:styleId="RiderHeadingChar">
    <w:name w:val="Rider Heading Char"/>
    <w:basedOn w:val="DefaultParagraphFont"/>
    <w:link w:val="RiderHeading"/>
    <w:uiPriority w:val="99"/>
    <w:rsid w:val="00A30B8F"/>
    <w:rPr>
      <w:rFonts w:ascii="Verdana" w:eastAsiaTheme="majorEastAsia" w:hAnsi="Verdana" w:cstheme="majorBidi"/>
      <w:bCs/>
      <w:color w:val="000000" w:themeColor="text2"/>
      <w:sz w:val="60"/>
      <w:szCs w:val="60"/>
    </w:rPr>
  </w:style>
  <w:style w:type="paragraph" w:customStyle="1" w:styleId="RiderDocName">
    <w:name w:val="Rider Doc Name"/>
    <w:basedOn w:val="Normal"/>
    <w:link w:val="RiderDocNameChar"/>
    <w:uiPriority w:val="99"/>
    <w:qFormat/>
    <w:rsid w:val="00A30B8F"/>
    <w:pPr>
      <w:keepNext/>
      <w:spacing w:before="400" w:after="400"/>
    </w:pPr>
    <w:rPr>
      <w:rFonts w:ascii="Verdana" w:eastAsiaTheme="minorHAnsi" w:hAnsi="Verdana" w:cstheme="minorBidi"/>
      <w:color w:val="000000" w:themeColor="text2"/>
      <w:sz w:val="40"/>
      <w:szCs w:val="40"/>
      <w:lang w:val="en-GB"/>
    </w:rPr>
  </w:style>
  <w:style w:type="character" w:customStyle="1" w:styleId="RiderDocNameChar">
    <w:name w:val="Rider Doc Name Char"/>
    <w:basedOn w:val="DefaultParagraphFont"/>
    <w:link w:val="RiderDocName"/>
    <w:uiPriority w:val="99"/>
    <w:rsid w:val="00A30B8F"/>
    <w:rPr>
      <w:rFonts w:ascii="Verdana" w:hAnsi="Verdana"/>
      <w:color w:val="000000" w:themeColor="text2"/>
      <w:sz w:val="40"/>
      <w:szCs w:val="40"/>
      <w:lang w:val="en-GB"/>
    </w:rPr>
  </w:style>
  <w:style w:type="paragraph" w:customStyle="1" w:styleId="RiderSectionHeading3">
    <w:name w:val="Rider Section Heading 3"/>
    <w:basedOn w:val="RiderDocName"/>
    <w:link w:val="RiderSectionHeading3Char"/>
    <w:uiPriority w:val="99"/>
    <w:qFormat/>
    <w:rsid w:val="00A30B8F"/>
    <w:pPr>
      <w:spacing w:before="0" w:after="160" w:line="259" w:lineRule="auto"/>
    </w:pPr>
    <w:rPr>
      <w:rFonts w:cs="Verdana"/>
      <w:bCs/>
      <w:color w:val="00B0F0"/>
    </w:rPr>
  </w:style>
  <w:style w:type="character" w:customStyle="1" w:styleId="RiderSectionHeading3Char">
    <w:name w:val="Rider Section Heading 3 Char"/>
    <w:basedOn w:val="RiderDocNameChar"/>
    <w:link w:val="RiderSectionHeading3"/>
    <w:uiPriority w:val="99"/>
    <w:rsid w:val="00A30B8F"/>
    <w:rPr>
      <w:rFonts w:ascii="Verdana" w:hAnsi="Verdana" w:cs="Verdana"/>
      <w:bCs/>
      <w:color w:val="00B0F0"/>
      <w:sz w:val="40"/>
      <w:szCs w:val="40"/>
      <w:lang w:val="en-GB"/>
    </w:rPr>
  </w:style>
  <w:style w:type="paragraph" w:styleId="Revision">
    <w:name w:val="Revision"/>
    <w:hidden/>
    <w:uiPriority w:val="99"/>
    <w:semiHidden/>
    <w:rsid w:val="006C5A91"/>
    <w:pPr>
      <w:spacing w:before="0" w:after="0" w:line="240" w:lineRule="auto"/>
    </w:pPr>
    <w:rPr>
      <w:rFonts w:ascii="Aptos" w:eastAsia="Calibri" w:hAnsi="Aptos" w:cs="Times New Roman"/>
      <w:sz w:val="24"/>
    </w:rPr>
  </w:style>
  <w:style w:type="paragraph" w:customStyle="1" w:styleId="nbnHeading1Numbered">
    <w:name w:val="nbn Heading 1 Numbered"/>
    <w:basedOn w:val="BodyText"/>
    <w:next w:val="BodyText"/>
    <w:qFormat/>
    <w:rsid w:val="006C5A91"/>
    <w:pPr>
      <w:keepNext/>
      <w:keepLines w:val="0"/>
      <w:numPr>
        <w:numId w:val="40"/>
      </w:numPr>
      <w:spacing w:before="180" w:after="180"/>
      <w:outlineLvl w:val="2"/>
    </w:pPr>
    <w:rPr>
      <w:rFonts w:asciiTheme="minorHAnsi" w:hAnsiTheme="minorHAnsi"/>
      <w:color w:val="F0EFED" w:themeColor="background2"/>
      <w:sz w:val="28"/>
    </w:rPr>
  </w:style>
  <w:style w:type="paragraph" w:customStyle="1" w:styleId="nbnHeading2Numbered">
    <w:name w:val="nbn Heading 2 Numbered"/>
    <w:basedOn w:val="nbnHeading1Numbered"/>
    <w:next w:val="BodyText"/>
    <w:qFormat/>
    <w:rsid w:val="006C5A91"/>
    <w:pPr>
      <w:numPr>
        <w:ilvl w:val="1"/>
      </w:numPr>
      <w:spacing w:before="0"/>
      <w:ind w:left="714"/>
      <w:outlineLvl w:val="9"/>
    </w:pPr>
    <w:rPr>
      <w:sz w:val="22"/>
    </w:rPr>
  </w:style>
  <w:style w:type="paragraph" w:customStyle="1" w:styleId="nbnHeading3Numbered">
    <w:name w:val="nbn Heading 3 Numbered"/>
    <w:basedOn w:val="BodyText"/>
    <w:link w:val="nbnHeading3NumberedChar"/>
    <w:qFormat/>
    <w:rsid w:val="006C5A91"/>
    <w:pPr>
      <w:keepLines w:val="0"/>
      <w:numPr>
        <w:ilvl w:val="2"/>
        <w:numId w:val="40"/>
      </w:numPr>
      <w:spacing w:before="0" w:after="180"/>
    </w:pPr>
    <w:rPr>
      <w:rFonts w:asciiTheme="minorHAnsi" w:hAnsiTheme="minorHAnsi"/>
      <w:sz w:val="18"/>
    </w:rPr>
  </w:style>
  <w:style w:type="paragraph" w:customStyle="1" w:styleId="nbnHeading4Numbered">
    <w:name w:val="nbn Heading 4 Numbered"/>
    <w:basedOn w:val="nbnHeading3Numbered"/>
    <w:qFormat/>
    <w:rsid w:val="006C5A91"/>
    <w:pPr>
      <w:numPr>
        <w:ilvl w:val="3"/>
      </w:numPr>
      <w:tabs>
        <w:tab w:val="num" w:pos="1800"/>
      </w:tabs>
      <w:ind w:left="1800" w:hanging="360"/>
    </w:pPr>
  </w:style>
  <w:style w:type="paragraph" w:customStyle="1" w:styleId="nbnHeading5Numbered">
    <w:name w:val="nbn Heading 5 Numbered"/>
    <w:basedOn w:val="nbnHeading4Numbered"/>
    <w:qFormat/>
    <w:rsid w:val="006C5A91"/>
    <w:pPr>
      <w:numPr>
        <w:ilvl w:val="4"/>
      </w:numPr>
      <w:tabs>
        <w:tab w:val="num" w:pos="1800"/>
      </w:tabs>
      <w:ind w:left="1800" w:hanging="360"/>
    </w:pPr>
  </w:style>
  <w:style w:type="paragraph" w:customStyle="1" w:styleId="nbnHeading6Numbered">
    <w:name w:val="nbn Heading 6 Numbered"/>
    <w:basedOn w:val="nbnHeading4Numbered"/>
    <w:next w:val="nbnHeading4Numbered"/>
    <w:qFormat/>
    <w:rsid w:val="006C5A91"/>
    <w:pPr>
      <w:numPr>
        <w:ilvl w:val="5"/>
      </w:numPr>
      <w:tabs>
        <w:tab w:val="num" w:pos="1800"/>
      </w:tabs>
      <w:ind w:left="1800" w:hanging="360"/>
    </w:pPr>
  </w:style>
  <w:style w:type="character" w:customStyle="1" w:styleId="nbnHeading3NumberedChar">
    <w:name w:val="nbn Heading 3 Numbered Char"/>
    <w:link w:val="nbnHeading3Numbered"/>
    <w:rsid w:val="006C5A91"/>
    <w:rPr>
      <w:sz w:val="18"/>
    </w:rPr>
  </w:style>
  <w:style w:type="table" w:customStyle="1" w:styleId="nbntablecolour">
    <w:name w:val="nbn table colour"/>
    <w:basedOn w:val="TableNormal"/>
    <w:uiPriority w:val="99"/>
    <w:rsid w:val="00326FAB"/>
    <w:pPr>
      <w:spacing w:before="0" w:after="0" w:line="240" w:lineRule="auto"/>
    </w:pPr>
    <w:rPr>
      <w:rFonts w:ascii="Verdana" w:hAnsi="Verdana"/>
      <w:lang w:val="en-GB"/>
    </w:rPr>
    <w:tblPr>
      <w:tblStyleRow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blStylePr w:type="firstRow">
      <w:rPr>
        <w:rFonts w:ascii="DengXian" w:hAnsi="DengXian" w:hint="default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009FE3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FE3"/>
      </w:tcPr>
    </w:tblStylePr>
    <w:tblStylePr w:type="band1Horz">
      <w:tblPr/>
      <w:tcPr>
        <w:shd w:val="clear" w:color="auto" w:fill="E7F8FF"/>
      </w:tcPr>
    </w:tblStylePr>
    <w:tblStylePr w:type="band2Horz">
      <w:tblPr/>
      <w:tcPr>
        <w:shd w:val="clear" w:color="auto" w:fill="C6EDFF"/>
      </w:tcPr>
    </w:tblStylePr>
  </w:style>
  <w:style w:type="paragraph" w:customStyle="1" w:styleId="nbnTableBodyTextCentered">
    <w:name w:val="nbn Table Body Text + Centered"/>
    <w:basedOn w:val="nbnTableBodyText"/>
    <w:rsid w:val="00881FA6"/>
    <w:pPr>
      <w:jc w:val="center"/>
    </w:pPr>
    <w:rPr>
      <w:rFonts w:eastAsia="Times New Roman" w:cs="Times New Roman"/>
      <w:szCs w:val="20"/>
    </w:rPr>
  </w:style>
  <w:style w:type="paragraph" w:customStyle="1" w:styleId="nbnTableBodyText">
    <w:name w:val="nbn Table Body Text"/>
    <w:basedOn w:val="Normal"/>
    <w:uiPriority w:val="6"/>
    <w:qFormat/>
    <w:rsid w:val="00881FA6"/>
    <w:pPr>
      <w:widowControl w:val="0"/>
      <w:autoSpaceDE w:val="0"/>
      <w:autoSpaceDN w:val="0"/>
      <w:adjustRightInd w:val="0"/>
      <w:spacing w:before="80" w:after="80" w:line="240" w:lineRule="auto"/>
    </w:pPr>
    <w:rPr>
      <w:rFonts w:ascii="Verdana" w:eastAsia="MS PGothic" w:hAnsi="Verdana" w:cs="Verdana"/>
      <w:color w:val="000000"/>
      <w:sz w:val="18"/>
      <w:szCs w:val="18"/>
      <w:lang w:val="en-GB"/>
    </w:rPr>
  </w:style>
  <w:style w:type="paragraph" w:customStyle="1" w:styleId="nbnTableTitleCentered">
    <w:name w:val="nbn Table Title + Centered"/>
    <w:basedOn w:val="Normal"/>
    <w:rsid w:val="00881FA6"/>
    <w:pPr>
      <w:widowControl w:val="0"/>
      <w:autoSpaceDE w:val="0"/>
      <w:autoSpaceDN w:val="0"/>
      <w:adjustRightInd w:val="0"/>
      <w:spacing w:before="80" w:after="80" w:line="240" w:lineRule="auto"/>
      <w:jc w:val="center"/>
    </w:pPr>
    <w:rPr>
      <w:rFonts w:ascii="Verdana" w:eastAsia="Times New Roman" w:hAnsi="Verdana"/>
      <w:color w:val="FFFFFF"/>
      <w:sz w:val="18"/>
      <w:szCs w:val="20"/>
      <w:lang w:val="en-GB"/>
    </w:rPr>
  </w:style>
  <w:style w:type="paragraph" w:customStyle="1" w:styleId="StylenbnTableTitleCentered">
    <w:name w:val="Style nbn Table Title + Centered"/>
    <w:basedOn w:val="Normal"/>
    <w:rsid w:val="00881FA6"/>
    <w:pPr>
      <w:keepNext/>
      <w:widowControl w:val="0"/>
      <w:autoSpaceDE w:val="0"/>
      <w:autoSpaceDN w:val="0"/>
      <w:adjustRightInd w:val="0"/>
      <w:spacing w:before="80" w:after="80" w:line="240" w:lineRule="auto"/>
      <w:jc w:val="center"/>
    </w:pPr>
    <w:rPr>
      <w:rFonts w:ascii="Verdana" w:eastAsia="Times New Roman" w:hAnsi="Verdana"/>
      <w:color w:val="FFFFFF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ustomer_Contracting@nbnco.com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7E2DA.6288CF40" TargetMode="Externa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FB371E4E2341F7B63CC0A39799F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BA4EC-1D9C-41AD-9716-A365E5F30673}"/>
      </w:docPartPr>
      <w:docPartBody>
        <w:p w:rsidR="00CC0669" w:rsidRDefault="00B578F8" w:rsidP="00B578F8">
          <w:pPr>
            <w:pStyle w:val="71FB371E4E2341F7B63CC0A39799FB74"/>
          </w:pPr>
          <w:r w:rsidRPr="002E3F7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otham Rounded Medium">
    <w:panose1 w:val="00000000000000000000"/>
    <w:charset w:val="00"/>
    <w:family w:val="roman"/>
    <w:notTrueType/>
    <w:pitch w:val="default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56"/>
    <w:rsid w:val="00000D61"/>
    <w:rsid w:val="000113BF"/>
    <w:rsid w:val="00014AC3"/>
    <w:rsid w:val="000B0F37"/>
    <w:rsid w:val="001557FC"/>
    <w:rsid w:val="00237849"/>
    <w:rsid w:val="002640E4"/>
    <w:rsid w:val="002C5556"/>
    <w:rsid w:val="002E5DA0"/>
    <w:rsid w:val="00343941"/>
    <w:rsid w:val="00346D86"/>
    <w:rsid w:val="00385B45"/>
    <w:rsid w:val="003941C5"/>
    <w:rsid w:val="0054003C"/>
    <w:rsid w:val="005613CC"/>
    <w:rsid w:val="005F7D04"/>
    <w:rsid w:val="00694550"/>
    <w:rsid w:val="00754D95"/>
    <w:rsid w:val="0077441D"/>
    <w:rsid w:val="00927D7D"/>
    <w:rsid w:val="00935CE6"/>
    <w:rsid w:val="00B405DA"/>
    <w:rsid w:val="00B578F8"/>
    <w:rsid w:val="00B6089D"/>
    <w:rsid w:val="00BD5365"/>
    <w:rsid w:val="00C300B3"/>
    <w:rsid w:val="00C740DE"/>
    <w:rsid w:val="00C74618"/>
    <w:rsid w:val="00CC0669"/>
    <w:rsid w:val="00D10ADB"/>
    <w:rsid w:val="00D94F52"/>
    <w:rsid w:val="00DB5ACD"/>
    <w:rsid w:val="00E854A1"/>
    <w:rsid w:val="00E93C5F"/>
    <w:rsid w:val="00F8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78F8"/>
    <w:rPr>
      <w:rFonts w:ascii="Aptos" w:hAnsi="Aptos"/>
      <w:color w:val="808080"/>
    </w:rPr>
  </w:style>
  <w:style w:type="paragraph" w:customStyle="1" w:styleId="71FB371E4E2341F7B63CC0A39799FB74">
    <w:name w:val="71FB371E4E2341F7B63CC0A39799FB74"/>
    <w:rsid w:val="00B578F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nbn 2022">
  <a:themeElements>
    <a:clrScheme name="nbn - 2024 colours">
      <a:dk1>
        <a:srgbClr val="000000"/>
      </a:dk1>
      <a:lt1>
        <a:srgbClr val="FFFFFF"/>
      </a:lt1>
      <a:dk2>
        <a:srgbClr val="000000"/>
      </a:dk2>
      <a:lt2>
        <a:srgbClr val="F0EFED"/>
      </a:lt2>
      <a:accent1>
        <a:srgbClr val="1B6CFF"/>
      </a:accent1>
      <a:accent2>
        <a:srgbClr val="8B55F0"/>
      </a:accent2>
      <a:accent3>
        <a:srgbClr val="006663"/>
      </a:accent3>
      <a:accent4>
        <a:srgbClr val="00A5A8"/>
      </a:accent4>
      <a:accent5>
        <a:srgbClr val="00DE60"/>
      </a:accent5>
      <a:accent6>
        <a:srgbClr val="FFC624"/>
      </a:accent6>
      <a:hlink>
        <a:srgbClr val="1B6CFF"/>
      </a:hlink>
      <a:folHlink>
        <a:srgbClr val="1B6CFF"/>
      </a:folHlink>
    </a:clrScheme>
    <a:fontScheme name="nbn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bn Document" ma:contentTypeID="0x0101009F12042DDA2AF84FBBA2D661DC227F430021CAA471151BC04596EA520AE3084227" ma:contentTypeVersion="22" ma:contentTypeDescription="nbn Document Content Type" ma:contentTypeScope="" ma:versionID="f56eb7de1fde80a01dd1a549484a9818">
  <xsd:schema xmlns:xsd="http://www.w3.org/2001/XMLSchema" xmlns:xs="http://www.w3.org/2001/XMLSchema" xmlns:p="http://schemas.microsoft.com/office/2006/metadata/properties" xmlns:ns2="7f3c94f7-7e0f-4fa2-9c52-5c00e5034d02" xmlns:ns3="e2d43868-006d-45c0-8092-db0d3a333e28" targetNamespace="http://schemas.microsoft.com/office/2006/metadata/properties" ma:root="true" ma:fieldsID="a131630514250011e2173644987be7e7" ns2:_="" ns3:_="">
    <xsd:import namespace="7f3c94f7-7e0f-4fa2-9c52-5c00e5034d02"/>
    <xsd:import namespace="e2d43868-006d-45c0-8092-db0d3a333e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Category_0" minOccurs="0"/>
                <xsd:element ref="ns2:TaxCatchAll" minOccurs="0"/>
                <xsd:element ref="ns2:TaxCatchAllLabel" minOccurs="0"/>
                <xsd:element ref="ns2:DocumentStatus_0" minOccurs="0"/>
                <xsd:element ref="ns2:SecurityClassification_0" minOccurs="0"/>
                <xsd:element ref="ns2:Owner"/>
                <xsd:element ref="ns2:Clos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c94f7-7e0f-4fa2-9c52-5c00e5034d02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Category_0" ma:index="10" ma:taxonomy="true" ma:internalName="DocumentCategory_0" ma:taxonomyFieldName="DocumentCategory" ma:displayName="Document Category" ma:default="9;#Asset|75931217-6ca5-463f-b61e-8b1d06751ebf" ma:fieldId="{a11ce0e6-f88f-4652-8907-319c86833ae1}" ma:sspId="8b4872e6-7fce-4413-93f0-1273afc6e310" ma:termSetId="3fbae716-a2e2-41b8-b46f-667a1197d4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6e285d9-c345-41e8-9d0e-b331dbf555ec}" ma:internalName="TaxCatchAll" ma:showField="CatchAllData" ma:web="7f3c94f7-7e0f-4fa2-9c52-5c00e5034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6e285d9-c345-41e8-9d0e-b331dbf555ec}" ma:internalName="TaxCatchAllLabel" ma:readOnly="true" ma:showField="CatchAllDataLabel" ma:web="7f3c94f7-7e0f-4fa2-9c52-5c00e5034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Status_0" ma:index="14" ma:taxonomy="true" ma:internalName="DocumentStatus_0" ma:taxonomyFieldName="DocumentStatus" ma:displayName="Document Status" ma:default="1;#Draft|472fd4dc-888a-4c87-8c42-ca8e6e0b802d" ma:fieldId="{7ebbadbe-1a52-4acb-818d-f81998419cd9}" ma:sspId="8b4872e6-7fce-4413-93f0-1273afc6e310" ma:termSetId="1482b9f4-1e2e-4e01-8834-8aacdc177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_0" ma:index="16" ma:taxonomy="true" ma:internalName="SecurityClassification_0" ma:taxonomyFieldName="SecurityClassification" ma:displayName="Security Classification" ma:default="7;#nbn-Confidential: INTERNAL + RESTRICTED ACCESS ONLY|76bad00a-37c0-43f6-b3f6-ebda80cf44d4" ma:fieldId="{7472ff31-5fe3-429b-bae5-f526872b13df}" ma:sspId="8b4872e6-7fce-4413-93f0-1273afc6e310" ma:termSetId="6bdedade-d367-462e-accb-1e8b9a10a2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wner" ma:index="18" ma:displayName="Owner" ma:default="Executive Manager, Commercial Strategy" ma:internalName="Owner">
      <xsd:simpleType>
        <xsd:restriction base="dms:Text"/>
      </xsd:simpleType>
    </xsd:element>
    <xsd:element name="Closed_x0020_Date" ma:index="19" nillable="true" ma:displayName="Closed Date" ma:format="DateOnly" ma:hidden="true" ma:internalName="Closed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43868-006d-45c0-8092-db0d3a333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8b4872e6-7fce-4413-93f0-1273afc6e3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_0 xmlns="7f3c94f7-7e0f-4fa2-9c52-5c00e5034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nbn-Confidential: Commercial</TermName>
          <TermId xmlns="http://schemas.microsoft.com/office/infopath/2007/PartnerControls">e2f13910-4452-4d96-8bba-109850623a75</TermId>
        </TermInfo>
      </Terms>
    </SecurityClassification_0>
    <_dlc_DocId xmlns="7f3c94f7-7e0f-4fa2-9c52-5c00e5034d02">S2928-1574624188-1092</_dlc_DocId>
    <DocumentCategory_0 xmlns="7f3c94f7-7e0f-4fa2-9c52-5c00e5034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198bd41a-15c1-4eb1-b756-835f44babb5b</TermId>
        </TermInfo>
      </Terms>
    </DocumentCategory_0>
    <Owner xmlns="7f3c94f7-7e0f-4fa2-9c52-5c00e5034d02">General Manager, Wholesale Supply</Owner>
    <DocumentStatus_0 xmlns="7f3c94f7-7e0f-4fa2-9c52-5c00e5034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472fd4dc-888a-4c87-8c42-ca8e6e0b802d</TermId>
        </TermInfo>
      </Terms>
    </DocumentStatus_0>
    <TaxCatchAll xmlns="7f3c94f7-7e0f-4fa2-9c52-5c00e5034d02">
      <Value>19</Value>
      <Value>2</Value>
      <Value>1</Value>
    </TaxCatchAll>
    <_dlc_DocIdUrl xmlns="7f3c94f7-7e0f-4fa2-9c52-5c00e5034d02">
      <Url>https://nbncolimited.sharepoint.com/sites/S2266/_layouts/15/DocIdRedir.aspx?ID=S2928-1574624188-1092</Url>
      <Description>S2928-1574624188-1092</Description>
    </_dlc_DocIdUrl>
    <lcf76f155ced4ddcb4097134ff3c332f xmlns="e2d43868-006d-45c0-8092-db0d3a333e28">
      <Terms xmlns="http://schemas.microsoft.com/office/infopath/2007/PartnerControls"/>
    </lcf76f155ced4ddcb4097134ff3c332f>
    <_Flow_SignoffStatus xmlns="e2d43868-006d-45c0-8092-db0d3a333e28" xsi:nil="true"/>
    <Closed_x0020_Date xmlns="7f3c94f7-7e0f-4fa2-9c52-5c00e5034d02" xsi:nil="true"/>
    <_dlc_DocIdPersistId xmlns="7f3c94f7-7e0f-4fa2-9c52-5c00e5034d02">false</_dlc_DocIdPersistId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640F32-E04A-4FEE-97B4-9BF71277F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c94f7-7e0f-4fa2-9c52-5c00e5034d02"/>
    <ds:schemaRef ds:uri="e2d43868-006d-45c0-8092-db0d3a333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F2513-A4B6-4112-B576-7314DB8316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7AB150-5ED8-4D10-AB05-30F3CDE369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9FB855-77A8-4346-8617-5CCD8C5FD699}">
  <ds:schemaRefs>
    <ds:schemaRef ds:uri="http://schemas.microsoft.com/office/2006/metadata/properties"/>
    <ds:schemaRef ds:uri="http://schemas.microsoft.com/office/infopath/2007/PartnerControls"/>
    <ds:schemaRef ds:uri="7f3c94f7-7e0f-4fa2-9c52-5c00e5034d02"/>
    <ds:schemaRef ds:uri="e2d43868-006d-45c0-8092-db0d3a333e28"/>
  </ds:schemaRefs>
</ds:datastoreItem>
</file>

<file path=customXml/itemProps6.xml><?xml version="1.0" encoding="utf-8"?>
<ds:datastoreItem xmlns:ds="http://schemas.openxmlformats.org/officeDocument/2006/customXml" ds:itemID="{D32F7882-03F7-4C1A-B4D0-B1024CACA4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262cc78-5686-4f0c-9282-55bf52f286dd}" enabled="1" method="Standard" siteId="{947cb559-a380-4152-9eb5-c7aaf41b194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2024-10-24T23:46:00Z</dcterms:created>
  <dcterms:modified xsi:type="dcterms:W3CDTF">2024-10-31T06:04:00Z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 footer">
    <vt:lpwstr> </vt:lpwstr>
  </property>
  <property fmtid="{D5CDD505-2E9C-101B-9397-08002B2CF9AE}" pid="3" name="MediaServiceImageTags">
    <vt:lpwstr/>
  </property>
  <property fmtid="{D5CDD505-2E9C-101B-9397-08002B2CF9AE}" pid="4" name="ContentTypeId">
    <vt:lpwstr>0x0101009F12042DDA2AF84FBBA2D661DC227F430021CAA471151BC04596EA520AE3084227</vt:lpwstr>
  </property>
  <property fmtid="{D5CDD505-2E9C-101B-9397-08002B2CF9AE}" pid="5" name="SecurityClassification">
    <vt:lpwstr>2;#nbn-Confidential: Commercial|e2f13910-4452-4d96-8bba-109850623a75</vt:lpwstr>
  </property>
  <property fmtid="{D5CDD505-2E9C-101B-9397-08002B2CF9AE}" pid="6" name="AbbyKrnel">
    <vt:lpwstr/>
  </property>
  <property fmtid="{D5CDD505-2E9C-101B-9397-08002B2CF9AE}" pid="7" name="ComplianceAssetId">
    <vt:lpwstr/>
  </property>
  <property fmtid="{D5CDD505-2E9C-101B-9397-08002B2CF9AE}" pid="8" name="Classification">
    <vt:lpwstr>UNCLASSIFIED</vt:lpwstr>
  </property>
  <property fmtid="{D5CDD505-2E9C-101B-9397-08002B2CF9AE}" pid="9" name="_ExtendedDescription">
    <vt:lpwstr/>
  </property>
  <property fmtid="{D5CDD505-2E9C-101B-9397-08002B2CF9AE}" pid="10" name="Document category">
    <vt:lpwstr>&lt;document category&gt;</vt:lpwstr>
  </property>
  <property fmtid="{D5CDD505-2E9C-101B-9397-08002B2CF9AE}" pid="11" name="Document number">
    <vt:lpwstr>&lt;BMSxxxxxx&gt;</vt:lpwstr>
  </property>
  <property fmtid="{D5CDD505-2E9C-101B-9397-08002B2CF9AE}" pid="12" name="ClassificationContentMarkingFooterShapeIds">
    <vt:lpwstr>19db027f,4c57cf32,4dc4c688</vt:lpwstr>
  </property>
  <property fmtid="{D5CDD505-2E9C-101B-9397-08002B2CF9AE}" pid="13" name="DocumentStatus">
    <vt:lpwstr>1;#Draft|472fd4dc-888a-4c87-8c42-ca8e6e0b802d</vt:lpwstr>
  </property>
  <property fmtid="{D5CDD505-2E9C-101B-9397-08002B2CF9AE}" pid="14" name="SharedWithUsers">
    <vt:lpwstr/>
  </property>
  <property fmtid="{D5CDD505-2E9C-101B-9397-08002B2CF9AE}" pid="15" name="ClassificationContentMarkingFooterFontProps">
    <vt:lpwstr>#000000,6,Calibri</vt:lpwstr>
  </property>
  <property fmtid="{D5CDD505-2E9C-101B-9397-08002B2CF9AE}" pid="16" name="Status">
    <vt:lpwstr>Draft</vt:lpwstr>
  </property>
  <property fmtid="{D5CDD505-2E9C-101B-9397-08002B2CF9AE}" pid="17" name="_dlc_DocIdItemGuid">
    <vt:lpwstr>803ac62e-eeb8-4fb7-9749-c0bf9e2c5976</vt:lpwstr>
  </property>
  <property fmtid="{D5CDD505-2E9C-101B-9397-08002B2CF9AE}" pid="18" name="Copyright year">
    <vt:lpwstr>2024</vt:lpwstr>
  </property>
  <property fmtid="{D5CDD505-2E9C-101B-9397-08002B2CF9AE}" pid="19" name="Revision">
    <vt:lpwstr>0.1</vt:lpwstr>
  </property>
  <property fmtid="{D5CDD505-2E9C-101B-9397-08002B2CF9AE}" pid="20" name="DocumentCategory">
    <vt:lpwstr>19;#Template|198bd41a-15c1-4eb1-b756-835f44babb5b</vt:lpwstr>
  </property>
  <property fmtid="{D5CDD505-2E9C-101B-9397-08002B2CF9AE}" pid="21" name="TriggerFlowInfo">
    <vt:lpwstr/>
  </property>
  <property fmtid="{D5CDD505-2E9C-101B-9397-08002B2CF9AE}" pid="22" name="Date completed">
    <vt:lpwstr>&lt;dd MMM yy&gt;</vt:lpwstr>
  </property>
  <property fmtid="{D5CDD505-2E9C-101B-9397-08002B2CF9AE}" pid="23" name="ClassificationContentMarkingFooterText">
    <vt:lpwstr>nbn-COMMERCIAL </vt:lpwstr>
  </property>
  <property fmtid="{D5CDD505-2E9C-101B-9397-08002B2CF9AE}" pid="24" name="Group">
    <vt:lpwstr>&lt;Department or business unit or group or project name&gt;</vt:lpwstr>
  </property>
  <property fmtid="{D5CDD505-2E9C-101B-9397-08002B2CF9AE}" pid="25" name="Order">
    <vt:r8>454000</vt:r8>
  </property>
  <property fmtid="{D5CDD505-2E9C-101B-9397-08002B2CF9AE}" pid="26" name="xd_Signature">
    <vt:bool>false</vt:bool>
  </property>
  <property fmtid="{D5CDD505-2E9C-101B-9397-08002B2CF9AE}" pid="27" name="xd_ProgID">
    <vt:lpwstr/>
  </property>
  <property fmtid="{D5CDD505-2E9C-101B-9397-08002B2CF9AE}" pid="28" name="TemplateUrl">
    <vt:lpwstr/>
  </property>
</Properties>
</file>