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1934688"/>
    <w:p w14:paraId="52EA31D4" w14:textId="6EC87449" w:rsidR="00EE0DA6" w:rsidRPr="00F907EF" w:rsidRDefault="00B71267" w:rsidP="009F3B52">
      <w:pPr>
        <w:pStyle w:val="Date"/>
        <w:jc w:val="left"/>
        <w:rPr>
          <w:rFonts w:ascii="Verdana" w:hAnsi="Verdana"/>
          <w:sz w:val="18"/>
          <w:szCs w:val="16"/>
        </w:rPr>
      </w:pPr>
      <w:sdt>
        <w:sdtPr>
          <w:rPr>
            <w:rFonts w:ascii="Verdana" w:hAnsi="Verdana"/>
            <w:sz w:val="18"/>
            <w:szCs w:val="16"/>
          </w:rPr>
          <w:id w:val="-45677521"/>
          <w:placeholder>
            <w:docPart w:val="C88451BAA21B4F54A57952E945FB04D2"/>
          </w:placeholder>
          <w:date w:fullDate="2025-02-12T00:00:00Z">
            <w:dateFormat w:val="d MMMM yyyy"/>
            <w:lid w:val="en-AU"/>
            <w:storeMappedDataAs w:val="dateTime"/>
            <w:calendar w:val="gregorian"/>
          </w:date>
        </w:sdtPr>
        <w:sdtEndPr/>
        <w:sdtContent>
          <w:r w:rsidR="00115665">
            <w:rPr>
              <w:rFonts w:ascii="Verdana" w:hAnsi="Verdana"/>
              <w:sz w:val="18"/>
              <w:szCs w:val="16"/>
            </w:rPr>
            <w:t>12 February 2025</w:t>
          </w:r>
        </w:sdtContent>
      </w:sdt>
    </w:p>
    <w:bookmarkEnd w:id="0"/>
    <w:p w14:paraId="7F8F35EE" w14:textId="5E559EAC" w:rsidR="00EE0DA6" w:rsidRPr="00F907EF" w:rsidRDefault="00026E6B" w:rsidP="000D738E">
      <w:pPr>
        <w:pStyle w:val="Topic"/>
        <w:rPr>
          <w:rFonts w:ascii="Verdana" w:hAnsi="Verdana"/>
          <w:sz w:val="20"/>
          <w:szCs w:val="22"/>
        </w:rPr>
      </w:pPr>
      <w:r w:rsidRPr="00F907EF">
        <w:rPr>
          <w:rFonts w:ascii="Verdana" w:hAnsi="Verdana"/>
          <w:sz w:val="20"/>
          <w:szCs w:val="22"/>
        </w:rPr>
        <w:t xml:space="preserve">Change </w:t>
      </w:r>
      <w:r w:rsidR="00F75DDE">
        <w:rPr>
          <w:rFonts w:ascii="Verdana" w:hAnsi="Verdana"/>
          <w:sz w:val="20"/>
          <w:szCs w:val="22"/>
        </w:rPr>
        <w:t>n</w:t>
      </w:r>
      <w:r w:rsidRPr="00F907EF">
        <w:rPr>
          <w:rFonts w:ascii="Verdana" w:hAnsi="Verdana"/>
          <w:sz w:val="20"/>
          <w:szCs w:val="22"/>
        </w:rPr>
        <w:t>otice</w:t>
      </w:r>
      <w:r w:rsidR="00333CDA" w:rsidRPr="00F907EF">
        <w:rPr>
          <w:rFonts w:ascii="Verdana" w:hAnsi="Verdana"/>
          <w:sz w:val="20"/>
          <w:szCs w:val="22"/>
        </w:rPr>
        <w:t xml:space="preserve">: </w:t>
      </w:r>
      <w:sdt>
        <w:sdtPr>
          <w:rPr>
            <w:rFonts w:ascii="Verdana" w:hAnsi="Verdana"/>
            <w:sz w:val="20"/>
            <w:szCs w:val="22"/>
          </w:rPr>
          <w:id w:val="1661740004"/>
          <w:placeholder>
            <w:docPart w:val="DefaultPlaceholder_-1854013440"/>
          </w:placeholder>
          <w:text/>
        </w:sdtPr>
        <w:sdtEndPr/>
        <w:sdtContent>
          <w:r w:rsidR="00BE0272">
            <w:rPr>
              <w:rFonts w:ascii="Verdana" w:hAnsi="Verdana"/>
              <w:sz w:val="20"/>
              <w:szCs w:val="22"/>
            </w:rPr>
            <w:t xml:space="preserve">SMP </w:t>
          </w:r>
          <w:r w:rsidR="008C514F">
            <w:rPr>
              <w:rFonts w:ascii="Verdana" w:hAnsi="Verdana"/>
              <w:sz w:val="20"/>
              <w:szCs w:val="22"/>
            </w:rPr>
            <w:t>IA</w:t>
          </w:r>
        </w:sdtContent>
      </w:sdt>
      <w:r w:rsidR="00333CDA" w:rsidRPr="00F907EF">
        <w:rPr>
          <w:rFonts w:ascii="Verdana" w:hAnsi="Verdana"/>
          <w:sz w:val="20"/>
          <w:szCs w:val="22"/>
        </w:rPr>
        <w:t xml:space="preserve"> -</w:t>
      </w:r>
      <w:r w:rsidR="009F3B52" w:rsidRPr="00F907EF">
        <w:rPr>
          <w:rFonts w:ascii="Verdana" w:hAnsi="Verdana"/>
          <w:sz w:val="20"/>
          <w:szCs w:val="22"/>
        </w:rPr>
        <w:t xml:space="preserve"> </w:t>
      </w:r>
      <w:sdt>
        <w:sdtPr>
          <w:rPr>
            <w:rFonts w:ascii="Verdana" w:hAnsi="Verdana"/>
            <w:sz w:val="20"/>
            <w:szCs w:val="22"/>
          </w:rPr>
          <w:id w:val="-1421484924"/>
          <w:placeholder>
            <w:docPart w:val="DefaultPlaceholder_-1854013437"/>
          </w:placeholder>
          <w:date w:fullDate="2025-02-12T00:00:00Z">
            <w:dateFormat w:val="MMMM yyyy"/>
            <w:lid w:val="en-AU"/>
            <w:storeMappedDataAs w:val="dateTime"/>
            <w:calendar w:val="gregorian"/>
          </w:date>
        </w:sdtPr>
        <w:sdtEndPr/>
        <w:sdtContent>
          <w:r w:rsidR="00BE0272">
            <w:rPr>
              <w:rFonts w:ascii="Verdana" w:hAnsi="Verdana"/>
              <w:sz w:val="20"/>
              <w:szCs w:val="22"/>
            </w:rPr>
            <w:t>February 2025</w:t>
          </w:r>
        </w:sdtContent>
      </w:sdt>
      <w:r w:rsidR="009F3B52" w:rsidRPr="00F907EF">
        <w:rPr>
          <w:rFonts w:ascii="Verdana" w:hAnsi="Verdana"/>
          <w:sz w:val="20"/>
          <w:szCs w:val="22"/>
        </w:rPr>
        <w:t xml:space="preserve"> </w:t>
      </w:r>
    </w:p>
    <w:p w14:paraId="6CB8F9AA" w14:textId="39E964E1" w:rsidR="009F3B52" w:rsidRPr="00F907EF" w:rsidRDefault="00D204BE" w:rsidP="0066272E">
      <w:pPr>
        <w:rPr>
          <w:rFonts w:ascii="Verdana" w:hAnsi="Verdana"/>
          <w:sz w:val="18"/>
          <w:szCs w:val="16"/>
        </w:rPr>
      </w:pPr>
      <w:r>
        <w:rPr>
          <w:rFonts w:ascii="Verdana" w:hAnsi="Verdana"/>
          <w:sz w:val="18"/>
          <w:szCs w:val="16"/>
        </w:rPr>
        <w:t>Below are the</w:t>
      </w:r>
      <w:r w:rsidR="009F3B52" w:rsidRPr="00F907EF">
        <w:rPr>
          <w:rFonts w:ascii="Verdana" w:hAnsi="Verdana"/>
          <w:sz w:val="18"/>
          <w:szCs w:val="16"/>
        </w:rPr>
        <w:t xml:space="preserve"> changes to your </w:t>
      </w:r>
      <w:r w:rsidR="003D3BD4">
        <w:rPr>
          <w:rFonts w:ascii="Verdana" w:hAnsi="Verdana"/>
          <w:sz w:val="18"/>
        </w:rPr>
        <w:t>nbn</w:t>
      </w:r>
      <w:r w:rsidR="003D3BD4" w:rsidRPr="00281DBB">
        <w:rPr>
          <w:rFonts w:ascii="Verdana" w:hAnsi="Verdana"/>
          <w:sz w:val="18"/>
          <w:vertAlign w:val="superscript"/>
        </w:rPr>
        <w:t>®</w:t>
      </w:r>
      <w:r w:rsidR="003D3BD4">
        <w:rPr>
          <w:rFonts w:ascii="Verdana" w:hAnsi="Verdana"/>
          <w:sz w:val="18"/>
        </w:rPr>
        <w:t xml:space="preserve"> Sky Muster</w:t>
      </w:r>
      <w:r w:rsidR="003D3BD4" w:rsidRPr="00281DBB">
        <w:rPr>
          <w:rFonts w:ascii="Verdana" w:hAnsi="Verdana"/>
          <w:sz w:val="18"/>
          <w:vertAlign w:val="superscript"/>
        </w:rPr>
        <w:t>®</w:t>
      </w:r>
      <w:r w:rsidR="003D3BD4">
        <w:rPr>
          <w:rFonts w:ascii="Verdana" w:hAnsi="Verdana"/>
          <w:sz w:val="18"/>
        </w:rPr>
        <w:t xml:space="preserve"> Plus Interim Agreement</w:t>
      </w:r>
      <w:r w:rsidR="008C514F">
        <w:rPr>
          <w:rFonts w:ascii="Verdana" w:hAnsi="Verdana"/>
          <w:sz w:val="18"/>
        </w:rPr>
        <w:t xml:space="preserve"> (SMP IA)</w:t>
      </w:r>
      <w:r w:rsidR="009F3B52" w:rsidRPr="00F907EF">
        <w:rPr>
          <w:rFonts w:ascii="Verdana" w:hAnsi="Verdana"/>
          <w:sz w:val="18"/>
          <w:szCs w:val="16"/>
        </w:rPr>
        <w:t>:</w:t>
      </w:r>
    </w:p>
    <w:p w14:paraId="11B4912E" w14:textId="605E9E15" w:rsidR="0044754E" w:rsidRPr="00F907EF" w:rsidRDefault="008B758E" w:rsidP="0033348A">
      <w:pPr>
        <w:pStyle w:val="ListParagraph"/>
        <w:numPr>
          <w:ilvl w:val="0"/>
          <w:numId w:val="20"/>
        </w:numPr>
        <w:ind w:left="426" w:hanging="426"/>
        <w:rPr>
          <w:rFonts w:ascii="Verdana" w:hAnsi="Verdana"/>
          <w:b/>
          <w:bCs/>
          <w:sz w:val="20"/>
          <w:szCs w:val="18"/>
        </w:rPr>
      </w:pPr>
      <w:r>
        <w:rPr>
          <w:rFonts w:ascii="Verdana" w:hAnsi="Verdana"/>
          <w:b/>
          <w:bCs/>
          <w:sz w:val="18"/>
          <w:szCs w:val="18"/>
        </w:rPr>
        <w:t>WITHDRAWAL OF SMP CAPPED PLANS</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44754E" w:rsidRPr="00F907EF" w14:paraId="7ACB771B" w14:textId="77777777" w:rsidTr="00035FF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57323CA5" w14:textId="77777777" w:rsidR="0044754E" w:rsidRPr="00BE0272" w:rsidRDefault="0044754E" w:rsidP="00C04FD3">
            <w:pPr>
              <w:rPr>
                <w:rFonts w:ascii="Verdana" w:hAnsi="Verdana"/>
                <w:sz w:val="18"/>
              </w:rPr>
            </w:pPr>
            <w:r w:rsidRPr="00BE0272">
              <w:rPr>
                <w:rFonts w:ascii="Verdana" w:hAnsi="Verdana"/>
                <w:sz w:val="18"/>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cPr>
          <w:p w14:paraId="3D4D62DA" w14:textId="77777777" w:rsidR="0044754E" w:rsidRPr="00BE0272" w:rsidRDefault="0044754E" w:rsidP="00C04FD3">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E0272">
              <w:rPr>
                <w:rFonts w:ascii="Verdana" w:hAnsi="Verdana"/>
                <w:color w:val="FFFFFF" w:themeColor="background1"/>
                <w:sz w:val="18"/>
              </w:rPr>
              <w:t>RMID</w:t>
            </w:r>
          </w:p>
        </w:tc>
        <w:tc>
          <w:tcPr>
            <w:tcW w:w="1701" w:type="dxa"/>
            <w:tcBorders>
              <w:top w:val="none" w:sz="0" w:space="0" w:color="auto"/>
              <w:left w:val="none" w:sz="0" w:space="0" w:color="auto"/>
              <w:bottom w:val="none" w:sz="0" w:space="0" w:color="auto"/>
              <w:right w:val="none" w:sz="0" w:space="0" w:color="auto"/>
            </w:tcBorders>
            <w:shd w:val="clear" w:color="auto" w:fill="1B6CFF"/>
          </w:tcPr>
          <w:p w14:paraId="5CD62806" w14:textId="77777777" w:rsidR="0044754E" w:rsidRPr="00BE0272" w:rsidRDefault="0044754E" w:rsidP="00C04FD3">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E0272">
              <w:rPr>
                <w:rFonts w:ascii="Verdana" w:hAnsi="Verdana"/>
                <w:color w:val="FFFFFF" w:themeColor="background1"/>
                <w:sz w:val="18"/>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cPr>
          <w:p w14:paraId="1ECA5E6D" w14:textId="77777777" w:rsidR="0044754E" w:rsidRPr="00BE0272" w:rsidRDefault="0044754E" w:rsidP="00C04FD3">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E0272">
              <w:rPr>
                <w:rFonts w:ascii="Verdana" w:hAnsi="Verdana"/>
                <w:color w:val="FFFFFF" w:themeColor="background1"/>
                <w:sz w:val="18"/>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cPr>
          <w:p w14:paraId="549532D2" w14:textId="77777777" w:rsidR="0044754E" w:rsidRPr="00BE0272" w:rsidRDefault="0044754E" w:rsidP="00C04FD3">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E0272">
              <w:rPr>
                <w:rFonts w:ascii="Verdana" w:hAnsi="Verdana"/>
                <w:color w:val="FFFFFF" w:themeColor="background1"/>
                <w:sz w:val="18"/>
              </w:rPr>
              <w:t>PAGE #</w:t>
            </w:r>
          </w:p>
        </w:tc>
      </w:tr>
      <w:tr w:rsidR="0044754E" w:rsidRPr="00F907EF" w14:paraId="17E4847E" w14:textId="77777777" w:rsidTr="00035FFD">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A53853" w14:textId="59953DB3" w:rsidR="0044754E" w:rsidRPr="00BE0272" w:rsidRDefault="00C04FD3" w:rsidP="00C04FD3">
            <w:pPr>
              <w:rPr>
                <w:rFonts w:ascii="Verdana" w:hAnsi="Verdana"/>
                <w:b w:val="0"/>
                <w:bCs w:val="0"/>
                <w:sz w:val="18"/>
              </w:rPr>
            </w:pPr>
            <w:r>
              <w:rPr>
                <w:rFonts w:ascii="Verdana" w:hAnsi="Verdana"/>
                <w:b w:val="0"/>
                <w:bCs w:val="0"/>
                <w:sz w:val="18"/>
              </w:rPr>
              <w:t>F</w:t>
            </w:r>
            <w:r w:rsidRPr="00C04FD3">
              <w:rPr>
                <w:rFonts w:ascii="Verdana" w:hAnsi="Verdana"/>
                <w:b w:val="0"/>
                <w:bCs w:val="0"/>
                <w:sz w:val="18"/>
              </w:rPr>
              <w:t xml:space="preserve">urther to our notice dated 14 August 2024 to withdraw SMP capped Plans, Data Block and Top-Up, </w:t>
            </w:r>
            <w:r w:rsidR="00D37FD1">
              <w:rPr>
                <w:rFonts w:ascii="Verdana" w:hAnsi="Verdana"/>
                <w:b w:val="0"/>
                <w:bCs w:val="0"/>
                <w:sz w:val="18"/>
              </w:rPr>
              <w:t>these</w:t>
            </w:r>
            <w:r w:rsidR="00D37FD1" w:rsidRPr="00C04FD3">
              <w:rPr>
                <w:rFonts w:ascii="Verdana" w:hAnsi="Verdana"/>
                <w:b w:val="0"/>
                <w:bCs w:val="0"/>
                <w:sz w:val="18"/>
              </w:rPr>
              <w:t xml:space="preserve"> </w:t>
            </w:r>
            <w:r w:rsidRPr="00C04FD3">
              <w:rPr>
                <w:rFonts w:ascii="Verdana" w:hAnsi="Verdana"/>
                <w:b w:val="0"/>
                <w:bCs w:val="0"/>
                <w:sz w:val="18"/>
              </w:rPr>
              <w:t xml:space="preserve">are the changes to your </w:t>
            </w:r>
            <w:proofErr w:type="spellStart"/>
            <w:r w:rsidRPr="00C04FD3">
              <w:rPr>
                <w:rFonts w:ascii="Verdana" w:hAnsi="Verdana"/>
                <w:b w:val="0"/>
                <w:bCs w:val="0"/>
                <w:sz w:val="18"/>
              </w:rPr>
              <w:t>nbn</w:t>
            </w:r>
            <w:proofErr w:type="spellEnd"/>
            <w:r w:rsidRPr="00C04FD3">
              <w:rPr>
                <w:rFonts w:ascii="Verdana" w:hAnsi="Verdana"/>
                <w:b w:val="0"/>
                <w:bCs w:val="0"/>
                <w:sz w:val="18"/>
                <w:vertAlign w:val="superscript"/>
              </w:rPr>
              <w:t>®</w:t>
            </w:r>
            <w:r w:rsidRPr="00C04FD3">
              <w:rPr>
                <w:rFonts w:ascii="Verdana" w:hAnsi="Verdana"/>
                <w:b w:val="0"/>
                <w:bCs w:val="0"/>
                <w:sz w:val="18"/>
              </w:rPr>
              <w:t xml:space="preserve"> Sky Muster</w:t>
            </w:r>
            <w:r w:rsidRPr="00C04FD3">
              <w:rPr>
                <w:rFonts w:ascii="Verdana" w:hAnsi="Verdana"/>
                <w:b w:val="0"/>
                <w:bCs w:val="0"/>
                <w:sz w:val="18"/>
                <w:vertAlign w:val="superscript"/>
              </w:rPr>
              <w:t>®</w:t>
            </w:r>
            <w:r w:rsidRPr="00C04FD3">
              <w:rPr>
                <w:rFonts w:ascii="Verdana" w:hAnsi="Verdana"/>
                <w:b w:val="0"/>
                <w:bCs w:val="0"/>
                <w:sz w:val="18"/>
              </w:rPr>
              <w:t xml:space="preserve"> Plus Interim Agreement (SMP IA) as contemplated by th</w:t>
            </w:r>
            <w:r w:rsidR="00D37FD1">
              <w:rPr>
                <w:rFonts w:ascii="Verdana" w:hAnsi="Verdana"/>
                <w:b w:val="0"/>
                <w:bCs w:val="0"/>
                <w:sz w:val="18"/>
              </w:rPr>
              <w:t>at</w:t>
            </w:r>
            <w:r w:rsidRPr="00C04FD3">
              <w:rPr>
                <w:rFonts w:ascii="Verdana" w:hAnsi="Verdana"/>
                <w:b w:val="0"/>
                <w:bCs w:val="0"/>
                <w:sz w:val="18"/>
              </w:rPr>
              <w:t xml:space="preserve"> notice</w:t>
            </w:r>
            <w:r>
              <w:rPr>
                <w:rFonts w:ascii="Verdana" w:hAnsi="Verdana"/>
                <w:b w:val="0"/>
                <w:bCs w:val="0"/>
                <w:sz w:val="18"/>
              </w:rPr>
              <w:t xml:space="preserve">. </w:t>
            </w:r>
            <w:r w:rsidR="00BE0272" w:rsidRPr="00BE0272">
              <w:rPr>
                <w:rFonts w:ascii="Verdana" w:hAnsi="Verdana"/>
                <w:b w:val="0"/>
                <w:bCs w:val="0"/>
                <w:sz w:val="18"/>
              </w:rPr>
              <w:t xml:space="preserve"> </w:t>
            </w:r>
          </w:p>
        </w:tc>
        <w:tc>
          <w:tcPr>
            <w:tcW w:w="851" w:type="dxa"/>
          </w:tcPr>
          <w:p w14:paraId="5F6EA92F" w14:textId="10B50A16" w:rsidR="0044754E" w:rsidRPr="00BE0272" w:rsidRDefault="00BE0272" w:rsidP="00C04FD3">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BE0272">
              <w:rPr>
                <w:rFonts w:ascii="Verdana" w:hAnsi="Verdana"/>
                <w:sz w:val="18"/>
              </w:rPr>
              <w:t>1167</w:t>
            </w:r>
          </w:p>
        </w:tc>
        <w:sdt>
          <w:sdtPr>
            <w:rPr>
              <w:rFonts w:ascii="Verdana" w:hAnsi="Verdana"/>
              <w:sz w:val="18"/>
            </w:rPr>
            <w:alias w:val="Effective Date"/>
            <w:tag w:val="Effective Date"/>
            <w:id w:val="76030267"/>
            <w:placeholder>
              <w:docPart w:val="71FB371E4E2341F7B63CC0A39799FB74"/>
            </w:placeholder>
            <w:date w:fullDate="2025-03-01T00:00:00Z">
              <w:dateFormat w:val="d MMMM yyyy"/>
              <w:lid w:val="en-AU"/>
              <w:storeMappedDataAs w:val="dateTime"/>
              <w:calendar w:val="gregorian"/>
            </w:date>
          </w:sdtPr>
          <w:sdtEndPr/>
          <w:sdtContent>
            <w:tc>
              <w:tcPr>
                <w:tcW w:w="1701" w:type="dxa"/>
              </w:tcPr>
              <w:p w14:paraId="335D5288" w14:textId="42F3CD1B" w:rsidR="0044754E" w:rsidRPr="00BE0272" w:rsidRDefault="00BE0272" w:rsidP="00C04FD3">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BE0272">
                  <w:rPr>
                    <w:rFonts w:ascii="Verdana" w:hAnsi="Verdana"/>
                    <w:sz w:val="18"/>
                  </w:rPr>
                  <w:t>1 March 2025</w:t>
                </w:r>
              </w:p>
            </w:tc>
          </w:sdtContent>
        </w:sdt>
        <w:tc>
          <w:tcPr>
            <w:tcW w:w="3118" w:type="dxa"/>
          </w:tcPr>
          <w:p w14:paraId="283FA142" w14:textId="2D16EF29" w:rsidR="0044754E" w:rsidRDefault="00281DBB" w:rsidP="0033348A">
            <w:pPr>
              <w:pStyle w:val="ListParagraph"/>
              <w:numPr>
                <w:ilvl w:val="0"/>
                <w:numId w:val="21"/>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bookmarkStart w:id="1" w:name="_Hlk187912239"/>
            <w:r>
              <w:rPr>
                <w:rFonts w:ascii="Verdana" w:hAnsi="Verdana"/>
                <w:sz w:val="18"/>
              </w:rPr>
              <w:t>nbn</w:t>
            </w:r>
            <w:r w:rsidRPr="00281DBB">
              <w:rPr>
                <w:rFonts w:ascii="Verdana" w:hAnsi="Verdana"/>
                <w:sz w:val="18"/>
                <w:vertAlign w:val="superscript"/>
              </w:rPr>
              <w:t>®</w:t>
            </w:r>
            <w:r>
              <w:rPr>
                <w:rFonts w:ascii="Verdana" w:hAnsi="Verdana"/>
                <w:sz w:val="18"/>
              </w:rPr>
              <w:t xml:space="preserve"> Sky Muster</w:t>
            </w:r>
            <w:r w:rsidRPr="00281DBB">
              <w:rPr>
                <w:rFonts w:ascii="Verdana" w:hAnsi="Verdana"/>
                <w:sz w:val="18"/>
                <w:vertAlign w:val="superscript"/>
              </w:rPr>
              <w:t>®</w:t>
            </w:r>
            <w:r>
              <w:rPr>
                <w:rFonts w:ascii="Verdana" w:hAnsi="Verdana"/>
                <w:sz w:val="18"/>
              </w:rPr>
              <w:t xml:space="preserve"> Plus – Product Description v1.7</w:t>
            </w:r>
          </w:p>
          <w:bookmarkEnd w:id="1"/>
          <w:p w14:paraId="4AD97BC5" w14:textId="254E40E2" w:rsidR="00281DBB" w:rsidRDefault="00281DBB" w:rsidP="0033348A">
            <w:pPr>
              <w:pStyle w:val="ListParagraph"/>
              <w:numPr>
                <w:ilvl w:val="0"/>
                <w:numId w:val="21"/>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nbn</w:t>
            </w:r>
            <w:r w:rsidRPr="00281DBB">
              <w:rPr>
                <w:rFonts w:ascii="Verdana" w:hAnsi="Verdana"/>
                <w:sz w:val="18"/>
                <w:vertAlign w:val="superscript"/>
              </w:rPr>
              <w:t>®</w:t>
            </w:r>
            <w:r>
              <w:rPr>
                <w:rFonts w:ascii="Verdana" w:hAnsi="Verdana"/>
                <w:sz w:val="18"/>
              </w:rPr>
              <w:t xml:space="preserve"> Sky Muster</w:t>
            </w:r>
            <w:r w:rsidRPr="00281DBB">
              <w:rPr>
                <w:rFonts w:ascii="Verdana" w:hAnsi="Verdana"/>
                <w:sz w:val="18"/>
                <w:vertAlign w:val="superscript"/>
              </w:rPr>
              <w:t>®</w:t>
            </w:r>
            <w:r>
              <w:rPr>
                <w:rFonts w:ascii="Verdana" w:hAnsi="Verdana"/>
                <w:sz w:val="18"/>
              </w:rPr>
              <w:t xml:space="preserve"> Plus – Price List v1.6</w:t>
            </w:r>
          </w:p>
          <w:p w14:paraId="4C2BF694" w14:textId="12552A5C" w:rsidR="00281DBB" w:rsidRDefault="00281DBB" w:rsidP="0033348A">
            <w:pPr>
              <w:pStyle w:val="ListParagraph"/>
              <w:numPr>
                <w:ilvl w:val="0"/>
                <w:numId w:val="21"/>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nbn</w:t>
            </w:r>
            <w:r w:rsidRPr="00281DBB">
              <w:rPr>
                <w:rFonts w:ascii="Verdana" w:hAnsi="Verdana"/>
                <w:sz w:val="18"/>
                <w:vertAlign w:val="superscript"/>
              </w:rPr>
              <w:t>®</w:t>
            </w:r>
            <w:r>
              <w:rPr>
                <w:rFonts w:ascii="Verdana" w:hAnsi="Verdana"/>
                <w:sz w:val="18"/>
              </w:rPr>
              <w:t xml:space="preserve"> Sky Muster</w:t>
            </w:r>
            <w:r w:rsidRPr="00281DBB">
              <w:rPr>
                <w:rFonts w:ascii="Verdana" w:hAnsi="Verdana"/>
                <w:sz w:val="18"/>
                <w:vertAlign w:val="superscript"/>
              </w:rPr>
              <w:t>®</w:t>
            </w:r>
            <w:r>
              <w:rPr>
                <w:rFonts w:ascii="Verdana" w:hAnsi="Verdana"/>
                <w:sz w:val="18"/>
              </w:rPr>
              <w:t xml:space="preserve"> Plus – Service Levels Schedule v1.3</w:t>
            </w:r>
          </w:p>
          <w:p w14:paraId="1E33F8CF" w14:textId="1E21534E" w:rsidR="00281DBB" w:rsidRPr="00BE0272" w:rsidRDefault="00281DBB" w:rsidP="0033348A">
            <w:pPr>
              <w:pStyle w:val="ListParagraph"/>
              <w:numPr>
                <w:ilvl w:val="0"/>
                <w:numId w:val="21"/>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nbn</w:t>
            </w:r>
            <w:r w:rsidRPr="00281DBB">
              <w:rPr>
                <w:rFonts w:ascii="Verdana" w:hAnsi="Verdana"/>
                <w:sz w:val="18"/>
                <w:vertAlign w:val="superscript"/>
              </w:rPr>
              <w:t>®</w:t>
            </w:r>
            <w:r>
              <w:rPr>
                <w:rFonts w:ascii="Verdana" w:hAnsi="Verdana"/>
                <w:sz w:val="18"/>
              </w:rPr>
              <w:t xml:space="preserve"> Sky Muster</w:t>
            </w:r>
            <w:r w:rsidRPr="00281DBB">
              <w:rPr>
                <w:rFonts w:ascii="Verdana" w:hAnsi="Verdana"/>
                <w:sz w:val="18"/>
                <w:vertAlign w:val="superscript"/>
              </w:rPr>
              <w:t>®</w:t>
            </w:r>
            <w:r>
              <w:rPr>
                <w:rFonts w:ascii="Verdana" w:hAnsi="Verdana"/>
                <w:sz w:val="18"/>
              </w:rPr>
              <w:t xml:space="preserve"> Plus – Dictionary v1.11</w:t>
            </w:r>
          </w:p>
        </w:tc>
        <w:tc>
          <w:tcPr>
            <w:tcW w:w="851" w:type="dxa"/>
          </w:tcPr>
          <w:p w14:paraId="4ADCE907" w14:textId="3CFCF61F" w:rsidR="0044754E" w:rsidRPr="00BE0272" w:rsidRDefault="0033348A" w:rsidP="004435D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2</w:t>
            </w:r>
          </w:p>
        </w:tc>
      </w:tr>
    </w:tbl>
    <w:p w14:paraId="7314CE9B" w14:textId="77777777" w:rsidR="00BE0272" w:rsidRDefault="00BE0272" w:rsidP="0066272E">
      <w:pPr>
        <w:rPr>
          <w:rFonts w:ascii="Verdana" w:hAnsi="Verdana"/>
          <w:sz w:val="18"/>
          <w:szCs w:val="16"/>
        </w:rPr>
      </w:pPr>
    </w:p>
    <w:p w14:paraId="376216A3" w14:textId="3943DFAE" w:rsidR="008B758E" w:rsidRDefault="008B758E" w:rsidP="008B758E">
      <w:pPr>
        <w:pStyle w:val="ListParagraph"/>
        <w:numPr>
          <w:ilvl w:val="0"/>
          <w:numId w:val="20"/>
        </w:numPr>
        <w:ind w:left="426" w:hanging="426"/>
        <w:rPr>
          <w:rFonts w:ascii="Verdana" w:hAnsi="Verdana"/>
          <w:b/>
          <w:bCs/>
          <w:sz w:val="18"/>
          <w:szCs w:val="16"/>
        </w:rPr>
      </w:pPr>
      <w:r w:rsidRPr="008B758E">
        <w:rPr>
          <w:rFonts w:ascii="Verdana" w:hAnsi="Verdana"/>
          <w:b/>
          <w:bCs/>
          <w:sz w:val="18"/>
          <w:szCs w:val="16"/>
        </w:rPr>
        <w:t>WITHDRAWAL OF UNUSED OR NOT APPLIED CHARGES</w:t>
      </w:r>
    </w:p>
    <w:p w14:paraId="0A137725" w14:textId="070A1770" w:rsidR="00E76CF9" w:rsidRPr="00E76CF9" w:rsidRDefault="00E76CF9" w:rsidP="00E76CF9">
      <w:pPr>
        <w:rPr>
          <w:rFonts w:ascii="Verdana" w:hAnsi="Verdana"/>
          <w:sz w:val="18"/>
          <w:szCs w:val="16"/>
        </w:rPr>
      </w:pPr>
      <w:proofErr w:type="spellStart"/>
      <w:r w:rsidRPr="00E76CF9">
        <w:rPr>
          <w:rFonts w:ascii="Verdana" w:hAnsi="Verdana"/>
          <w:sz w:val="18"/>
          <w:szCs w:val="16"/>
        </w:rPr>
        <w:t>nbn</w:t>
      </w:r>
      <w:proofErr w:type="spellEnd"/>
      <w:r w:rsidRPr="00E76CF9">
        <w:rPr>
          <w:rFonts w:ascii="Verdana" w:hAnsi="Verdana"/>
          <w:sz w:val="18"/>
          <w:szCs w:val="16"/>
        </w:rPr>
        <w:t xml:space="preserve"> has decided to simplify the non-recurring charges that apply in respect of Sky Muster</w:t>
      </w:r>
      <w:r w:rsidR="00573E74" w:rsidRPr="00573E74">
        <w:rPr>
          <w:rFonts w:ascii="Verdana" w:hAnsi="Verdana"/>
          <w:sz w:val="18"/>
          <w:szCs w:val="16"/>
          <w:vertAlign w:val="superscript"/>
        </w:rPr>
        <w:t>®</w:t>
      </w:r>
      <w:r w:rsidRPr="00E76CF9">
        <w:rPr>
          <w:rFonts w:ascii="Verdana" w:hAnsi="Verdana"/>
          <w:sz w:val="18"/>
          <w:szCs w:val="16"/>
        </w:rPr>
        <w:t xml:space="preserve"> Plus and withdraw certain non-recurring charges that are not currently used or applied (i.e. not charged). </w:t>
      </w:r>
    </w:p>
    <w:p w14:paraId="27CE86A8" w14:textId="1DC38945" w:rsidR="00E76CF9" w:rsidRPr="00E76CF9" w:rsidRDefault="00E76CF9" w:rsidP="00E76CF9">
      <w:pPr>
        <w:rPr>
          <w:rFonts w:ascii="Verdana" w:hAnsi="Verdana"/>
          <w:sz w:val="18"/>
          <w:szCs w:val="16"/>
        </w:rPr>
      </w:pPr>
      <w:r w:rsidRPr="00E76CF9">
        <w:rPr>
          <w:rFonts w:ascii="Verdana" w:hAnsi="Verdana"/>
          <w:sz w:val="18"/>
          <w:szCs w:val="16"/>
        </w:rPr>
        <w:t xml:space="preserve">These non-recurring charges are included in the Price List that forms part of the </w:t>
      </w:r>
      <w:proofErr w:type="spellStart"/>
      <w:r w:rsidR="00573E74">
        <w:rPr>
          <w:rFonts w:ascii="Verdana" w:hAnsi="Verdana"/>
          <w:sz w:val="18"/>
          <w:szCs w:val="16"/>
        </w:rPr>
        <w:t>nbn</w:t>
      </w:r>
      <w:proofErr w:type="spellEnd"/>
      <w:r w:rsidR="00573E74" w:rsidRPr="00573E74">
        <w:rPr>
          <w:rFonts w:ascii="Verdana" w:hAnsi="Verdana"/>
          <w:sz w:val="18"/>
          <w:szCs w:val="16"/>
          <w:vertAlign w:val="superscript"/>
        </w:rPr>
        <w:t>®</w:t>
      </w:r>
      <w:r w:rsidR="00573E74">
        <w:rPr>
          <w:rFonts w:ascii="Verdana" w:hAnsi="Verdana"/>
          <w:sz w:val="18"/>
          <w:szCs w:val="16"/>
        </w:rPr>
        <w:t xml:space="preserve"> </w:t>
      </w:r>
      <w:r w:rsidRPr="00E76CF9">
        <w:rPr>
          <w:rFonts w:ascii="Verdana" w:hAnsi="Verdana"/>
          <w:sz w:val="18"/>
          <w:szCs w:val="16"/>
        </w:rPr>
        <w:t>Sky Muster</w:t>
      </w:r>
      <w:r w:rsidR="00573E74" w:rsidRPr="00573E74">
        <w:rPr>
          <w:rFonts w:ascii="Verdana" w:hAnsi="Verdana"/>
          <w:sz w:val="18"/>
          <w:szCs w:val="16"/>
          <w:vertAlign w:val="superscript"/>
        </w:rPr>
        <w:t>®</w:t>
      </w:r>
      <w:r w:rsidRPr="00E76CF9">
        <w:rPr>
          <w:rFonts w:ascii="Verdana" w:hAnsi="Verdana"/>
          <w:sz w:val="18"/>
          <w:szCs w:val="16"/>
        </w:rPr>
        <w:t xml:space="preserve"> Plus Interim Agreement. The</w:t>
      </w:r>
      <w:r w:rsidR="00573E74">
        <w:rPr>
          <w:rFonts w:ascii="Verdana" w:hAnsi="Verdana"/>
          <w:sz w:val="18"/>
          <w:szCs w:val="16"/>
        </w:rPr>
        <w:t>y</w:t>
      </w:r>
      <w:r w:rsidRPr="00E76CF9">
        <w:rPr>
          <w:rFonts w:ascii="Verdana" w:hAnsi="Verdana"/>
          <w:sz w:val="18"/>
          <w:szCs w:val="16"/>
        </w:rPr>
        <w:t xml:space="preserve"> are also currently included in the FY25 SAU Tariff List and the FY25-27 Pricing Roadmap.  </w:t>
      </w:r>
    </w:p>
    <w:p w14:paraId="3910B38F" w14:textId="20BC1CE9" w:rsidR="00E76CF9" w:rsidRPr="00E76CF9" w:rsidRDefault="00E76CF9" w:rsidP="00E76CF9">
      <w:pPr>
        <w:rPr>
          <w:rFonts w:ascii="Verdana" w:hAnsi="Verdana"/>
          <w:sz w:val="18"/>
          <w:szCs w:val="16"/>
        </w:rPr>
      </w:pPr>
      <w:r w:rsidRPr="00E76CF9">
        <w:rPr>
          <w:rFonts w:ascii="Verdana" w:hAnsi="Verdana"/>
          <w:sz w:val="18"/>
          <w:szCs w:val="16"/>
        </w:rPr>
        <w:t xml:space="preserve">On 12 March 2025, </w:t>
      </w:r>
      <w:proofErr w:type="spellStart"/>
      <w:r w:rsidRPr="00E76CF9">
        <w:rPr>
          <w:rFonts w:ascii="Verdana" w:hAnsi="Verdana"/>
          <w:sz w:val="18"/>
          <w:szCs w:val="16"/>
        </w:rPr>
        <w:t>nbn</w:t>
      </w:r>
      <w:proofErr w:type="spellEnd"/>
      <w:r w:rsidRPr="00E76CF9">
        <w:rPr>
          <w:rFonts w:ascii="Verdana" w:hAnsi="Verdana"/>
          <w:sz w:val="18"/>
          <w:szCs w:val="16"/>
        </w:rPr>
        <w:t xml:space="preserve"> will withdraw these non-recurring charges from the </w:t>
      </w:r>
      <w:proofErr w:type="spellStart"/>
      <w:r w:rsidR="00922B23">
        <w:rPr>
          <w:rFonts w:ascii="Verdana" w:hAnsi="Verdana"/>
          <w:sz w:val="18"/>
          <w:szCs w:val="16"/>
        </w:rPr>
        <w:t>nbn</w:t>
      </w:r>
      <w:proofErr w:type="spellEnd"/>
      <w:r w:rsidR="00922B23" w:rsidRPr="00573E74">
        <w:rPr>
          <w:rFonts w:ascii="Verdana" w:hAnsi="Verdana"/>
          <w:sz w:val="18"/>
          <w:szCs w:val="16"/>
          <w:vertAlign w:val="superscript"/>
        </w:rPr>
        <w:t>®</w:t>
      </w:r>
      <w:r w:rsidR="00922B23">
        <w:rPr>
          <w:rFonts w:ascii="Verdana" w:hAnsi="Verdana"/>
          <w:sz w:val="18"/>
          <w:szCs w:val="16"/>
        </w:rPr>
        <w:t xml:space="preserve"> </w:t>
      </w:r>
      <w:r w:rsidR="00922B23" w:rsidRPr="00E76CF9">
        <w:rPr>
          <w:rFonts w:ascii="Verdana" w:hAnsi="Verdana"/>
          <w:sz w:val="18"/>
          <w:szCs w:val="16"/>
        </w:rPr>
        <w:t>Sky Muster</w:t>
      </w:r>
      <w:r w:rsidR="00922B23" w:rsidRPr="00573E74">
        <w:rPr>
          <w:rFonts w:ascii="Verdana" w:hAnsi="Verdana"/>
          <w:sz w:val="18"/>
          <w:szCs w:val="16"/>
          <w:vertAlign w:val="superscript"/>
        </w:rPr>
        <w:t>®</w:t>
      </w:r>
      <w:r w:rsidR="00922B23" w:rsidRPr="00E76CF9">
        <w:rPr>
          <w:rFonts w:ascii="Verdana" w:hAnsi="Verdana"/>
          <w:sz w:val="18"/>
          <w:szCs w:val="16"/>
        </w:rPr>
        <w:t xml:space="preserve"> Plus Interim Agreement</w:t>
      </w:r>
      <w:r w:rsidR="00922B23">
        <w:rPr>
          <w:rFonts w:ascii="Verdana" w:hAnsi="Verdana"/>
          <w:sz w:val="18"/>
          <w:szCs w:val="16"/>
        </w:rPr>
        <w:t xml:space="preserve"> </w:t>
      </w:r>
      <w:r w:rsidRPr="00E76CF9">
        <w:rPr>
          <w:rFonts w:ascii="Verdana" w:hAnsi="Verdana"/>
          <w:sz w:val="18"/>
          <w:szCs w:val="16"/>
        </w:rPr>
        <w:t xml:space="preserve">– Price List.  On the same day, </w:t>
      </w:r>
      <w:proofErr w:type="spellStart"/>
      <w:r w:rsidRPr="00E76CF9">
        <w:rPr>
          <w:rFonts w:ascii="Verdana" w:hAnsi="Verdana"/>
          <w:sz w:val="18"/>
          <w:szCs w:val="16"/>
        </w:rPr>
        <w:t>nbn</w:t>
      </w:r>
      <w:proofErr w:type="spellEnd"/>
      <w:r w:rsidRPr="00E76CF9">
        <w:rPr>
          <w:rFonts w:ascii="Verdana" w:hAnsi="Verdana"/>
          <w:sz w:val="18"/>
          <w:szCs w:val="16"/>
        </w:rPr>
        <w:t xml:space="preserve"> will update the FY25 SAU Tariff List and FY25-27 Pricing Roadmap to account for these changes. </w:t>
      </w:r>
    </w:p>
    <w:p w14:paraId="50C552F2" w14:textId="77777777" w:rsidR="00E76CF9" w:rsidRPr="00E76CF9" w:rsidRDefault="00E76CF9" w:rsidP="00E76CF9">
      <w:pPr>
        <w:rPr>
          <w:rFonts w:ascii="Verdana" w:hAnsi="Verdana"/>
          <w:sz w:val="18"/>
          <w:szCs w:val="16"/>
        </w:rPr>
      </w:pPr>
      <w:r w:rsidRPr="00E76CF9">
        <w:rPr>
          <w:rFonts w:ascii="Verdana" w:hAnsi="Verdana"/>
          <w:sz w:val="18"/>
          <w:szCs w:val="16"/>
        </w:rPr>
        <w:t>The non-recurring charges that will be withdrawn are listed in the table below: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0"/>
        <w:gridCol w:w="1686"/>
        <w:gridCol w:w="1775"/>
        <w:gridCol w:w="4451"/>
      </w:tblGrid>
      <w:tr w:rsidR="00E76CF9" w:rsidRPr="00E76CF9" w14:paraId="16AA2B02" w14:textId="77777777" w:rsidTr="00C5593A">
        <w:trPr>
          <w:trHeight w:val="300"/>
        </w:trPr>
        <w:tc>
          <w:tcPr>
            <w:tcW w:w="2570" w:type="dxa"/>
            <w:tcBorders>
              <w:top w:val="single" w:sz="6" w:space="0" w:color="auto"/>
              <w:left w:val="single" w:sz="6" w:space="0" w:color="auto"/>
              <w:bottom w:val="single" w:sz="6" w:space="0" w:color="auto"/>
              <w:right w:val="single" w:sz="6" w:space="0" w:color="auto"/>
            </w:tcBorders>
            <w:shd w:val="clear" w:color="auto" w:fill="1B6CFF"/>
            <w:hideMark/>
          </w:tcPr>
          <w:p w14:paraId="3D0BF5EA" w14:textId="77777777" w:rsidR="00E76CF9" w:rsidRPr="00E76CF9" w:rsidRDefault="00E76CF9" w:rsidP="00C5593A">
            <w:pPr>
              <w:rPr>
                <w:rFonts w:ascii="Verdana" w:hAnsi="Verdana"/>
                <w:color w:val="FFFFFF" w:themeColor="background1"/>
                <w:sz w:val="18"/>
                <w:szCs w:val="18"/>
              </w:rPr>
            </w:pPr>
            <w:r w:rsidRPr="00E76CF9">
              <w:rPr>
                <w:rFonts w:ascii="Verdana" w:hAnsi="Verdana"/>
                <w:b/>
                <w:color w:val="FFFFFF" w:themeColor="background1"/>
                <w:sz w:val="18"/>
                <w:szCs w:val="18"/>
              </w:rPr>
              <w:t>Name of charge</w:t>
            </w:r>
            <w:r w:rsidRPr="00E76CF9">
              <w:rPr>
                <w:rFonts w:ascii="Verdana" w:hAnsi="Verdana"/>
                <w:color w:val="FFFFFF" w:themeColor="background1"/>
                <w:sz w:val="18"/>
                <w:szCs w:val="18"/>
              </w:rPr>
              <w:t> </w:t>
            </w:r>
          </w:p>
        </w:tc>
        <w:tc>
          <w:tcPr>
            <w:tcW w:w="1686" w:type="dxa"/>
            <w:tcBorders>
              <w:top w:val="single" w:sz="6" w:space="0" w:color="auto"/>
              <w:left w:val="single" w:sz="6" w:space="0" w:color="auto"/>
              <w:bottom w:val="single" w:sz="6" w:space="0" w:color="auto"/>
              <w:right w:val="single" w:sz="6" w:space="0" w:color="auto"/>
            </w:tcBorders>
            <w:shd w:val="clear" w:color="auto" w:fill="1B6CFF"/>
            <w:hideMark/>
          </w:tcPr>
          <w:p w14:paraId="0EE5F059" w14:textId="77777777" w:rsidR="00E76CF9" w:rsidRPr="00E76CF9" w:rsidRDefault="00E76CF9" w:rsidP="00C5593A">
            <w:pPr>
              <w:rPr>
                <w:rFonts w:ascii="Verdana" w:hAnsi="Verdana"/>
                <w:color w:val="FFFFFF" w:themeColor="background1"/>
                <w:sz w:val="18"/>
                <w:szCs w:val="18"/>
              </w:rPr>
            </w:pPr>
            <w:r w:rsidRPr="00E76CF9">
              <w:rPr>
                <w:rFonts w:ascii="Verdana" w:hAnsi="Verdana"/>
                <w:b/>
                <w:color w:val="FFFFFF" w:themeColor="background1"/>
                <w:sz w:val="18"/>
                <w:szCs w:val="18"/>
              </w:rPr>
              <w:t xml:space="preserve">Reference –FY25 SAU Tariff </w:t>
            </w:r>
            <w:r w:rsidRPr="00E76CF9">
              <w:rPr>
                <w:rFonts w:ascii="Verdana" w:hAnsi="Verdana"/>
                <w:b/>
                <w:bCs/>
                <w:color w:val="FFFFFF" w:themeColor="background1"/>
                <w:sz w:val="18"/>
                <w:szCs w:val="18"/>
              </w:rPr>
              <w:t xml:space="preserve">List </w:t>
            </w:r>
          </w:p>
        </w:tc>
        <w:tc>
          <w:tcPr>
            <w:tcW w:w="1775" w:type="dxa"/>
            <w:tcBorders>
              <w:top w:val="single" w:sz="6" w:space="0" w:color="auto"/>
              <w:left w:val="single" w:sz="6" w:space="0" w:color="auto"/>
              <w:bottom w:val="single" w:sz="6" w:space="0" w:color="auto"/>
              <w:right w:val="single" w:sz="6" w:space="0" w:color="auto"/>
            </w:tcBorders>
            <w:shd w:val="clear" w:color="auto" w:fill="1B6CFF"/>
            <w:hideMark/>
          </w:tcPr>
          <w:p w14:paraId="26422DBF" w14:textId="77777777" w:rsidR="00E76CF9" w:rsidRPr="00E76CF9" w:rsidRDefault="00E76CF9" w:rsidP="00C5593A">
            <w:pPr>
              <w:rPr>
                <w:rFonts w:ascii="Verdana" w:hAnsi="Verdana"/>
                <w:color w:val="FFFFFF" w:themeColor="background1"/>
                <w:sz w:val="18"/>
                <w:szCs w:val="18"/>
              </w:rPr>
            </w:pPr>
            <w:r w:rsidRPr="00E76CF9">
              <w:rPr>
                <w:rFonts w:ascii="Verdana" w:hAnsi="Verdana"/>
                <w:b/>
                <w:color w:val="FFFFFF" w:themeColor="background1"/>
                <w:sz w:val="18"/>
                <w:szCs w:val="18"/>
              </w:rPr>
              <w:t>NBN Co Network</w:t>
            </w:r>
            <w:r w:rsidRPr="00E76CF9">
              <w:rPr>
                <w:rFonts w:ascii="Verdana" w:hAnsi="Verdana"/>
                <w:color w:val="FFFFFF" w:themeColor="background1"/>
                <w:sz w:val="18"/>
                <w:szCs w:val="18"/>
              </w:rPr>
              <w:t> </w:t>
            </w:r>
          </w:p>
        </w:tc>
        <w:tc>
          <w:tcPr>
            <w:tcW w:w="4451" w:type="dxa"/>
            <w:tcBorders>
              <w:top w:val="single" w:sz="6" w:space="0" w:color="auto"/>
              <w:left w:val="single" w:sz="6" w:space="0" w:color="auto"/>
              <w:bottom w:val="single" w:sz="6" w:space="0" w:color="auto"/>
              <w:right w:val="single" w:sz="6" w:space="0" w:color="auto"/>
            </w:tcBorders>
            <w:shd w:val="clear" w:color="auto" w:fill="1B6CFF"/>
            <w:hideMark/>
          </w:tcPr>
          <w:p w14:paraId="53E1C0B1" w14:textId="77777777" w:rsidR="00E76CF9" w:rsidRPr="00E76CF9" w:rsidRDefault="00E76CF9" w:rsidP="00C5593A">
            <w:pPr>
              <w:rPr>
                <w:rFonts w:ascii="Verdana" w:hAnsi="Verdana"/>
                <w:color w:val="FFFFFF" w:themeColor="background1"/>
                <w:sz w:val="18"/>
                <w:szCs w:val="18"/>
              </w:rPr>
            </w:pPr>
            <w:r w:rsidRPr="00E76CF9">
              <w:rPr>
                <w:rFonts w:ascii="Verdana" w:hAnsi="Verdana"/>
                <w:b/>
                <w:color w:val="FFFFFF" w:themeColor="background1"/>
                <w:sz w:val="18"/>
                <w:szCs w:val="18"/>
              </w:rPr>
              <w:t>FY25 Charge</w:t>
            </w:r>
            <w:r w:rsidRPr="00E76CF9">
              <w:rPr>
                <w:rFonts w:ascii="Verdana" w:hAnsi="Verdana"/>
                <w:color w:val="FFFFFF" w:themeColor="background1"/>
                <w:sz w:val="18"/>
                <w:szCs w:val="18"/>
              </w:rPr>
              <w:t> </w:t>
            </w:r>
          </w:p>
        </w:tc>
      </w:tr>
      <w:tr w:rsidR="00E76CF9" w:rsidRPr="00E76CF9" w14:paraId="46DA0BC4" w14:textId="77777777" w:rsidTr="00C5593A">
        <w:trPr>
          <w:trHeight w:val="300"/>
        </w:trPr>
        <w:tc>
          <w:tcPr>
            <w:tcW w:w="2570" w:type="dxa"/>
            <w:tcBorders>
              <w:top w:val="single" w:sz="6" w:space="0" w:color="auto"/>
              <w:left w:val="single" w:sz="6" w:space="0" w:color="auto"/>
              <w:bottom w:val="single" w:sz="6" w:space="0" w:color="auto"/>
              <w:right w:val="single" w:sz="6" w:space="0" w:color="auto"/>
            </w:tcBorders>
            <w:shd w:val="clear" w:color="auto" w:fill="auto"/>
            <w:hideMark/>
          </w:tcPr>
          <w:p w14:paraId="1940A400" w14:textId="77777777" w:rsidR="00E76CF9" w:rsidRPr="00E76CF9" w:rsidRDefault="00E76CF9" w:rsidP="00C5593A">
            <w:pPr>
              <w:rPr>
                <w:rFonts w:ascii="Verdana" w:hAnsi="Verdana"/>
                <w:sz w:val="18"/>
                <w:szCs w:val="18"/>
              </w:rPr>
            </w:pPr>
            <w:r w:rsidRPr="00E76CF9">
              <w:rPr>
                <w:rFonts w:ascii="Verdana" w:hAnsi="Verdana"/>
                <w:sz w:val="18"/>
                <w:szCs w:val="18"/>
              </w:rPr>
              <w:t>Site Survey Charge </w:t>
            </w:r>
          </w:p>
        </w:tc>
        <w:tc>
          <w:tcPr>
            <w:tcW w:w="1686" w:type="dxa"/>
            <w:tcBorders>
              <w:top w:val="single" w:sz="6" w:space="0" w:color="auto"/>
              <w:left w:val="single" w:sz="6" w:space="0" w:color="auto"/>
              <w:bottom w:val="single" w:sz="6" w:space="0" w:color="auto"/>
              <w:right w:val="single" w:sz="6" w:space="0" w:color="auto"/>
            </w:tcBorders>
            <w:shd w:val="clear" w:color="auto" w:fill="auto"/>
            <w:hideMark/>
          </w:tcPr>
          <w:p w14:paraId="5FE05749" w14:textId="77777777" w:rsidR="00E76CF9" w:rsidRPr="00E76CF9" w:rsidRDefault="00E76CF9" w:rsidP="00C5593A">
            <w:pPr>
              <w:rPr>
                <w:rFonts w:ascii="Verdana" w:hAnsi="Verdana"/>
                <w:sz w:val="18"/>
                <w:szCs w:val="18"/>
              </w:rPr>
            </w:pPr>
            <w:r w:rsidRPr="00E76CF9">
              <w:rPr>
                <w:rFonts w:ascii="Verdana" w:hAnsi="Verdana"/>
                <w:sz w:val="18"/>
                <w:szCs w:val="18"/>
              </w:rPr>
              <w:t>Table 8.3 (see footnote 1)</w:t>
            </w:r>
          </w:p>
        </w:tc>
        <w:tc>
          <w:tcPr>
            <w:tcW w:w="177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C8169B4" w14:textId="77777777" w:rsidR="00E76CF9" w:rsidRPr="00E76CF9" w:rsidRDefault="00E76CF9" w:rsidP="00C5593A">
            <w:pPr>
              <w:rPr>
                <w:rFonts w:ascii="Verdana" w:hAnsi="Verdana"/>
                <w:sz w:val="18"/>
                <w:szCs w:val="18"/>
              </w:rPr>
            </w:pPr>
            <w:r w:rsidRPr="00E76CF9">
              <w:rPr>
                <w:rFonts w:ascii="Verdana" w:hAnsi="Verdana"/>
                <w:sz w:val="18"/>
                <w:szCs w:val="18"/>
              </w:rPr>
              <w:t>Sky Muster Plus Network </w:t>
            </w:r>
          </w:p>
        </w:tc>
        <w:tc>
          <w:tcPr>
            <w:tcW w:w="4451" w:type="dxa"/>
            <w:tcBorders>
              <w:top w:val="single" w:sz="6" w:space="0" w:color="auto"/>
              <w:left w:val="single" w:sz="6" w:space="0" w:color="auto"/>
              <w:bottom w:val="single" w:sz="6" w:space="0" w:color="auto"/>
              <w:right w:val="single" w:sz="6" w:space="0" w:color="auto"/>
            </w:tcBorders>
            <w:shd w:val="clear" w:color="auto" w:fill="auto"/>
            <w:hideMark/>
          </w:tcPr>
          <w:p w14:paraId="4BC10498" w14:textId="77777777" w:rsidR="00E76CF9" w:rsidRPr="00E76CF9" w:rsidRDefault="00E76CF9" w:rsidP="00C5593A">
            <w:pPr>
              <w:rPr>
                <w:rFonts w:ascii="Verdana" w:hAnsi="Verdana"/>
                <w:sz w:val="18"/>
                <w:szCs w:val="18"/>
              </w:rPr>
            </w:pPr>
            <w:r w:rsidRPr="00E76CF9">
              <w:rPr>
                <w:rFonts w:ascii="Verdana" w:hAnsi="Verdana"/>
                <w:sz w:val="18"/>
                <w:szCs w:val="18"/>
              </w:rPr>
              <w:t>$225 plus incidental charges which may apply for Limited Access Areas </w:t>
            </w:r>
          </w:p>
        </w:tc>
      </w:tr>
      <w:tr w:rsidR="00E76CF9" w:rsidRPr="00E76CF9" w14:paraId="2A620F7F" w14:textId="77777777" w:rsidTr="00C5593A">
        <w:trPr>
          <w:trHeight w:val="300"/>
        </w:trPr>
        <w:tc>
          <w:tcPr>
            <w:tcW w:w="2570" w:type="dxa"/>
            <w:tcBorders>
              <w:top w:val="single" w:sz="6" w:space="0" w:color="auto"/>
              <w:left w:val="single" w:sz="6" w:space="0" w:color="auto"/>
              <w:bottom w:val="single" w:sz="6" w:space="0" w:color="auto"/>
              <w:right w:val="single" w:sz="6" w:space="0" w:color="auto"/>
            </w:tcBorders>
            <w:shd w:val="clear" w:color="auto" w:fill="auto"/>
            <w:hideMark/>
          </w:tcPr>
          <w:p w14:paraId="36024229" w14:textId="77777777" w:rsidR="00E76CF9" w:rsidRPr="00E76CF9" w:rsidRDefault="00E76CF9" w:rsidP="00C5593A">
            <w:pPr>
              <w:rPr>
                <w:rFonts w:ascii="Verdana" w:hAnsi="Verdana"/>
                <w:sz w:val="18"/>
                <w:szCs w:val="18"/>
              </w:rPr>
            </w:pPr>
            <w:r w:rsidRPr="00E76CF9">
              <w:rPr>
                <w:rFonts w:ascii="Verdana" w:hAnsi="Verdana"/>
                <w:sz w:val="18"/>
                <w:szCs w:val="18"/>
              </w:rPr>
              <w:t>On Site Maintenance Call Out </w:t>
            </w:r>
          </w:p>
        </w:tc>
        <w:tc>
          <w:tcPr>
            <w:tcW w:w="1686" w:type="dxa"/>
            <w:tcBorders>
              <w:top w:val="single" w:sz="6" w:space="0" w:color="auto"/>
              <w:left w:val="single" w:sz="6" w:space="0" w:color="auto"/>
              <w:bottom w:val="single" w:sz="6" w:space="0" w:color="auto"/>
              <w:right w:val="single" w:sz="6" w:space="0" w:color="auto"/>
            </w:tcBorders>
            <w:shd w:val="clear" w:color="auto" w:fill="auto"/>
            <w:hideMark/>
          </w:tcPr>
          <w:p w14:paraId="0FB0DE36" w14:textId="77777777" w:rsidR="00E76CF9" w:rsidRPr="00E76CF9" w:rsidRDefault="00E76CF9" w:rsidP="00C5593A">
            <w:pPr>
              <w:rPr>
                <w:rFonts w:ascii="Verdana" w:hAnsi="Verdana"/>
                <w:sz w:val="18"/>
                <w:szCs w:val="18"/>
              </w:rPr>
            </w:pPr>
            <w:r w:rsidRPr="00E76CF9">
              <w:rPr>
                <w:rFonts w:ascii="Verdana" w:hAnsi="Verdana"/>
                <w:sz w:val="18"/>
                <w:szCs w:val="18"/>
              </w:rPr>
              <w:t>Table 8.9 (see footnote 1)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4983C1" w14:textId="77777777" w:rsidR="00E76CF9" w:rsidRPr="00E76CF9" w:rsidRDefault="00E76CF9" w:rsidP="00C5593A">
            <w:pPr>
              <w:rPr>
                <w:rFonts w:ascii="Verdana" w:hAnsi="Verdana"/>
                <w:sz w:val="18"/>
                <w:szCs w:val="18"/>
              </w:rPr>
            </w:pPr>
          </w:p>
        </w:tc>
        <w:tc>
          <w:tcPr>
            <w:tcW w:w="4451" w:type="dxa"/>
            <w:tcBorders>
              <w:top w:val="single" w:sz="6" w:space="0" w:color="auto"/>
              <w:left w:val="single" w:sz="6" w:space="0" w:color="auto"/>
              <w:bottom w:val="single" w:sz="6" w:space="0" w:color="auto"/>
              <w:right w:val="single" w:sz="6" w:space="0" w:color="auto"/>
            </w:tcBorders>
            <w:shd w:val="clear" w:color="auto" w:fill="auto"/>
            <w:hideMark/>
          </w:tcPr>
          <w:p w14:paraId="12503731" w14:textId="77777777" w:rsidR="00E76CF9" w:rsidRPr="00E76CF9" w:rsidRDefault="00E76CF9" w:rsidP="00C5593A">
            <w:pPr>
              <w:rPr>
                <w:rFonts w:ascii="Verdana" w:hAnsi="Verdana"/>
                <w:sz w:val="18"/>
                <w:szCs w:val="18"/>
              </w:rPr>
            </w:pPr>
            <w:r w:rsidRPr="00E76CF9">
              <w:rPr>
                <w:rFonts w:ascii="Verdana" w:hAnsi="Verdana"/>
                <w:sz w:val="18"/>
                <w:szCs w:val="18"/>
              </w:rPr>
              <w:t>$0 plus incidental charges which may apply for Limited Access Areas </w:t>
            </w:r>
          </w:p>
        </w:tc>
      </w:tr>
      <w:tr w:rsidR="00E76CF9" w:rsidRPr="00E76CF9" w14:paraId="2B1C0E3B" w14:textId="77777777" w:rsidTr="00C5593A">
        <w:trPr>
          <w:trHeight w:val="300"/>
        </w:trPr>
        <w:tc>
          <w:tcPr>
            <w:tcW w:w="2570" w:type="dxa"/>
            <w:tcBorders>
              <w:top w:val="single" w:sz="6" w:space="0" w:color="auto"/>
              <w:left w:val="single" w:sz="6" w:space="0" w:color="auto"/>
              <w:bottom w:val="single" w:sz="6" w:space="0" w:color="auto"/>
              <w:right w:val="single" w:sz="6" w:space="0" w:color="auto"/>
            </w:tcBorders>
            <w:shd w:val="clear" w:color="auto" w:fill="auto"/>
            <w:hideMark/>
          </w:tcPr>
          <w:p w14:paraId="0EF93390" w14:textId="77777777" w:rsidR="00E76CF9" w:rsidRPr="00E76CF9" w:rsidRDefault="00E76CF9" w:rsidP="00C5593A">
            <w:pPr>
              <w:rPr>
                <w:rFonts w:ascii="Verdana" w:hAnsi="Verdana"/>
                <w:sz w:val="18"/>
                <w:szCs w:val="18"/>
              </w:rPr>
            </w:pPr>
            <w:r w:rsidRPr="00E76CF9">
              <w:rPr>
                <w:rFonts w:ascii="Verdana" w:hAnsi="Verdana"/>
                <w:sz w:val="18"/>
                <w:szCs w:val="18"/>
              </w:rPr>
              <w:t>Restoration </w:t>
            </w:r>
          </w:p>
        </w:tc>
        <w:tc>
          <w:tcPr>
            <w:tcW w:w="1686" w:type="dxa"/>
            <w:tcBorders>
              <w:top w:val="single" w:sz="6" w:space="0" w:color="auto"/>
              <w:left w:val="single" w:sz="6" w:space="0" w:color="auto"/>
              <w:bottom w:val="single" w:sz="6" w:space="0" w:color="auto"/>
              <w:right w:val="single" w:sz="6" w:space="0" w:color="auto"/>
            </w:tcBorders>
            <w:shd w:val="clear" w:color="auto" w:fill="auto"/>
            <w:hideMark/>
          </w:tcPr>
          <w:p w14:paraId="093BC62D" w14:textId="77777777" w:rsidR="00E76CF9" w:rsidRPr="00E76CF9" w:rsidRDefault="00E76CF9" w:rsidP="00C5593A">
            <w:pPr>
              <w:rPr>
                <w:rFonts w:ascii="Verdana" w:hAnsi="Verdana"/>
                <w:sz w:val="18"/>
                <w:szCs w:val="18"/>
              </w:rPr>
            </w:pPr>
            <w:r w:rsidRPr="00E76CF9">
              <w:rPr>
                <w:rFonts w:ascii="Verdana" w:hAnsi="Verdana"/>
                <w:sz w:val="18"/>
                <w:szCs w:val="18"/>
              </w:rPr>
              <w:t>Table 8.9 (see footnote 1)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2E5BED" w14:textId="77777777" w:rsidR="00E76CF9" w:rsidRPr="00E76CF9" w:rsidRDefault="00E76CF9" w:rsidP="00C5593A">
            <w:pPr>
              <w:rPr>
                <w:rFonts w:ascii="Verdana" w:hAnsi="Verdana"/>
                <w:sz w:val="18"/>
                <w:szCs w:val="18"/>
              </w:rPr>
            </w:pPr>
          </w:p>
        </w:tc>
        <w:tc>
          <w:tcPr>
            <w:tcW w:w="4451" w:type="dxa"/>
            <w:tcBorders>
              <w:top w:val="single" w:sz="6" w:space="0" w:color="auto"/>
              <w:left w:val="single" w:sz="6" w:space="0" w:color="auto"/>
              <w:bottom w:val="single" w:sz="6" w:space="0" w:color="auto"/>
              <w:right w:val="single" w:sz="6" w:space="0" w:color="auto"/>
            </w:tcBorders>
            <w:shd w:val="clear" w:color="auto" w:fill="auto"/>
            <w:hideMark/>
          </w:tcPr>
          <w:p w14:paraId="6E897A0C" w14:textId="77777777" w:rsidR="00E76CF9" w:rsidRPr="00E76CF9" w:rsidRDefault="00E76CF9" w:rsidP="00C5593A">
            <w:pPr>
              <w:rPr>
                <w:rFonts w:ascii="Verdana" w:hAnsi="Verdana"/>
                <w:sz w:val="18"/>
                <w:szCs w:val="18"/>
              </w:rPr>
            </w:pPr>
            <w:r w:rsidRPr="00E76CF9">
              <w:rPr>
                <w:rFonts w:ascii="Verdana" w:hAnsi="Verdana"/>
                <w:sz w:val="18"/>
                <w:szCs w:val="18"/>
              </w:rPr>
              <w:t>$50.00 </w:t>
            </w:r>
          </w:p>
        </w:tc>
      </w:tr>
    </w:tbl>
    <w:p w14:paraId="6391C365" w14:textId="78C14ACB" w:rsidR="00E76CF9" w:rsidRPr="00924DC6" w:rsidRDefault="00E76CF9" w:rsidP="00E76CF9">
      <w:pPr>
        <w:rPr>
          <w:rFonts w:ascii="Verdana" w:hAnsi="Verdana"/>
          <w:sz w:val="18"/>
          <w:szCs w:val="18"/>
        </w:rPr>
      </w:pPr>
      <w:r w:rsidRPr="00E76CF9">
        <w:rPr>
          <w:rFonts w:ascii="Verdana" w:hAnsi="Verdana"/>
          <w:sz w:val="18"/>
          <w:szCs w:val="18"/>
        </w:rPr>
        <w:lastRenderedPageBreak/>
        <w:t xml:space="preserve">The effective date of the changes and affected </w:t>
      </w:r>
      <w:r w:rsidR="0088591F" w:rsidRPr="00E76CF9">
        <w:rPr>
          <w:rFonts w:ascii="Verdana" w:hAnsi="Verdana"/>
          <w:sz w:val="18"/>
          <w:szCs w:val="16"/>
        </w:rPr>
        <w:t>Sky Muster</w:t>
      </w:r>
      <w:r w:rsidR="0088591F" w:rsidRPr="00573E74">
        <w:rPr>
          <w:rFonts w:ascii="Verdana" w:hAnsi="Verdana"/>
          <w:sz w:val="18"/>
          <w:szCs w:val="16"/>
          <w:vertAlign w:val="superscript"/>
        </w:rPr>
        <w:t>®</w:t>
      </w:r>
      <w:r w:rsidR="0088591F" w:rsidRPr="00E76CF9">
        <w:rPr>
          <w:rFonts w:ascii="Verdana" w:hAnsi="Verdana"/>
          <w:sz w:val="18"/>
          <w:szCs w:val="16"/>
        </w:rPr>
        <w:t xml:space="preserve"> Plus Interim Agreement</w:t>
      </w:r>
      <w:r w:rsidR="0088591F" w:rsidRPr="00E76CF9">
        <w:rPr>
          <w:rFonts w:ascii="Verdana" w:hAnsi="Verdana"/>
          <w:sz w:val="18"/>
          <w:szCs w:val="18"/>
        </w:rPr>
        <w:t xml:space="preserve"> </w:t>
      </w:r>
      <w:r w:rsidRPr="00E76CF9">
        <w:rPr>
          <w:rFonts w:ascii="Verdana" w:hAnsi="Verdana"/>
          <w:sz w:val="18"/>
          <w:szCs w:val="18"/>
        </w:rPr>
        <w:t>documents are summarised below:</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981F37" w:rsidRPr="00052303" w14:paraId="67349734" w14:textId="77777777" w:rsidTr="008A160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1362A0" w14:textId="77777777" w:rsidR="00981F37" w:rsidRPr="00981F37" w:rsidRDefault="00981F37" w:rsidP="008A1600">
            <w:pPr>
              <w:rPr>
                <w:rFonts w:ascii="Verdana" w:hAnsi="Verdana"/>
                <w:sz w:val="18"/>
              </w:rPr>
            </w:pPr>
            <w:r w:rsidRPr="00981F37">
              <w:rPr>
                <w:rFonts w:ascii="Verdana" w:hAnsi="Verdana"/>
                <w:sz w:val="18"/>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hemeFill="accent1"/>
          </w:tcPr>
          <w:p w14:paraId="71BB6FFC" w14:textId="77777777" w:rsidR="00981F37" w:rsidRPr="00981F37" w:rsidRDefault="00981F37" w:rsidP="008A1600">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981F37">
              <w:rPr>
                <w:rFonts w:ascii="Verdana" w:hAnsi="Verdana"/>
                <w:color w:val="FFFFFF" w:themeColor="background1"/>
                <w:sz w:val="18"/>
              </w:rPr>
              <w:t>RMID</w:t>
            </w:r>
          </w:p>
        </w:tc>
        <w:tc>
          <w:tcPr>
            <w:tcW w:w="1701" w:type="dxa"/>
            <w:tcBorders>
              <w:top w:val="none" w:sz="0" w:space="0" w:color="auto"/>
              <w:left w:val="none" w:sz="0" w:space="0" w:color="auto"/>
              <w:bottom w:val="none" w:sz="0" w:space="0" w:color="auto"/>
              <w:right w:val="none" w:sz="0" w:space="0" w:color="auto"/>
            </w:tcBorders>
            <w:shd w:val="clear" w:color="auto" w:fill="1B6CFF" w:themeFill="accent1"/>
          </w:tcPr>
          <w:p w14:paraId="3EC40AE9" w14:textId="77777777" w:rsidR="00981F37" w:rsidRPr="00981F37" w:rsidRDefault="00981F37" w:rsidP="008A1600">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981F37">
              <w:rPr>
                <w:rFonts w:ascii="Verdana" w:hAnsi="Verdana"/>
                <w:color w:val="FFFFFF" w:themeColor="background1"/>
                <w:sz w:val="18"/>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hemeFill="accent1"/>
          </w:tcPr>
          <w:p w14:paraId="01E369EF" w14:textId="77777777" w:rsidR="00981F37" w:rsidRPr="00981F37" w:rsidRDefault="00981F37" w:rsidP="008A1600">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981F37">
              <w:rPr>
                <w:rFonts w:ascii="Verdana" w:hAnsi="Verdana"/>
                <w:color w:val="FFFFFF" w:themeColor="background1"/>
                <w:sz w:val="18"/>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hemeFill="accent1"/>
          </w:tcPr>
          <w:p w14:paraId="0C63AEC6" w14:textId="77777777" w:rsidR="00981F37" w:rsidRPr="00981F37" w:rsidRDefault="00981F37" w:rsidP="008A1600">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981F37">
              <w:rPr>
                <w:rFonts w:ascii="Verdana" w:hAnsi="Verdana"/>
                <w:color w:val="FFFFFF" w:themeColor="background1"/>
                <w:sz w:val="18"/>
              </w:rPr>
              <w:t>PAGE #</w:t>
            </w:r>
          </w:p>
        </w:tc>
      </w:tr>
      <w:tr w:rsidR="00981F37" w:rsidRPr="005A7847" w14:paraId="7F0BF8F7" w14:textId="77777777" w:rsidTr="008A1600">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0FAD32" w14:textId="7515E5A8" w:rsidR="00E6799D" w:rsidRPr="00981F37" w:rsidRDefault="00B61494" w:rsidP="008A1600">
            <w:pPr>
              <w:rPr>
                <w:rFonts w:ascii="Verdana" w:hAnsi="Verdana"/>
                <w:b w:val="0"/>
                <w:bCs w:val="0"/>
                <w:sz w:val="18"/>
              </w:rPr>
            </w:pPr>
            <w:r w:rsidRPr="00B61494">
              <w:rPr>
                <w:rFonts w:ascii="Verdana" w:hAnsi="Verdana"/>
                <w:b w:val="0"/>
                <w:bCs w:val="0"/>
                <w:sz w:val="18"/>
              </w:rPr>
              <w:t xml:space="preserve">We have decided to withdraw </w:t>
            </w:r>
            <w:proofErr w:type="gramStart"/>
            <w:r w:rsidRPr="00B61494">
              <w:rPr>
                <w:rFonts w:ascii="Verdana" w:hAnsi="Verdana"/>
                <w:b w:val="0"/>
                <w:bCs w:val="0"/>
                <w:sz w:val="18"/>
              </w:rPr>
              <w:t>a number of</w:t>
            </w:r>
            <w:proofErr w:type="gramEnd"/>
            <w:r w:rsidRPr="00B61494">
              <w:rPr>
                <w:rFonts w:ascii="Verdana" w:hAnsi="Verdana"/>
                <w:b w:val="0"/>
                <w:bCs w:val="0"/>
                <w:sz w:val="18"/>
              </w:rPr>
              <w:t xml:space="preserve"> non-recurring charges in the Sky Muster Plus Interim Agreement - Price List, that are currently not in use or applied.</w:t>
            </w:r>
          </w:p>
        </w:tc>
        <w:tc>
          <w:tcPr>
            <w:tcW w:w="851" w:type="dxa"/>
          </w:tcPr>
          <w:p w14:paraId="737406BE" w14:textId="77777777" w:rsidR="00981F37" w:rsidRPr="00981F37" w:rsidRDefault="00981F37" w:rsidP="008A1600">
            <w:pPr>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981F37">
              <w:rPr>
                <w:rFonts w:ascii="Verdana" w:hAnsi="Verdana"/>
                <w:sz w:val="18"/>
              </w:rPr>
              <w:t>N/A</w:t>
            </w:r>
          </w:p>
        </w:tc>
        <w:tc>
          <w:tcPr>
            <w:tcW w:w="1701" w:type="dxa"/>
          </w:tcPr>
          <w:p w14:paraId="45338DFA" w14:textId="77777777" w:rsidR="00981F37" w:rsidRPr="00981F37" w:rsidRDefault="00B71267" w:rsidP="008A1600">
            <w:pPr>
              <w:cnfStyle w:val="000000000000" w:firstRow="0" w:lastRow="0" w:firstColumn="0" w:lastColumn="0" w:oddVBand="0" w:evenVBand="0" w:oddHBand="0" w:evenHBand="0" w:firstRowFirstColumn="0" w:firstRowLastColumn="0" w:lastRowFirstColumn="0" w:lastRowLastColumn="0"/>
              <w:rPr>
                <w:rFonts w:ascii="Verdana" w:hAnsi="Verdana"/>
                <w:sz w:val="18"/>
              </w:rPr>
            </w:pPr>
            <w:sdt>
              <w:sdtPr>
                <w:rPr>
                  <w:rFonts w:ascii="Verdana" w:hAnsi="Verdana"/>
                  <w:sz w:val="18"/>
                </w:rPr>
                <w:alias w:val="Effective Date"/>
                <w:tag w:val="Effective Date"/>
                <w:id w:val="-507987826"/>
                <w:placeholder>
                  <w:docPart w:val="B2F0823E495A4163AE323BEF950FB5F1"/>
                </w:placeholder>
                <w:date w:fullDate="2025-03-12T00:00:00Z">
                  <w:dateFormat w:val="d MMMM yyyy"/>
                  <w:lid w:val="en-AU"/>
                  <w:storeMappedDataAs w:val="dateTime"/>
                  <w:calendar w:val="gregorian"/>
                </w:date>
              </w:sdtPr>
              <w:sdtEndPr/>
              <w:sdtContent>
                <w:r w:rsidR="00981F37" w:rsidRPr="00981F37">
                  <w:rPr>
                    <w:rFonts w:ascii="Verdana" w:hAnsi="Verdana"/>
                    <w:sz w:val="18"/>
                  </w:rPr>
                  <w:t>12 March 2025</w:t>
                </w:r>
              </w:sdtContent>
            </w:sdt>
          </w:p>
          <w:p w14:paraId="65DA7979" w14:textId="77777777" w:rsidR="00981F37" w:rsidRPr="00981F37" w:rsidRDefault="00981F37" w:rsidP="008A160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rPr>
            </w:pPr>
          </w:p>
        </w:tc>
        <w:tc>
          <w:tcPr>
            <w:tcW w:w="3118" w:type="dxa"/>
          </w:tcPr>
          <w:p w14:paraId="1CBA0F2F" w14:textId="2FD56F53" w:rsidR="00981F37" w:rsidRPr="0023379D" w:rsidRDefault="00981F37" w:rsidP="0023379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Verdana" w:hAnsi="Verdana"/>
                <w:sz w:val="18"/>
              </w:rPr>
            </w:pPr>
            <w:proofErr w:type="spellStart"/>
            <w:r>
              <w:rPr>
                <w:rFonts w:ascii="Verdana" w:hAnsi="Verdana"/>
                <w:sz w:val="18"/>
              </w:rPr>
              <w:t>nbn</w:t>
            </w:r>
            <w:proofErr w:type="spellEnd"/>
            <w:r w:rsidRPr="00281DBB">
              <w:rPr>
                <w:rFonts w:ascii="Verdana" w:hAnsi="Verdana"/>
                <w:sz w:val="18"/>
                <w:vertAlign w:val="superscript"/>
              </w:rPr>
              <w:t>®</w:t>
            </w:r>
            <w:r>
              <w:rPr>
                <w:rFonts w:ascii="Verdana" w:hAnsi="Verdana"/>
                <w:sz w:val="18"/>
              </w:rPr>
              <w:t xml:space="preserve"> Sky Muster</w:t>
            </w:r>
            <w:r w:rsidRPr="00281DBB">
              <w:rPr>
                <w:rFonts w:ascii="Verdana" w:hAnsi="Verdana"/>
                <w:sz w:val="18"/>
                <w:vertAlign w:val="superscript"/>
              </w:rPr>
              <w:t>®</w:t>
            </w:r>
            <w:r>
              <w:rPr>
                <w:rFonts w:ascii="Verdana" w:hAnsi="Verdana"/>
                <w:sz w:val="18"/>
              </w:rPr>
              <w:t xml:space="preserve"> Plus – Price List v1.6</w:t>
            </w:r>
          </w:p>
        </w:tc>
        <w:tc>
          <w:tcPr>
            <w:tcW w:w="851" w:type="dxa"/>
          </w:tcPr>
          <w:p w14:paraId="28E5481B" w14:textId="053FED33" w:rsidR="00981F37" w:rsidRPr="00981F37" w:rsidRDefault="00181F33" w:rsidP="004435D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22</w:t>
            </w:r>
          </w:p>
        </w:tc>
      </w:tr>
    </w:tbl>
    <w:p w14:paraId="340A0814" w14:textId="77777777" w:rsidR="008B758E" w:rsidRPr="008B758E" w:rsidRDefault="008B758E" w:rsidP="008B758E">
      <w:pPr>
        <w:rPr>
          <w:rFonts w:ascii="Verdana" w:hAnsi="Verdana"/>
          <w:b/>
          <w:bCs/>
          <w:sz w:val="18"/>
          <w:szCs w:val="16"/>
        </w:rPr>
      </w:pPr>
    </w:p>
    <w:p w14:paraId="1130779E" w14:textId="1E10518A" w:rsidR="003A0983" w:rsidRPr="00F907EF" w:rsidRDefault="003A0983" w:rsidP="0066272E">
      <w:pPr>
        <w:rPr>
          <w:rFonts w:ascii="Verdana" w:hAnsi="Verdana"/>
          <w:sz w:val="18"/>
          <w:szCs w:val="16"/>
        </w:rPr>
      </w:pPr>
      <w:r w:rsidRPr="00F907EF">
        <w:rPr>
          <w:rFonts w:ascii="Verdana" w:hAnsi="Verdana"/>
          <w:sz w:val="18"/>
          <w:szCs w:val="16"/>
        </w:rPr>
        <w:t xml:space="preserve">Please refer to the </w:t>
      </w:r>
      <w:r w:rsidR="00EB79BF" w:rsidRPr="00F907EF">
        <w:rPr>
          <w:rFonts w:ascii="Verdana" w:hAnsi="Verdana"/>
          <w:sz w:val="18"/>
          <w:szCs w:val="16"/>
        </w:rPr>
        <w:t xml:space="preserve">pages </w:t>
      </w:r>
      <w:r w:rsidR="00BA219D" w:rsidRPr="00F907EF">
        <w:rPr>
          <w:rFonts w:ascii="Verdana" w:hAnsi="Verdana"/>
          <w:sz w:val="18"/>
          <w:szCs w:val="16"/>
        </w:rPr>
        <w:t xml:space="preserve">below </w:t>
      </w:r>
      <w:r w:rsidR="00EB79BF" w:rsidRPr="00F907EF">
        <w:rPr>
          <w:rFonts w:ascii="Verdana" w:hAnsi="Verdana"/>
          <w:sz w:val="18"/>
          <w:szCs w:val="16"/>
        </w:rPr>
        <w:t xml:space="preserve">for a </w:t>
      </w:r>
      <w:r w:rsidR="004115DE" w:rsidRPr="00F907EF">
        <w:rPr>
          <w:rFonts w:ascii="Verdana" w:hAnsi="Verdana"/>
          <w:sz w:val="18"/>
          <w:szCs w:val="16"/>
        </w:rPr>
        <w:t>rider of the relevant contract changes</w:t>
      </w:r>
      <w:r w:rsidR="00161DB4" w:rsidRPr="00F907EF">
        <w:rPr>
          <w:rFonts w:ascii="Verdana" w:hAnsi="Verdana"/>
          <w:sz w:val="18"/>
          <w:szCs w:val="16"/>
        </w:rPr>
        <w:t xml:space="preserve"> in mark-up</w:t>
      </w:r>
      <w:r w:rsidR="000B527B" w:rsidRPr="00F907EF">
        <w:rPr>
          <w:rFonts w:ascii="Verdana" w:hAnsi="Verdana"/>
          <w:sz w:val="18"/>
          <w:szCs w:val="16"/>
        </w:rPr>
        <w:t xml:space="preserve">. </w:t>
      </w:r>
    </w:p>
    <w:p w14:paraId="3ECBDD7A" w14:textId="3E3DEC81" w:rsidR="00F034BF" w:rsidRPr="00F907EF" w:rsidRDefault="00F034BF" w:rsidP="00F034BF">
      <w:pPr>
        <w:pStyle w:val="Heading2NoNum"/>
        <w:rPr>
          <w:rFonts w:ascii="Verdana" w:hAnsi="Verdana"/>
          <w:b/>
          <w:bCs/>
          <w:sz w:val="18"/>
          <w:szCs w:val="10"/>
        </w:rPr>
      </w:pPr>
      <w:r w:rsidRPr="00F907EF">
        <w:rPr>
          <w:rFonts w:ascii="Verdana" w:hAnsi="Verdana"/>
          <w:b/>
          <w:bCs/>
          <w:sz w:val="18"/>
          <w:szCs w:val="10"/>
        </w:rPr>
        <w:t>Further information</w:t>
      </w:r>
    </w:p>
    <w:p w14:paraId="55898905" w14:textId="43F2E225" w:rsidR="00D04BC5" w:rsidRPr="00F907EF" w:rsidRDefault="00F034BF" w:rsidP="00F034BF">
      <w:pPr>
        <w:rPr>
          <w:rFonts w:ascii="Verdana" w:hAnsi="Verdana"/>
          <w:sz w:val="18"/>
          <w:szCs w:val="16"/>
        </w:rPr>
      </w:pPr>
      <w:r w:rsidRPr="00F907EF">
        <w:rPr>
          <w:rFonts w:ascii="Verdana" w:hAnsi="Verdana"/>
          <w:sz w:val="18"/>
          <w:szCs w:val="16"/>
        </w:rPr>
        <w:t>If you have any queries, please contact</w:t>
      </w:r>
      <w:r w:rsidR="00D04BC5" w:rsidRPr="00F907EF">
        <w:rPr>
          <w:rFonts w:ascii="Verdana" w:hAnsi="Verdana"/>
          <w:sz w:val="18"/>
          <w:szCs w:val="16"/>
        </w:rPr>
        <w:t xml:space="preserve"> </w:t>
      </w:r>
      <w:hyperlink r:id="rId13" w:history="1">
        <w:r w:rsidR="00D04BC5" w:rsidRPr="00F907EF">
          <w:rPr>
            <w:rStyle w:val="Hyperlink"/>
            <w:rFonts w:ascii="Verdana" w:hAnsi="Verdana"/>
            <w:sz w:val="18"/>
            <w:szCs w:val="16"/>
          </w:rPr>
          <w:t>Customer_Contracting@nbnco.com.au</w:t>
        </w:r>
      </w:hyperlink>
      <w:r w:rsidR="00D04BC5" w:rsidRPr="00F907EF">
        <w:rPr>
          <w:rFonts w:ascii="Verdana" w:hAnsi="Verdana"/>
          <w:sz w:val="18"/>
          <w:szCs w:val="16"/>
        </w:rPr>
        <w:t>.</w:t>
      </w:r>
    </w:p>
    <w:p w14:paraId="526619A7" w14:textId="77777777" w:rsidR="00D04BC5" w:rsidRPr="00F907EF" w:rsidRDefault="00D04BC5" w:rsidP="00F034BF">
      <w:pPr>
        <w:rPr>
          <w:rFonts w:ascii="Verdana" w:hAnsi="Verdana"/>
          <w:sz w:val="18"/>
          <w:szCs w:val="16"/>
        </w:rPr>
      </w:pPr>
    </w:p>
    <w:p w14:paraId="3E59D6C8" w14:textId="505E72C7" w:rsidR="00D04BC5" w:rsidRPr="00F907EF" w:rsidRDefault="00D04BC5" w:rsidP="00F034BF">
      <w:pPr>
        <w:rPr>
          <w:rFonts w:ascii="Verdana" w:hAnsi="Verdana"/>
          <w:sz w:val="18"/>
          <w:szCs w:val="16"/>
        </w:rPr>
      </w:pPr>
      <w:r w:rsidRPr="00F907EF">
        <w:rPr>
          <w:rFonts w:ascii="Verdana" w:hAnsi="Verdana"/>
          <w:noProof/>
          <w:sz w:val="18"/>
          <w:szCs w:val="16"/>
        </w:rPr>
        <mc:AlternateContent>
          <mc:Choice Requires="wps">
            <w:drawing>
              <wp:anchor distT="45720" distB="45720" distL="114300" distR="114300" simplePos="0" relativeHeight="251658240" behindDoc="0" locked="0" layoutInCell="1" allowOverlap="1" wp14:anchorId="404B4ECF" wp14:editId="0296202A">
                <wp:simplePos x="0" y="0"/>
                <wp:positionH relativeFrom="margin">
                  <wp:posOffset>-74902</wp:posOffset>
                </wp:positionH>
                <wp:positionV relativeFrom="paragraph">
                  <wp:posOffset>1839125</wp:posOffset>
                </wp:positionV>
                <wp:extent cx="6553200" cy="1404620"/>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solidFill>
                          <a:srgbClr val="FFFFFF"/>
                        </a:solidFill>
                        <a:ln w="9525">
                          <a:solidFill>
                            <a:srgbClr val="000000"/>
                          </a:solidFill>
                          <a:miter lim="800000"/>
                          <a:headEnd/>
                          <a:tailEnd/>
                        </a:ln>
                      </wps:spPr>
                      <wps:txbx>
                        <w:txbxContent>
                          <w:p w14:paraId="4885335D" w14:textId="379E3DF0" w:rsidR="00954BDA" w:rsidRPr="00F907EF" w:rsidRDefault="00954BDA">
                            <w:pPr>
                              <w:rPr>
                                <w:rFonts w:ascii="Verdana" w:hAnsi="Verdana"/>
                                <w:sz w:val="18"/>
                                <w:szCs w:val="16"/>
                              </w:rPr>
                            </w:pPr>
                            <w:r w:rsidRPr="00F907EF">
                              <w:rPr>
                                <w:rFonts w:ascii="Verdana" w:hAnsi="Verdana"/>
                                <w:sz w:val="18"/>
                                <w:szCs w:val="16"/>
                              </w:rPr>
                              <w:t>This communication constitutes a notice under clause H1.1 of the WBA Head Terms</w:t>
                            </w:r>
                            <w:r w:rsidR="00D927C0">
                              <w:rPr>
                                <w:rFonts w:ascii="Verdana" w:hAnsi="Verdana"/>
                                <w:sz w:val="18"/>
                                <w:szCs w:val="16"/>
                              </w:rPr>
                              <w:t>,</w:t>
                            </w:r>
                            <w:r w:rsidR="008C514F">
                              <w:rPr>
                                <w:rFonts w:ascii="Verdana" w:hAnsi="Verdana"/>
                                <w:sz w:val="18"/>
                                <w:szCs w:val="16"/>
                              </w:rPr>
                              <w:t xml:space="preserve"> as incorporated by clause H1 of the </w:t>
                            </w:r>
                            <w:r w:rsidR="008C514F">
                              <w:rPr>
                                <w:rFonts w:ascii="Verdana" w:hAnsi="Verdana"/>
                                <w:sz w:val="18"/>
                              </w:rPr>
                              <w:t>SMP IA</w:t>
                            </w:r>
                            <w:r w:rsidR="008C514F">
                              <w:rPr>
                                <w:rFonts w:ascii="Verdana" w:hAnsi="Verdana"/>
                                <w:sz w:val="18"/>
                                <w:szCs w:val="16"/>
                              </w:rPr>
                              <w:t xml:space="preserve"> Interim Terms</w:t>
                            </w:r>
                            <w:r w:rsidR="006B7499">
                              <w:rPr>
                                <w:rFonts w:ascii="Verdana" w:hAnsi="Verdana"/>
                                <w:sz w:val="18"/>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B4ECF" id="_x0000_t202" coordsize="21600,21600" o:spt="202" path="m,l,21600r21600,l21600,xe">
                <v:stroke joinstyle="miter"/>
                <v:path gradientshapeok="t" o:connecttype="rect"/>
              </v:shapetype>
              <v:shape id="Text Box 2" o:spid="_x0000_s1026" type="#_x0000_t202" style="position:absolute;margin-left:-5.9pt;margin-top:144.8pt;width:516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OMEQIAACAEAAAOAAAAZHJzL2Uyb0RvYy54bWysk82O0zAQx+9IvIPlO01a2rIbNV0tXYqQ&#10;lg9p4QEcx2ksHI8Zu03K0zN2ut1qgQvCB8v2jP+e+c14dTN0hh0Ueg225NNJzpmyEmptdyX/9nX7&#10;6o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">
                <v:textbox style="mso-fit-shape-to-text:t">
                  <w:txbxContent>
                    <w:p w14:paraId="4885335D" w14:textId="379E3DF0" w:rsidR="00954BDA" w:rsidRPr="00F907EF" w:rsidRDefault="00954BDA">
                      <w:pPr>
                        <w:rPr>
                          <w:rFonts w:ascii="Verdana" w:hAnsi="Verdana"/>
                          <w:sz w:val="18"/>
                          <w:szCs w:val="16"/>
                        </w:rPr>
                      </w:pPr>
                      <w:r w:rsidRPr="00F907EF">
                        <w:rPr>
                          <w:rFonts w:ascii="Verdana" w:hAnsi="Verdana"/>
                          <w:sz w:val="18"/>
                          <w:szCs w:val="16"/>
                        </w:rPr>
                        <w:t>This communication constitutes a notice under clause H1.1 of the WBA Head Terms</w:t>
                      </w:r>
                      <w:r w:rsidR="00D927C0">
                        <w:rPr>
                          <w:rFonts w:ascii="Verdana" w:hAnsi="Verdana"/>
                          <w:sz w:val="18"/>
                          <w:szCs w:val="16"/>
                        </w:rPr>
                        <w:t>,</w:t>
                      </w:r>
                      <w:r w:rsidR="008C514F">
                        <w:rPr>
                          <w:rFonts w:ascii="Verdana" w:hAnsi="Verdana"/>
                          <w:sz w:val="18"/>
                          <w:szCs w:val="16"/>
                        </w:rPr>
                        <w:t xml:space="preserve"> as incorporated by clause H1 of the </w:t>
                      </w:r>
                      <w:r w:rsidR="008C514F">
                        <w:rPr>
                          <w:rFonts w:ascii="Verdana" w:hAnsi="Verdana"/>
                          <w:sz w:val="18"/>
                        </w:rPr>
                        <w:t>SMP IA</w:t>
                      </w:r>
                      <w:r w:rsidR="008C514F">
                        <w:rPr>
                          <w:rFonts w:ascii="Verdana" w:hAnsi="Verdana"/>
                          <w:sz w:val="18"/>
                          <w:szCs w:val="16"/>
                        </w:rPr>
                        <w:t xml:space="preserve"> Interim Terms</w:t>
                      </w:r>
                      <w:r w:rsidR="006B7499">
                        <w:rPr>
                          <w:rFonts w:ascii="Verdana" w:hAnsi="Verdana"/>
                          <w:sz w:val="18"/>
                          <w:szCs w:val="16"/>
                        </w:rPr>
                        <w:t>.</w:t>
                      </w:r>
                    </w:p>
                  </w:txbxContent>
                </v:textbox>
                <w10:wrap type="square" anchorx="margin"/>
              </v:shape>
            </w:pict>
          </mc:Fallback>
        </mc:AlternateContent>
      </w:r>
      <w:r w:rsidR="001755C0" w:rsidRPr="00F907EF">
        <w:rPr>
          <w:rFonts w:ascii="Verdana" w:hAnsi="Verdana"/>
          <w:sz w:val="18"/>
          <w:szCs w:val="16"/>
        </w:rPr>
        <w:t>Yours sincerely,</w:t>
      </w:r>
      <w:r w:rsidR="001755C0" w:rsidRPr="00F907EF">
        <w:rPr>
          <w:rFonts w:ascii="Verdana" w:hAnsi="Verdana"/>
          <w:sz w:val="18"/>
          <w:szCs w:val="16"/>
        </w:rPr>
        <w:br/>
      </w:r>
      <w:r w:rsidR="001755C0" w:rsidRPr="00F907EF">
        <w:rPr>
          <w:rFonts w:ascii="Verdana" w:hAnsi="Verdana"/>
          <w:noProof/>
          <w:sz w:val="18"/>
          <w:szCs w:val="16"/>
        </w:rPr>
        <w:drawing>
          <wp:inline distT="0" distB="0" distL="0" distR="0" wp14:anchorId="6B972B3F" wp14:editId="630ADFFD">
            <wp:extent cx="1187450" cy="565150"/>
            <wp:effectExtent l="0" t="0" r="12700" b="6350"/>
            <wp:docPr id="1854331939" name="Picture 1854331939" descr="General Manager Wholesale Supp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neral Manager Wholesale Supply signature"/>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187450" cy="565150"/>
                    </a:xfrm>
                    <a:prstGeom prst="rect">
                      <a:avLst/>
                    </a:prstGeom>
                    <a:noFill/>
                    <a:ln>
                      <a:noFill/>
                    </a:ln>
                  </pic:spPr>
                </pic:pic>
              </a:graphicData>
            </a:graphic>
          </wp:inline>
        </w:drawing>
      </w:r>
      <w:r w:rsidR="001755C0" w:rsidRPr="00F907EF">
        <w:rPr>
          <w:rFonts w:ascii="Verdana" w:hAnsi="Verdana"/>
          <w:sz w:val="18"/>
          <w:szCs w:val="16"/>
        </w:rPr>
        <w:br/>
        <w:t>Jane Witter</w:t>
      </w:r>
      <w:r w:rsidR="001755C0" w:rsidRPr="00F907EF">
        <w:rPr>
          <w:rFonts w:ascii="Verdana" w:hAnsi="Verdana"/>
          <w:sz w:val="18"/>
          <w:szCs w:val="16"/>
        </w:rPr>
        <w:br/>
        <w:t>General Manager</w:t>
      </w:r>
      <w:r w:rsidRPr="00F907EF">
        <w:rPr>
          <w:rFonts w:ascii="Verdana" w:hAnsi="Verdana"/>
          <w:sz w:val="18"/>
          <w:szCs w:val="16"/>
        </w:rPr>
        <w:br/>
        <w:t>Risk, Privacy, Compliance and Customer Contracting</w:t>
      </w:r>
    </w:p>
    <w:p w14:paraId="00AB3A21" w14:textId="0F2F43C3" w:rsidR="008021BD" w:rsidRPr="00F907EF" w:rsidRDefault="00281DBB" w:rsidP="00281C6D">
      <w:pPr>
        <w:keepNext/>
        <w:keepLines/>
        <w:pageBreakBefore/>
        <w:numPr>
          <w:ilvl w:val="0"/>
          <w:numId w:val="2"/>
        </w:numPr>
        <w:spacing w:before="0" w:after="200" w:line="240" w:lineRule="auto"/>
        <w:ind w:left="567" w:hanging="567"/>
        <w:outlineLvl w:val="0"/>
        <w:rPr>
          <w:rFonts w:ascii="Verdana" w:eastAsia="MS Gothic" w:hAnsi="Verdana"/>
          <w:b/>
          <w:color w:val="21327E"/>
          <w:sz w:val="36"/>
          <w:szCs w:val="36"/>
        </w:rPr>
      </w:pPr>
      <w:bookmarkStart w:id="2" w:name="_Toc167872209"/>
      <w:bookmarkStart w:id="3" w:name="_Ref167884133"/>
      <w:bookmarkStart w:id="4" w:name="_Toc38465600"/>
      <w:bookmarkStart w:id="5" w:name="_Ref38966581"/>
      <w:bookmarkStart w:id="6" w:name="_Ref38966586"/>
      <w:r>
        <w:rPr>
          <w:rFonts w:ascii="Verdana" w:eastAsia="MS Gothic" w:hAnsi="Verdana"/>
          <w:b/>
          <w:color w:val="21327E"/>
          <w:sz w:val="36"/>
          <w:szCs w:val="36"/>
        </w:rPr>
        <w:lastRenderedPageBreak/>
        <w:t>Withdrawal of SMP capped Plans</w:t>
      </w:r>
      <w:bookmarkEnd w:id="2"/>
      <w:bookmarkEnd w:id="3"/>
    </w:p>
    <w:p w14:paraId="6D17CE57" w14:textId="77777777" w:rsidR="009F7802" w:rsidRPr="00270DD6" w:rsidRDefault="00281DBB" w:rsidP="009F7802">
      <w:pPr>
        <w:keepNext/>
        <w:spacing w:before="360" w:after="360"/>
        <w:rPr>
          <w:rFonts w:ascii="Verdana" w:eastAsia="Verdana" w:hAnsi="Verdana"/>
          <w:color w:val="21327E"/>
          <w:sz w:val="28"/>
          <w:szCs w:val="28"/>
          <w:lang w:val="en-GB"/>
        </w:rPr>
      </w:pPr>
      <w:r w:rsidRPr="00270DD6">
        <w:rPr>
          <w:rFonts w:ascii="Verdana" w:eastAsia="Verdana" w:hAnsi="Verdana"/>
          <w:color w:val="21327E"/>
          <w:sz w:val="28"/>
          <w:szCs w:val="28"/>
          <w:lang w:val="en-GB"/>
        </w:rPr>
        <w:t>nbn</w:t>
      </w:r>
      <w:r w:rsidRPr="00270DD6">
        <w:rPr>
          <w:rFonts w:ascii="Verdana" w:eastAsia="Verdana" w:hAnsi="Verdana"/>
          <w:color w:val="21327E"/>
          <w:sz w:val="28"/>
          <w:szCs w:val="28"/>
          <w:vertAlign w:val="superscript"/>
          <w:lang w:val="en-GB"/>
        </w:rPr>
        <w:t>®</w:t>
      </w:r>
      <w:r w:rsidRPr="00270DD6">
        <w:rPr>
          <w:rFonts w:ascii="Verdana" w:eastAsia="Verdana" w:hAnsi="Verdana"/>
          <w:color w:val="21327E"/>
          <w:sz w:val="28"/>
          <w:szCs w:val="28"/>
          <w:lang w:val="en-GB"/>
        </w:rPr>
        <w:t xml:space="preserve"> Sky Muster</w:t>
      </w:r>
      <w:r w:rsidRPr="00270DD6">
        <w:rPr>
          <w:rFonts w:ascii="Verdana" w:eastAsia="Verdana" w:hAnsi="Verdana"/>
          <w:color w:val="21327E"/>
          <w:sz w:val="28"/>
          <w:szCs w:val="28"/>
          <w:vertAlign w:val="superscript"/>
          <w:lang w:val="en-GB"/>
        </w:rPr>
        <w:t>®</w:t>
      </w:r>
      <w:r w:rsidRPr="00270DD6">
        <w:rPr>
          <w:rFonts w:ascii="Verdana" w:eastAsia="Verdana" w:hAnsi="Verdana"/>
          <w:color w:val="21327E"/>
          <w:sz w:val="28"/>
          <w:szCs w:val="28"/>
          <w:lang w:val="en-GB"/>
        </w:rPr>
        <w:t xml:space="preserve"> Plus – Product Description v1.7</w:t>
      </w:r>
      <w:bookmarkStart w:id="7" w:name="_Toc3212425"/>
      <w:bookmarkStart w:id="8" w:name="_Ref4578601"/>
      <w:bookmarkStart w:id="9" w:name="_Ref442431785"/>
      <w:bookmarkStart w:id="10" w:name="_Ref455622416"/>
      <w:bookmarkStart w:id="11" w:name="_Hlk187912370"/>
    </w:p>
    <w:p w14:paraId="0A4DEB1E" w14:textId="30C412F3" w:rsidR="009F7802" w:rsidRPr="009F7802" w:rsidRDefault="009F7802" w:rsidP="009F7802">
      <w:pPr>
        <w:keepNext/>
        <w:spacing w:before="360" w:after="360"/>
        <w:rPr>
          <w:rFonts w:ascii="Verdana" w:eastAsia="Verdana" w:hAnsi="Verdana" w:cs="Angsana New"/>
          <w:color w:val="009FE3"/>
          <w:sz w:val="38"/>
        </w:rPr>
      </w:pPr>
      <w:r>
        <w:rPr>
          <w:rFonts w:ascii="Verdana" w:eastAsia="Verdana" w:hAnsi="Verdana" w:cs="Angsana New"/>
          <w:color w:val="009FE3"/>
          <w:sz w:val="38"/>
        </w:rPr>
        <w:t xml:space="preserve">Part A: </w:t>
      </w:r>
      <w:r w:rsidRPr="009F7802">
        <w:rPr>
          <w:rFonts w:ascii="Verdana" w:eastAsia="Verdana" w:hAnsi="Verdana" w:cs="Angsana New"/>
          <w:color w:val="009FE3"/>
          <w:sz w:val="38"/>
        </w:rPr>
        <w:t xml:space="preserve">The </w:t>
      </w:r>
      <w:r w:rsidRPr="009F7802">
        <w:rPr>
          <w:rFonts w:ascii="Verdana" w:eastAsia="Verdana" w:hAnsi="Verdana" w:cs="Angsana New"/>
          <w:b/>
          <w:color w:val="009FE3"/>
          <w:sz w:val="38"/>
        </w:rPr>
        <w:t>nbn</w:t>
      </w:r>
      <w:r w:rsidRPr="009F7802">
        <w:rPr>
          <w:rFonts w:ascii="Verdana" w:eastAsia="Verdana" w:hAnsi="Verdana" w:cs="Angsana New"/>
          <w:color w:val="009FE3"/>
          <w:sz w:val="38"/>
          <w:vertAlign w:val="superscript"/>
        </w:rPr>
        <w:t>®</w:t>
      </w:r>
      <w:r w:rsidRPr="009F7802">
        <w:rPr>
          <w:rFonts w:ascii="Verdana" w:eastAsia="Verdana" w:hAnsi="Verdana" w:cs="Angsana New"/>
          <w:color w:val="009FE3"/>
          <w:sz w:val="38"/>
        </w:rPr>
        <w:t xml:space="preserve"> Sky Muster</w:t>
      </w:r>
      <w:r w:rsidRPr="009F7802">
        <w:rPr>
          <w:rFonts w:ascii="Verdana" w:eastAsia="Verdana" w:hAnsi="Verdana" w:cs="Angsana New"/>
          <w:color w:val="009FE3"/>
          <w:sz w:val="38"/>
          <w:vertAlign w:val="superscript"/>
        </w:rPr>
        <w:t>®</w:t>
      </w:r>
      <w:r w:rsidRPr="009F7802">
        <w:rPr>
          <w:rFonts w:ascii="Verdana" w:eastAsia="Verdana" w:hAnsi="Verdana" w:cs="Angsana New"/>
          <w:color w:val="009FE3"/>
          <w:sz w:val="38"/>
        </w:rPr>
        <w:t xml:space="preserve"> Plus</w:t>
      </w:r>
      <w:bookmarkEnd w:id="7"/>
      <w:r w:rsidRPr="009F7802">
        <w:rPr>
          <w:rFonts w:ascii="Verdana" w:eastAsia="Verdana" w:hAnsi="Verdana" w:cs="Angsana New"/>
          <w:color w:val="009FE3"/>
          <w:sz w:val="38"/>
        </w:rPr>
        <w:t xml:space="preserve"> Product</w:t>
      </w:r>
      <w:bookmarkEnd w:id="8"/>
      <w:bookmarkEnd w:id="9"/>
      <w:bookmarkEnd w:id="10"/>
    </w:p>
    <w:p w14:paraId="6A419412" w14:textId="77777777" w:rsidR="009F7802" w:rsidRPr="009F7802" w:rsidRDefault="009F7802" w:rsidP="009F7802">
      <w:pPr>
        <w:spacing w:before="0" w:after="180" w:line="259" w:lineRule="auto"/>
        <w:rPr>
          <w:rFonts w:ascii="Verdana" w:eastAsia="Verdana" w:hAnsi="Verdana" w:cs="Angsana New"/>
          <w:sz w:val="18"/>
        </w:rPr>
      </w:pPr>
      <w:r w:rsidRPr="009F7802">
        <w:rPr>
          <w:rFonts w:ascii="Verdana" w:eastAsia="Verdana" w:hAnsi="Verdana" w:cs="Angsana New"/>
          <w:b/>
          <w:sz w:val="18"/>
        </w:rPr>
        <w:t>nbn</w:t>
      </w:r>
      <w:r w:rsidRPr="009F7802">
        <w:rPr>
          <w:rFonts w:ascii="Verdana" w:eastAsia="Verdana" w:hAnsi="Verdana" w:cs="Angsana New"/>
          <w:sz w:val="18"/>
          <w:vertAlign w:val="superscript"/>
        </w:rPr>
        <w:t>®</w:t>
      </w:r>
      <w:r w:rsidRPr="009F7802">
        <w:rPr>
          <w:rFonts w:ascii="Verdana" w:eastAsia="Verdana" w:hAnsi="Verdana" w:cs="Angsana New"/>
          <w:sz w:val="18"/>
        </w:rPr>
        <w:t xml:space="preserve"> Sky Muster</w:t>
      </w:r>
      <w:r w:rsidRPr="009F7802">
        <w:rPr>
          <w:rFonts w:ascii="Verdana" w:eastAsia="Verdana" w:hAnsi="Verdana" w:cs="Angsana New"/>
          <w:sz w:val="18"/>
          <w:vertAlign w:val="superscript"/>
        </w:rPr>
        <w:t>®</w:t>
      </w:r>
      <w:r w:rsidRPr="009F7802">
        <w:rPr>
          <w:rFonts w:ascii="Verdana" w:eastAsia="Verdana" w:hAnsi="Verdana" w:cs="Angsana New"/>
          <w:sz w:val="18"/>
        </w:rPr>
        <w:t xml:space="preserve"> Plus:</w:t>
      </w:r>
    </w:p>
    <w:p w14:paraId="70DA5CE3" w14:textId="77777777" w:rsidR="009F7802" w:rsidRPr="009F7802" w:rsidRDefault="009F7802" w:rsidP="0033348A">
      <w:pPr>
        <w:numPr>
          <w:ilvl w:val="0"/>
          <w:numId w:val="24"/>
        </w:numPr>
        <w:spacing w:before="0" w:after="180" w:line="259" w:lineRule="auto"/>
        <w:rPr>
          <w:rFonts w:ascii="Verdana" w:eastAsia="Verdana" w:hAnsi="Verdana" w:cs="Angsana New"/>
          <w:sz w:val="18"/>
        </w:rPr>
      </w:pPr>
      <w:r w:rsidRPr="009F7802">
        <w:rPr>
          <w:rFonts w:ascii="Verdana" w:eastAsia="Verdana" w:hAnsi="Verdana" w:cs="Angsana New"/>
          <w:sz w:val="18"/>
        </w:rPr>
        <w:t xml:space="preserve">is a Layer 3 and above service that carries traffic between a UNI used to serve a Premises and the </w:t>
      </w:r>
      <w:r w:rsidRPr="009F7802">
        <w:rPr>
          <w:rFonts w:ascii="Verdana" w:eastAsia="Verdana" w:hAnsi="Verdana" w:cs="Angsana New"/>
          <w:b/>
          <w:sz w:val="18"/>
        </w:rPr>
        <w:t>nbn</w:t>
      </w:r>
      <w:r w:rsidRPr="009F7802">
        <w:rPr>
          <w:rFonts w:ascii="Verdana" w:eastAsia="Verdana" w:hAnsi="Verdana" w:cs="Angsana New"/>
          <w:sz w:val="18"/>
          <w:vertAlign w:val="superscript"/>
        </w:rPr>
        <w:t>®</w:t>
      </w:r>
      <w:r w:rsidRPr="009F7802">
        <w:rPr>
          <w:rFonts w:ascii="Verdana" w:eastAsia="Verdana" w:hAnsi="Verdana" w:cs="Angsana New"/>
          <w:sz w:val="18"/>
        </w:rPr>
        <w:t xml:space="preserve"> Upstream Network </w:t>
      </w:r>
      <w:proofErr w:type="gramStart"/>
      <w:r w:rsidRPr="009F7802">
        <w:rPr>
          <w:rFonts w:ascii="Verdana" w:eastAsia="Verdana" w:hAnsi="Verdana" w:cs="Angsana New"/>
          <w:sz w:val="18"/>
        </w:rPr>
        <w:t>Boundary;</w:t>
      </w:r>
      <w:proofErr w:type="gramEnd"/>
    </w:p>
    <w:p w14:paraId="042A7551" w14:textId="77777777" w:rsidR="009F7802" w:rsidRPr="009F7802" w:rsidRDefault="009F7802" w:rsidP="0033348A">
      <w:pPr>
        <w:numPr>
          <w:ilvl w:val="0"/>
          <w:numId w:val="24"/>
        </w:numPr>
        <w:spacing w:before="0" w:after="180" w:line="259" w:lineRule="auto"/>
        <w:rPr>
          <w:rFonts w:ascii="Verdana" w:eastAsia="Verdana" w:hAnsi="Verdana" w:cs="Angsana New"/>
          <w:sz w:val="18"/>
        </w:rPr>
      </w:pPr>
      <w:r w:rsidRPr="009F7802">
        <w:rPr>
          <w:rFonts w:ascii="Verdana" w:eastAsia="Verdana" w:hAnsi="Verdana" w:cs="Angsana New"/>
          <w:sz w:val="18"/>
        </w:rPr>
        <w:t xml:space="preserve">is supplied by means of the SMP </w:t>
      </w:r>
      <w:proofErr w:type="gramStart"/>
      <w:r w:rsidRPr="009F7802">
        <w:rPr>
          <w:rFonts w:ascii="Verdana" w:eastAsia="Verdana" w:hAnsi="Verdana" w:cs="Angsana New"/>
          <w:sz w:val="18"/>
        </w:rPr>
        <w:t>Network;</w:t>
      </w:r>
      <w:proofErr w:type="gramEnd"/>
    </w:p>
    <w:p w14:paraId="6BE359D9" w14:textId="77777777" w:rsidR="009F7802" w:rsidRPr="009F7802" w:rsidRDefault="009F7802" w:rsidP="0033348A">
      <w:pPr>
        <w:numPr>
          <w:ilvl w:val="0"/>
          <w:numId w:val="24"/>
        </w:numPr>
        <w:spacing w:before="0" w:after="180" w:line="259" w:lineRule="auto"/>
        <w:rPr>
          <w:rFonts w:ascii="Verdana" w:eastAsia="Verdana" w:hAnsi="Verdana" w:cs="Angsana New"/>
          <w:sz w:val="18"/>
        </w:rPr>
      </w:pPr>
      <w:r w:rsidRPr="009F7802">
        <w:rPr>
          <w:rFonts w:ascii="Verdana" w:eastAsia="Verdana" w:hAnsi="Verdana" w:cs="Angsana New"/>
          <w:sz w:val="18"/>
        </w:rPr>
        <w:t>enables RSP or its Downstream Service Providers to supply a Carriage Service or Content Service to a Premises; and</w:t>
      </w:r>
    </w:p>
    <w:p w14:paraId="0BFAC73B" w14:textId="77777777" w:rsidR="009F7802" w:rsidRPr="009F7802" w:rsidRDefault="009F7802" w:rsidP="0033348A">
      <w:pPr>
        <w:numPr>
          <w:ilvl w:val="0"/>
          <w:numId w:val="24"/>
        </w:numPr>
        <w:spacing w:before="0" w:after="180" w:line="259" w:lineRule="auto"/>
        <w:rPr>
          <w:rFonts w:ascii="Verdana" w:eastAsia="Verdana" w:hAnsi="Verdana" w:cs="Angsana New"/>
          <w:sz w:val="18"/>
        </w:rPr>
      </w:pPr>
      <w:r w:rsidRPr="009F7802">
        <w:rPr>
          <w:rFonts w:ascii="Verdana" w:eastAsia="Verdana" w:hAnsi="Verdana" w:cs="Angsana New"/>
          <w:sz w:val="18"/>
        </w:rPr>
        <w:t xml:space="preserve">comprises required Product Components, which RSP must acquire as part of </w:t>
      </w:r>
      <w:r w:rsidRPr="009F7802">
        <w:rPr>
          <w:rFonts w:ascii="Verdana" w:eastAsia="Verdana" w:hAnsi="Verdana" w:cs="Angsana New"/>
          <w:b/>
          <w:sz w:val="18"/>
        </w:rPr>
        <w:t>nbn</w:t>
      </w:r>
      <w:r w:rsidRPr="009F7802">
        <w:rPr>
          <w:rFonts w:ascii="Verdana" w:eastAsia="Verdana" w:hAnsi="Verdana" w:cs="Angsana New"/>
          <w:sz w:val="18"/>
          <w:vertAlign w:val="superscript"/>
        </w:rPr>
        <w:t>®</w:t>
      </w:r>
      <w:r w:rsidRPr="009F7802">
        <w:rPr>
          <w:rFonts w:ascii="Verdana" w:eastAsia="Verdana" w:hAnsi="Verdana" w:cs="Angsana New"/>
          <w:sz w:val="18"/>
        </w:rPr>
        <w:t xml:space="preserve"> Sky Muster</w:t>
      </w:r>
      <w:r w:rsidRPr="009F7802">
        <w:rPr>
          <w:rFonts w:ascii="Verdana" w:eastAsia="Verdana" w:hAnsi="Verdana" w:cs="Angsana New"/>
          <w:sz w:val="18"/>
          <w:vertAlign w:val="superscript"/>
        </w:rPr>
        <w:t>®</w:t>
      </w:r>
      <w:r w:rsidRPr="009F7802">
        <w:rPr>
          <w:rFonts w:ascii="Verdana" w:eastAsia="Verdana" w:hAnsi="Verdana" w:cs="Angsana New"/>
          <w:sz w:val="18"/>
        </w:rPr>
        <w:t xml:space="preserve"> Plus, and optional Product Features, which RSP may elect to acquire.</w:t>
      </w:r>
    </w:p>
    <w:tbl>
      <w:tblPr>
        <w:tblStyle w:val="nbntablecolour1"/>
        <w:tblW w:w="9180" w:type="dxa"/>
        <w:tblLook w:val="0420" w:firstRow="1" w:lastRow="0" w:firstColumn="0" w:lastColumn="0" w:noHBand="0" w:noVBand="1"/>
      </w:tblPr>
      <w:tblGrid>
        <w:gridCol w:w="2518"/>
        <w:gridCol w:w="6662"/>
      </w:tblGrid>
      <w:tr w:rsidR="009F7802" w:rsidRPr="009F7802" w14:paraId="7202E2E1" w14:textId="77777777" w:rsidTr="009F7802">
        <w:trPr>
          <w:cnfStyle w:val="100000000000" w:firstRow="1" w:lastRow="0" w:firstColumn="0" w:lastColumn="0" w:oddVBand="0" w:evenVBand="0" w:oddHBand="0" w:evenHBand="0" w:firstRowFirstColumn="0" w:firstRowLastColumn="0" w:lastRowFirstColumn="0" w:lastRowLastColumn="0"/>
        </w:trPr>
        <w:tc>
          <w:tcPr>
            <w:tcW w:w="2518" w:type="dxa"/>
            <w:hideMark/>
          </w:tcPr>
          <w:p w14:paraId="2EB9DD67" w14:textId="77777777" w:rsidR="009F7802" w:rsidRPr="009F7802" w:rsidRDefault="009F7802" w:rsidP="009F7802">
            <w:pPr>
              <w:keepNext/>
              <w:widowControl w:val="0"/>
              <w:autoSpaceDE w:val="0"/>
              <w:autoSpaceDN w:val="0"/>
              <w:adjustRightInd w:val="0"/>
              <w:spacing w:before="80" w:after="80"/>
              <w:rPr>
                <w:rFonts w:ascii="Verdana" w:eastAsia="MS PGothic" w:hAnsi="Verdana" w:cs="Verdana"/>
                <w:color w:val="FFFFFF"/>
                <w:sz w:val="18"/>
                <w:szCs w:val="60"/>
              </w:rPr>
            </w:pPr>
            <w:r w:rsidRPr="009F7802">
              <w:rPr>
                <w:rFonts w:ascii="Verdana" w:eastAsia="MS PGothic" w:hAnsi="Verdana" w:cs="Verdana"/>
                <w:color w:val="FFFFFF"/>
                <w:sz w:val="18"/>
                <w:szCs w:val="60"/>
              </w:rPr>
              <w:t>Type</w:t>
            </w:r>
          </w:p>
        </w:tc>
        <w:tc>
          <w:tcPr>
            <w:tcW w:w="6662" w:type="dxa"/>
            <w:hideMark/>
          </w:tcPr>
          <w:p w14:paraId="2B6F9063" w14:textId="77777777" w:rsidR="009F7802" w:rsidRPr="009F7802" w:rsidRDefault="009F7802" w:rsidP="009F7802">
            <w:pPr>
              <w:keepNext/>
              <w:widowControl w:val="0"/>
              <w:autoSpaceDE w:val="0"/>
              <w:autoSpaceDN w:val="0"/>
              <w:adjustRightInd w:val="0"/>
              <w:spacing w:before="80" w:after="80"/>
              <w:rPr>
                <w:rFonts w:ascii="Verdana" w:eastAsia="MS PGothic" w:hAnsi="Verdana" w:cs="Verdana"/>
                <w:color w:val="FFFFFF"/>
                <w:sz w:val="18"/>
                <w:szCs w:val="60"/>
              </w:rPr>
            </w:pPr>
            <w:r w:rsidRPr="009F7802">
              <w:rPr>
                <w:rFonts w:ascii="Verdana" w:eastAsia="MS PGothic" w:hAnsi="Verdana" w:cs="Verdana"/>
                <w:color w:val="FFFFFF"/>
                <w:sz w:val="18"/>
                <w:szCs w:val="60"/>
              </w:rPr>
              <w:t>Product Component / Product Feature</w:t>
            </w:r>
          </w:p>
        </w:tc>
      </w:tr>
      <w:tr w:rsidR="009F7802" w:rsidRPr="009F7802" w14:paraId="6DCE3C6E" w14:textId="77777777" w:rsidTr="009F7802">
        <w:trPr>
          <w:cnfStyle w:val="000000100000" w:firstRow="0" w:lastRow="0" w:firstColumn="0" w:lastColumn="0" w:oddVBand="0" w:evenVBand="0" w:oddHBand="1" w:evenHBand="0" w:firstRowFirstColumn="0" w:firstRowLastColumn="0" w:lastRowFirstColumn="0" w:lastRowLastColumn="0"/>
          <w:trHeight w:val="67"/>
        </w:trPr>
        <w:tc>
          <w:tcPr>
            <w:tcW w:w="2518" w:type="dxa"/>
            <w:tcBorders>
              <w:top w:val="single" w:sz="8" w:space="0" w:color="FFFFFF"/>
              <w:left w:val="single" w:sz="8" w:space="0" w:color="FFFFFF"/>
              <w:bottom w:val="single" w:sz="8" w:space="0" w:color="FFFFFF"/>
              <w:right w:val="single" w:sz="8" w:space="0" w:color="FFFFFF"/>
            </w:tcBorders>
            <w:vAlign w:val="center"/>
            <w:hideMark/>
          </w:tcPr>
          <w:p w14:paraId="73C6C56D" w14:textId="77777777" w:rsidR="009F7802" w:rsidRPr="009F7802" w:rsidRDefault="009F7802" w:rsidP="0033348A">
            <w:pPr>
              <w:widowControl w:val="0"/>
              <w:numPr>
                <w:ilvl w:val="0"/>
                <w:numId w:val="23"/>
              </w:numPr>
              <w:autoSpaceDE w:val="0"/>
              <w:autoSpaceDN w:val="0"/>
              <w:adjustRightInd w:val="0"/>
              <w:spacing w:before="80" w:after="80"/>
              <w:ind w:left="0" w:firstLine="0"/>
              <w:rPr>
                <w:rFonts w:ascii="Verdana" w:eastAsia="MS PGothic" w:hAnsi="Verdana" w:cs="Verdana"/>
                <w:color w:val="000000"/>
                <w:sz w:val="18"/>
                <w:szCs w:val="18"/>
              </w:rPr>
            </w:pPr>
            <w:r w:rsidRPr="009F7802">
              <w:rPr>
                <w:rFonts w:ascii="Verdana" w:eastAsia="MS PGothic" w:hAnsi="Verdana" w:cs="Verdana"/>
                <w:color w:val="000000"/>
                <w:sz w:val="18"/>
                <w:szCs w:val="18"/>
              </w:rPr>
              <w:t xml:space="preserve">Product Components (required) </w:t>
            </w:r>
          </w:p>
        </w:tc>
        <w:tc>
          <w:tcPr>
            <w:tcW w:w="6662" w:type="dxa"/>
            <w:tcBorders>
              <w:top w:val="single" w:sz="8" w:space="0" w:color="FFFFFF"/>
              <w:left w:val="single" w:sz="8" w:space="0" w:color="FFFFFF"/>
              <w:bottom w:val="single" w:sz="8" w:space="0" w:color="FFFFFF"/>
              <w:right w:val="single" w:sz="8" w:space="0" w:color="FFFFFF"/>
            </w:tcBorders>
            <w:vAlign w:val="center"/>
            <w:hideMark/>
          </w:tcPr>
          <w:p w14:paraId="2B90D1D2" w14:textId="77777777" w:rsidR="009F7802" w:rsidRPr="009F7802" w:rsidRDefault="009F7802" w:rsidP="0033348A">
            <w:pPr>
              <w:widowControl w:val="0"/>
              <w:numPr>
                <w:ilvl w:val="0"/>
                <w:numId w:val="23"/>
              </w:numPr>
              <w:autoSpaceDE w:val="0"/>
              <w:autoSpaceDN w:val="0"/>
              <w:adjustRightInd w:val="0"/>
              <w:spacing w:before="80" w:after="80"/>
              <w:ind w:left="0" w:firstLine="0"/>
              <w:rPr>
                <w:rFonts w:ascii="Verdana" w:eastAsia="MS PGothic" w:hAnsi="Verdana" w:cs="Verdana"/>
                <w:color w:val="000000"/>
                <w:sz w:val="18"/>
                <w:szCs w:val="18"/>
              </w:rPr>
            </w:pPr>
            <w:r w:rsidRPr="009F7802">
              <w:rPr>
                <w:rFonts w:ascii="Verdana" w:eastAsia="MS PGothic" w:hAnsi="Verdana" w:cs="Verdana"/>
                <w:color w:val="000000"/>
                <w:sz w:val="18"/>
                <w:szCs w:val="18"/>
              </w:rPr>
              <w:t>Plan; UNI</w:t>
            </w:r>
          </w:p>
        </w:tc>
      </w:tr>
      <w:tr w:rsidR="009F7802" w:rsidRPr="009F7802" w14:paraId="3A03B7B0" w14:textId="77777777" w:rsidTr="009F7802">
        <w:trPr>
          <w:cnfStyle w:val="000000010000" w:firstRow="0" w:lastRow="0" w:firstColumn="0" w:lastColumn="0" w:oddVBand="0" w:evenVBand="0" w:oddHBand="0" w:evenHBand="1" w:firstRowFirstColumn="0" w:firstRowLastColumn="0" w:lastRowFirstColumn="0" w:lastRowLastColumn="0"/>
          <w:trHeight w:val="67"/>
        </w:trPr>
        <w:tc>
          <w:tcPr>
            <w:tcW w:w="2518" w:type="dxa"/>
            <w:tcBorders>
              <w:top w:val="single" w:sz="8" w:space="0" w:color="FFFFFF"/>
              <w:left w:val="single" w:sz="8" w:space="0" w:color="FFFFFF"/>
              <w:right w:val="single" w:sz="8" w:space="0" w:color="FFFFFF"/>
            </w:tcBorders>
            <w:vAlign w:val="center"/>
          </w:tcPr>
          <w:p w14:paraId="1BF12B52" w14:textId="77777777" w:rsidR="009F7802" w:rsidRPr="009F7802" w:rsidRDefault="009F7802" w:rsidP="0033348A">
            <w:pPr>
              <w:widowControl w:val="0"/>
              <w:numPr>
                <w:ilvl w:val="0"/>
                <w:numId w:val="23"/>
              </w:numPr>
              <w:autoSpaceDE w:val="0"/>
              <w:autoSpaceDN w:val="0"/>
              <w:adjustRightInd w:val="0"/>
              <w:spacing w:before="80" w:after="80"/>
              <w:ind w:left="0" w:firstLine="0"/>
              <w:rPr>
                <w:rFonts w:ascii="Verdana" w:eastAsia="MS PGothic" w:hAnsi="Verdana" w:cs="Verdana"/>
                <w:color w:val="000000"/>
                <w:sz w:val="18"/>
                <w:szCs w:val="18"/>
              </w:rPr>
            </w:pPr>
            <w:r w:rsidRPr="009F7802">
              <w:rPr>
                <w:rFonts w:ascii="Verdana" w:eastAsia="MS PGothic" w:hAnsi="Verdana" w:cs="Verdana"/>
                <w:color w:val="000000"/>
                <w:sz w:val="18"/>
                <w:szCs w:val="18"/>
              </w:rPr>
              <w:t>Product Feature (optional)</w:t>
            </w:r>
          </w:p>
        </w:tc>
        <w:tc>
          <w:tcPr>
            <w:tcW w:w="6662" w:type="dxa"/>
            <w:tcBorders>
              <w:top w:val="single" w:sz="8" w:space="0" w:color="FFFFFF"/>
              <w:left w:val="single" w:sz="8" w:space="0" w:color="FFFFFF"/>
              <w:right w:val="single" w:sz="8" w:space="0" w:color="FFFFFF"/>
            </w:tcBorders>
            <w:vAlign w:val="center"/>
          </w:tcPr>
          <w:p w14:paraId="0E1796E0" w14:textId="77777777" w:rsidR="009F7802" w:rsidRPr="009F7802" w:rsidRDefault="009F7802" w:rsidP="0033348A">
            <w:pPr>
              <w:widowControl w:val="0"/>
              <w:numPr>
                <w:ilvl w:val="0"/>
                <w:numId w:val="23"/>
              </w:numPr>
              <w:autoSpaceDE w:val="0"/>
              <w:autoSpaceDN w:val="0"/>
              <w:adjustRightInd w:val="0"/>
              <w:spacing w:before="80" w:after="80"/>
              <w:ind w:left="0" w:firstLine="0"/>
              <w:rPr>
                <w:rFonts w:ascii="Verdana" w:eastAsia="MS PGothic" w:hAnsi="Verdana" w:cs="Verdana"/>
                <w:color w:val="000000"/>
                <w:sz w:val="18"/>
                <w:szCs w:val="18"/>
              </w:rPr>
            </w:pPr>
            <w:r w:rsidRPr="009F7802">
              <w:rPr>
                <w:rFonts w:ascii="Verdana" w:eastAsia="MS PGothic" w:hAnsi="Verdana" w:cs="Verdana"/>
                <w:color w:val="000000"/>
                <w:sz w:val="18"/>
                <w:szCs w:val="18"/>
              </w:rPr>
              <w:t>Plan Test Feature</w:t>
            </w:r>
            <w:del w:id="12" w:author="Author">
              <w:r w:rsidRPr="009F7802" w:rsidDel="0017097C">
                <w:rPr>
                  <w:rFonts w:ascii="Verdana" w:eastAsia="MS PGothic" w:hAnsi="Verdana" w:cs="Verdana"/>
                  <w:color w:val="000000"/>
                  <w:sz w:val="18"/>
                  <w:szCs w:val="18"/>
                </w:rPr>
                <w:delText>, Data Block, Top-Up</w:delText>
              </w:r>
            </w:del>
          </w:p>
        </w:tc>
      </w:tr>
    </w:tbl>
    <w:p w14:paraId="3BAAAA23" w14:textId="77777777" w:rsidR="009F7802" w:rsidRDefault="009F7802" w:rsidP="009F7802">
      <w:pPr>
        <w:spacing w:before="0" w:after="180" w:line="259" w:lineRule="auto"/>
        <w:rPr>
          <w:rFonts w:ascii="Verdana" w:eastAsia="Verdana" w:hAnsi="Verdana" w:cs="Angsana New"/>
          <w:i/>
          <w:sz w:val="18"/>
        </w:rPr>
      </w:pPr>
      <w:r w:rsidRPr="009F7802">
        <w:rPr>
          <w:rFonts w:ascii="Verdana" w:eastAsia="Verdana" w:hAnsi="Verdana" w:cs="Angsana New"/>
          <w:b/>
          <w:i/>
          <w:sz w:val="18"/>
        </w:rPr>
        <w:t>Note: nbn</w:t>
      </w:r>
      <w:r w:rsidRPr="009F7802">
        <w:rPr>
          <w:rFonts w:ascii="Verdana" w:eastAsia="Verdana" w:hAnsi="Verdana" w:cs="Angsana New"/>
          <w:i/>
          <w:sz w:val="18"/>
        </w:rPr>
        <w:t xml:space="preserve"> supplies the Plan to RSP on the condition that RSP also acquires a UNI in conjunction with that Plan.</w:t>
      </w:r>
    </w:p>
    <w:p w14:paraId="10B9FFB4" w14:textId="168D9F93" w:rsidR="009F7802" w:rsidRDefault="009F7802" w:rsidP="009F7802">
      <w:pPr>
        <w:spacing w:before="0" w:after="180" w:line="259" w:lineRule="auto"/>
        <w:rPr>
          <w:rFonts w:ascii="Verdana" w:eastAsia="Verdana" w:hAnsi="Verdana" w:cs="Angsana New"/>
          <w:iCs/>
          <w:sz w:val="18"/>
        </w:rPr>
      </w:pPr>
      <w:r>
        <w:rPr>
          <w:rFonts w:ascii="Verdana" w:eastAsia="Verdana" w:hAnsi="Verdana" w:cs="Angsana New"/>
          <w:iCs/>
          <w:sz w:val="18"/>
        </w:rPr>
        <w:t>[…]</w:t>
      </w:r>
    </w:p>
    <w:p w14:paraId="051F19D8" w14:textId="77777777" w:rsidR="009F7802" w:rsidRDefault="009F7802" w:rsidP="009F7802">
      <w:pPr>
        <w:spacing w:before="0" w:after="180" w:line="259" w:lineRule="auto"/>
        <w:rPr>
          <w:rFonts w:ascii="Verdana" w:eastAsia="Verdana" w:hAnsi="Verdana" w:cs="Angsana New"/>
          <w:iCs/>
          <w:sz w:val="18"/>
        </w:rPr>
      </w:pPr>
    </w:p>
    <w:p w14:paraId="000367D1" w14:textId="5FA2B5EF" w:rsidR="009F7802" w:rsidRPr="009F7802" w:rsidRDefault="009F7802" w:rsidP="009F7802">
      <w:pPr>
        <w:pageBreakBefore/>
        <w:spacing w:before="0" w:after="180" w:line="259" w:lineRule="auto"/>
        <w:outlineLvl w:val="1"/>
        <w:rPr>
          <w:rFonts w:ascii="Verdana" w:eastAsia="Verdana" w:hAnsi="Verdana" w:cs="Angsana New"/>
          <w:color w:val="009FE3"/>
          <w:sz w:val="38"/>
        </w:rPr>
      </w:pPr>
      <w:bookmarkStart w:id="13" w:name="_Ref441074177"/>
      <w:bookmarkStart w:id="14" w:name="_Toc3212426"/>
      <w:r>
        <w:rPr>
          <w:rFonts w:ascii="Verdana" w:eastAsia="Verdana" w:hAnsi="Verdana" w:cs="Angsana New"/>
          <w:color w:val="009FE3"/>
          <w:sz w:val="38"/>
        </w:rPr>
        <w:lastRenderedPageBreak/>
        <w:t xml:space="preserve">Part B: </w:t>
      </w:r>
      <w:r w:rsidRPr="009F7802">
        <w:rPr>
          <w:rFonts w:ascii="Verdana" w:eastAsia="Verdana" w:hAnsi="Verdana" w:cs="Angsana New"/>
          <w:color w:val="009FE3"/>
          <w:sz w:val="38"/>
        </w:rPr>
        <w:t>Required Product Components</w:t>
      </w:r>
      <w:bookmarkEnd w:id="13"/>
      <w:bookmarkEnd w:id="14"/>
    </w:p>
    <w:p w14:paraId="1DB27280" w14:textId="77777777" w:rsidR="009F7802" w:rsidRPr="009F7802" w:rsidRDefault="009F7802" w:rsidP="009F7802">
      <w:pPr>
        <w:keepNext/>
        <w:pBdr>
          <w:top w:val="single" w:sz="4" w:space="1" w:color="009FE3"/>
        </w:pBdr>
        <w:shd w:val="clear" w:color="auto" w:fill="C6EDFF"/>
        <w:spacing w:before="180" w:after="180"/>
        <w:rPr>
          <w:rFonts w:ascii="Verdana" w:eastAsia="Verdana" w:hAnsi="Verdana" w:cs="Angsana New"/>
          <w:i/>
          <w:sz w:val="18"/>
        </w:rPr>
      </w:pPr>
      <w:r w:rsidRPr="009F7802">
        <w:rPr>
          <w:rFonts w:ascii="Verdana" w:eastAsia="Verdana" w:hAnsi="Verdana" w:cs="Angsana New"/>
          <w:i/>
          <w:sz w:val="18"/>
        </w:rPr>
        <w:t xml:space="preserve">Section </w:t>
      </w:r>
      <w:r w:rsidRPr="009F7802">
        <w:rPr>
          <w:rFonts w:ascii="Verdana" w:eastAsia="Verdana" w:hAnsi="Verdana" w:cs="Angsana New"/>
          <w:i/>
          <w:sz w:val="18"/>
        </w:rPr>
        <w:fldChar w:fldCharType="begin"/>
      </w:r>
      <w:r w:rsidRPr="009F7802">
        <w:rPr>
          <w:rFonts w:ascii="Verdana" w:eastAsia="Verdana" w:hAnsi="Verdana" w:cs="Angsana New"/>
          <w:i/>
          <w:sz w:val="18"/>
        </w:rPr>
        <w:instrText xml:space="preserve"> REF _Ref441048567 \r \h </w:instrText>
      </w:r>
      <w:r w:rsidRPr="009F7802">
        <w:rPr>
          <w:rFonts w:ascii="Verdana" w:eastAsia="Verdana" w:hAnsi="Verdana" w:cs="Angsana New"/>
          <w:i/>
          <w:sz w:val="18"/>
        </w:rPr>
      </w:r>
      <w:r w:rsidRPr="009F7802">
        <w:rPr>
          <w:rFonts w:ascii="Verdana" w:eastAsia="Verdana" w:hAnsi="Verdana" w:cs="Angsana New"/>
          <w:i/>
          <w:sz w:val="18"/>
        </w:rPr>
        <w:fldChar w:fldCharType="separate"/>
      </w:r>
      <w:r w:rsidRPr="009F7802">
        <w:rPr>
          <w:rFonts w:ascii="Verdana" w:eastAsia="Verdana" w:hAnsi="Verdana" w:cs="Angsana New"/>
          <w:i/>
          <w:sz w:val="18"/>
        </w:rPr>
        <w:t>1</w:t>
      </w:r>
      <w:r w:rsidRPr="009F7802">
        <w:rPr>
          <w:rFonts w:ascii="Verdana" w:eastAsia="Verdana" w:hAnsi="Verdana" w:cs="Angsana New"/>
          <w:i/>
          <w:sz w:val="18"/>
        </w:rPr>
        <w:fldChar w:fldCharType="end"/>
      </w:r>
      <w:r w:rsidRPr="009F7802">
        <w:rPr>
          <w:rFonts w:ascii="Verdana" w:eastAsia="Verdana" w:hAnsi="Verdana" w:cs="Angsana New"/>
          <w:i/>
          <w:sz w:val="18"/>
        </w:rPr>
        <w:t xml:space="preserve"> describes the Plans that RSP must order for each Premises where </w:t>
      </w:r>
      <w:r w:rsidRPr="009F7802">
        <w:rPr>
          <w:rFonts w:ascii="Verdana" w:eastAsia="Verdana" w:hAnsi="Verdana" w:cs="Angsana New"/>
          <w:b/>
          <w:i/>
          <w:sz w:val="18"/>
        </w:rPr>
        <w:t>nbn</w:t>
      </w:r>
      <w:r w:rsidRPr="009F7802">
        <w:rPr>
          <w:rFonts w:ascii="Verdana" w:eastAsia="Verdana" w:hAnsi="Verdana" w:cs="Angsana New"/>
          <w:i/>
          <w:sz w:val="18"/>
        </w:rPr>
        <w:t xml:space="preserve"> supplies </w:t>
      </w:r>
      <w:r w:rsidRPr="009F7802">
        <w:rPr>
          <w:rFonts w:ascii="Verdana" w:eastAsia="Verdana" w:hAnsi="Verdana" w:cs="Angsana New"/>
          <w:b/>
          <w:i/>
          <w:sz w:val="18"/>
        </w:rPr>
        <w:t>nbn</w:t>
      </w:r>
      <w:r w:rsidRPr="009F7802">
        <w:rPr>
          <w:rFonts w:ascii="Verdana" w:eastAsia="Verdana" w:hAnsi="Verdana" w:cs="Angsana New"/>
          <w:i/>
          <w:sz w:val="18"/>
          <w:vertAlign w:val="superscript"/>
        </w:rPr>
        <w:t>®</w:t>
      </w:r>
      <w:r w:rsidRPr="009F7802">
        <w:rPr>
          <w:rFonts w:ascii="Verdana" w:eastAsia="Verdana" w:hAnsi="Verdana" w:cs="Angsana New"/>
          <w:i/>
          <w:sz w:val="18"/>
        </w:rPr>
        <w:t xml:space="preserve"> Sky Muster</w:t>
      </w:r>
      <w:r w:rsidRPr="009F7802">
        <w:rPr>
          <w:rFonts w:ascii="Verdana" w:eastAsia="Verdana" w:hAnsi="Verdana" w:cs="Angsana New"/>
          <w:i/>
          <w:sz w:val="18"/>
          <w:vertAlign w:val="superscript"/>
        </w:rPr>
        <w:t>®</w:t>
      </w:r>
      <w:r w:rsidRPr="009F7802">
        <w:rPr>
          <w:rFonts w:ascii="Verdana" w:eastAsia="Verdana" w:hAnsi="Verdana" w:cs="Angsana New"/>
          <w:i/>
          <w:sz w:val="18"/>
        </w:rPr>
        <w:t xml:space="preserve"> Plus to RSP. </w:t>
      </w:r>
    </w:p>
    <w:p w14:paraId="61DF6D78" w14:textId="5BBC7EED" w:rsidR="009F7802" w:rsidRPr="00D73850" w:rsidRDefault="009F7802" w:rsidP="0033348A">
      <w:pPr>
        <w:pStyle w:val="ListBullet"/>
        <w:numPr>
          <w:ilvl w:val="0"/>
          <w:numId w:val="32"/>
        </w:numPr>
        <w:ind w:left="0" w:firstLine="0"/>
        <w:rPr>
          <w:rFonts w:ascii="Verdana" w:hAnsi="Verdana"/>
          <w:color w:val="009FE3"/>
          <w:sz w:val="28"/>
          <w:szCs w:val="28"/>
        </w:rPr>
      </w:pPr>
      <w:bookmarkStart w:id="15" w:name="_Ref441050241"/>
      <w:bookmarkStart w:id="16" w:name="_Ref535566935"/>
      <w:bookmarkStart w:id="17" w:name="_Ref535566939"/>
      <w:bookmarkStart w:id="18" w:name="_Toc3212427"/>
      <w:bookmarkStart w:id="19" w:name="_Ref4621941"/>
      <w:bookmarkStart w:id="20" w:name="_Ref5101386"/>
      <w:r w:rsidRPr="00D73850">
        <w:rPr>
          <w:rFonts w:ascii="Verdana" w:hAnsi="Verdana"/>
          <w:color w:val="009FE3"/>
          <w:sz w:val="28"/>
          <w:szCs w:val="28"/>
        </w:rPr>
        <w:t>Plan</w:t>
      </w:r>
      <w:bookmarkEnd w:id="15"/>
      <w:r w:rsidRPr="00D73850">
        <w:rPr>
          <w:rFonts w:ascii="Verdana" w:hAnsi="Verdana"/>
          <w:color w:val="009FE3"/>
          <w:sz w:val="28"/>
          <w:szCs w:val="28"/>
        </w:rPr>
        <w:t>s</w:t>
      </w:r>
      <w:bookmarkEnd w:id="16"/>
      <w:bookmarkEnd w:id="17"/>
      <w:bookmarkEnd w:id="18"/>
      <w:bookmarkEnd w:id="19"/>
      <w:bookmarkEnd w:id="20"/>
    </w:p>
    <w:p w14:paraId="53777B82" w14:textId="27987BC1" w:rsidR="009F7802" w:rsidRPr="009F7802" w:rsidRDefault="009F7802" w:rsidP="0033348A">
      <w:pPr>
        <w:pStyle w:val="ListParagraph"/>
        <w:keepNext/>
        <w:numPr>
          <w:ilvl w:val="1"/>
          <w:numId w:val="20"/>
        </w:numPr>
        <w:spacing w:before="0" w:after="180" w:line="259" w:lineRule="auto"/>
        <w:ind w:left="0" w:firstLine="0"/>
        <w:outlineLvl w:val="3"/>
        <w:rPr>
          <w:rFonts w:ascii="Verdana" w:eastAsia="Verdana" w:hAnsi="Verdana" w:cs="Angsana New"/>
          <w:color w:val="009FE3"/>
          <w:sz w:val="22"/>
        </w:rPr>
      </w:pPr>
      <w:r w:rsidRPr="009F7802">
        <w:rPr>
          <w:rFonts w:ascii="Verdana" w:eastAsia="Verdana" w:hAnsi="Verdana" w:cs="Angsana New"/>
          <w:color w:val="009FE3"/>
          <w:sz w:val="22"/>
        </w:rPr>
        <w:t>General Plan description</w:t>
      </w:r>
    </w:p>
    <w:p w14:paraId="29CA0365" w14:textId="77777777" w:rsidR="009F7802" w:rsidRPr="009F7802" w:rsidRDefault="009F7802" w:rsidP="0033348A">
      <w:pPr>
        <w:numPr>
          <w:ilvl w:val="2"/>
          <w:numId w:val="23"/>
        </w:numPr>
        <w:spacing w:before="0" w:after="180" w:line="259" w:lineRule="auto"/>
        <w:ind w:left="714" w:hanging="714"/>
        <w:rPr>
          <w:rFonts w:ascii="Verdana" w:eastAsia="Verdana" w:hAnsi="Verdana" w:cs="Angsana New"/>
          <w:sz w:val="18"/>
        </w:rPr>
      </w:pPr>
      <w:bookmarkStart w:id="21" w:name="_Ref441063675"/>
      <w:r w:rsidRPr="009F7802">
        <w:rPr>
          <w:rFonts w:ascii="Verdana" w:eastAsia="Verdana" w:hAnsi="Verdana" w:cs="Angsana New"/>
          <w:sz w:val="18"/>
        </w:rPr>
        <w:t xml:space="preserve">A </w:t>
      </w:r>
      <w:r w:rsidRPr="009F7802">
        <w:rPr>
          <w:rFonts w:ascii="Verdana" w:eastAsia="Verdana" w:hAnsi="Verdana" w:cs="Angsana New"/>
          <w:b/>
          <w:sz w:val="18"/>
        </w:rPr>
        <w:t>Plan</w:t>
      </w:r>
      <w:r w:rsidRPr="009F7802">
        <w:rPr>
          <w:rFonts w:ascii="Verdana" w:eastAsia="Verdana" w:hAnsi="Verdana" w:cs="Angsana New"/>
          <w:sz w:val="18"/>
        </w:rPr>
        <w:t xml:space="preserve"> is an Ethernet-based Layer 3 and above virtual connection on the SMP Network, that carries End User traffic to and from a UNI used to serve a Premises.</w:t>
      </w:r>
      <w:bookmarkEnd w:id="21"/>
    </w:p>
    <w:p w14:paraId="45F0F303" w14:textId="77777777" w:rsidR="009F7802" w:rsidRPr="009F7802" w:rsidRDefault="009F7802" w:rsidP="0033348A">
      <w:pPr>
        <w:numPr>
          <w:ilvl w:val="2"/>
          <w:numId w:val="23"/>
        </w:numPr>
        <w:spacing w:before="0" w:after="180" w:line="259" w:lineRule="auto"/>
        <w:ind w:left="714" w:hanging="714"/>
        <w:rPr>
          <w:rFonts w:ascii="Verdana" w:eastAsia="Verdana" w:hAnsi="Verdana" w:cs="Angsana New"/>
          <w:sz w:val="18"/>
        </w:rPr>
      </w:pPr>
      <w:r w:rsidRPr="009F7802">
        <w:rPr>
          <w:rFonts w:ascii="Verdana" w:eastAsia="Verdana" w:hAnsi="Verdana" w:cs="Angsana New"/>
          <w:sz w:val="18"/>
        </w:rPr>
        <w:t xml:space="preserve">RSP must order a Plan for each eligible Premises to which </w:t>
      </w:r>
      <w:r w:rsidRPr="009F7802">
        <w:rPr>
          <w:rFonts w:ascii="Verdana" w:eastAsia="Verdana" w:hAnsi="Verdana" w:cs="Angsana New"/>
          <w:b/>
          <w:sz w:val="18"/>
        </w:rPr>
        <w:t>nbn</w:t>
      </w:r>
      <w:r w:rsidRPr="009F7802">
        <w:rPr>
          <w:rFonts w:ascii="Verdana" w:eastAsia="Verdana" w:hAnsi="Verdana" w:cs="Angsana New"/>
          <w:sz w:val="18"/>
          <w:vertAlign w:val="superscript"/>
        </w:rPr>
        <w:t>®</w:t>
      </w:r>
      <w:r w:rsidRPr="009F7802">
        <w:rPr>
          <w:rFonts w:ascii="Verdana" w:eastAsia="Verdana" w:hAnsi="Verdana" w:cs="Angsana New"/>
          <w:sz w:val="18"/>
        </w:rPr>
        <w:t xml:space="preserve"> Sky Muster</w:t>
      </w:r>
      <w:r w:rsidRPr="009F7802">
        <w:rPr>
          <w:rFonts w:ascii="Verdana" w:eastAsia="Verdana" w:hAnsi="Verdana" w:cs="Angsana New"/>
          <w:sz w:val="18"/>
          <w:vertAlign w:val="superscript"/>
        </w:rPr>
        <w:t>®</w:t>
      </w:r>
      <w:r w:rsidRPr="009F7802">
        <w:rPr>
          <w:rFonts w:ascii="Verdana" w:eastAsia="Verdana" w:hAnsi="Verdana" w:cs="Angsana New"/>
          <w:sz w:val="18"/>
        </w:rPr>
        <w:t xml:space="preserve"> Plus will be supplied.</w:t>
      </w:r>
    </w:p>
    <w:p w14:paraId="47A79235" w14:textId="77777777" w:rsidR="009F7802" w:rsidRPr="009F7802" w:rsidRDefault="009F7802" w:rsidP="0033348A">
      <w:pPr>
        <w:numPr>
          <w:ilvl w:val="2"/>
          <w:numId w:val="23"/>
        </w:numPr>
        <w:spacing w:before="0" w:after="180" w:line="259" w:lineRule="auto"/>
        <w:ind w:left="714" w:hanging="714"/>
        <w:rPr>
          <w:rFonts w:ascii="Verdana" w:eastAsia="Verdana" w:hAnsi="Verdana" w:cs="Angsana New"/>
          <w:sz w:val="18"/>
        </w:rPr>
      </w:pPr>
      <w:r w:rsidRPr="009F7802">
        <w:rPr>
          <w:rFonts w:ascii="Verdana" w:eastAsia="Verdana" w:hAnsi="Verdana" w:cs="Angsana New"/>
          <w:sz w:val="18"/>
        </w:rPr>
        <w:t>The available</w:t>
      </w:r>
      <w:r w:rsidRPr="009F7802">
        <w:rPr>
          <w:rFonts w:ascii="Verdana" w:eastAsia="Verdana" w:hAnsi="Verdana" w:cs="Angsana New"/>
          <w:b/>
          <w:sz w:val="18"/>
        </w:rPr>
        <w:t xml:space="preserve"> </w:t>
      </w:r>
      <w:r w:rsidRPr="009F7802">
        <w:rPr>
          <w:rFonts w:ascii="Verdana" w:eastAsia="Verdana" w:hAnsi="Verdana" w:cs="Angsana New"/>
          <w:sz w:val="18"/>
        </w:rPr>
        <w:t xml:space="preserve">Plans are described in section </w:t>
      </w:r>
      <w:r w:rsidRPr="009F7802">
        <w:rPr>
          <w:rFonts w:ascii="Verdana" w:eastAsia="Verdana" w:hAnsi="Verdana" w:cs="Angsana New"/>
          <w:sz w:val="18"/>
        </w:rPr>
        <w:fldChar w:fldCharType="begin"/>
      </w:r>
      <w:r w:rsidRPr="009F7802">
        <w:rPr>
          <w:rFonts w:ascii="Verdana" w:eastAsia="Verdana" w:hAnsi="Verdana" w:cs="Angsana New"/>
          <w:sz w:val="18"/>
        </w:rPr>
        <w:instrText xml:space="preserve"> REF _Ref5037718 \w \h  \* MERGEFORMAT </w:instrText>
      </w:r>
      <w:r w:rsidRPr="009F7802">
        <w:rPr>
          <w:rFonts w:ascii="Verdana" w:eastAsia="Verdana" w:hAnsi="Verdana" w:cs="Angsana New"/>
          <w:sz w:val="18"/>
        </w:rPr>
      </w:r>
      <w:r w:rsidRPr="009F7802">
        <w:rPr>
          <w:rFonts w:ascii="Verdana" w:eastAsia="Verdana" w:hAnsi="Verdana" w:cs="Angsana New"/>
          <w:sz w:val="18"/>
        </w:rPr>
        <w:fldChar w:fldCharType="separate"/>
      </w:r>
      <w:r w:rsidRPr="009F7802">
        <w:rPr>
          <w:rFonts w:ascii="Verdana" w:eastAsia="Verdana" w:hAnsi="Verdana" w:cs="Angsana New"/>
          <w:sz w:val="18"/>
        </w:rPr>
        <w:t>1.2</w:t>
      </w:r>
      <w:r w:rsidRPr="009F7802">
        <w:rPr>
          <w:rFonts w:ascii="Verdana" w:eastAsia="Verdana" w:hAnsi="Verdana" w:cs="Angsana New"/>
          <w:sz w:val="18"/>
        </w:rPr>
        <w:fldChar w:fldCharType="end"/>
      </w:r>
      <w:r w:rsidRPr="009F7802">
        <w:rPr>
          <w:rFonts w:ascii="Verdana" w:eastAsia="Verdana" w:hAnsi="Verdana" w:cs="Angsana New"/>
          <w:sz w:val="18"/>
        </w:rPr>
        <w:t>.</w:t>
      </w:r>
    </w:p>
    <w:p w14:paraId="02A0C61D" w14:textId="77777777" w:rsidR="009F7802" w:rsidRPr="009F7802" w:rsidRDefault="009F7802" w:rsidP="0033348A">
      <w:pPr>
        <w:numPr>
          <w:ilvl w:val="2"/>
          <w:numId w:val="23"/>
        </w:numPr>
        <w:spacing w:before="0" w:after="180" w:line="259" w:lineRule="auto"/>
        <w:ind w:left="714" w:hanging="714"/>
        <w:rPr>
          <w:rFonts w:ascii="Verdana" w:eastAsia="Verdana" w:hAnsi="Verdana" w:cs="Angsana New"/>
          <w:sz w:val="18"/>
        </w:rPr>
      </w:pPr>
      <w:r w:rsidRPr="009F7802">
        <w:rPr>
          <w:rFonts w:ascii="Verdana" w:eastAsia="Verdana" w:hAnsi="Verdana" w:cs="Angsana New"/>
          <w:b/>
          <w:sz w:val="18"/>
        </w:rPr>
        <w:t>nbn</w:t>
      </w:r>
      <w:r w:rsidRPr="009F7802">
        <w:rPr>
          <w:rFonts w:ascii="Verdana" w:eastAsia="Verdana" w:hAnsi="Verdana" w:cs="Angsana New"/>
          <w:sz w:val="18"/>
        </w:rPr>
        <w:t xml:space="preserve"> will map one Plan to any UNI used to serve the relevant Premises and will not map more than one Plan to the same UNI.</w:t>
      </w:r>
    </w:p>
    <w:p w14:paraId="6CDCE541" w14:textId="32A59D42" w:rsidR="009F7802" w:rsidRPr="00D73850" w:rsidRDefault="009F7802" w:rsidP="0033348A">
      <w:pPr>
        <w:pStyle w:val="ListParagraph"/>
        <w:keepNext/>
        <w:numPr>
          <w:ilvl w:val="1"/>
          <w:numId w:val="20"/>
        </w:numPr>
        <w:spacing w:before="0" w:after="180" w:line="259" w:lineRule="auto"/>
        <w:ind w:left="0" w:firstLine="0"/>
        <w:outlineLvl w:val="3"/>
        <w:rPr>
          <w:rFonts w:ascii="Verdana" w:eastAsia="Verdana" w:hAnsi="Verdana" w:cs="Angsana New"/>
          <w:color w:val="009FE3"/>
          <w:sz w:val="22"/>
        </w:rPr>
      </w:pPr>
      <w:bookmarkStart w:id="22" w:name="_Ref5037718"/>
      <w:bookmarkStart w:id="23" w:name="_Ref456255263"/>
      <w:bookmarkStart w:id="24" w:name="_Ref456260098"/>
      <w:bookmarkStart w:id="25" w:name="_Ref4623891"/>
      <w:bookmarkStart w:id="26" w:name="_Hlk187912510"/>
      <w:r w:rsidRPr="00D73850">
        <w:rPr>
          <w:rFonts w:ascii="Verdana" w:eastAsia="Verdana" w:hAnsi="Verdana" w:cs="Angsana New"/>
          <w:color w:val="009FE3"/>
          <w:sz w:val="22"/>
        </w:rPr>
        <w:t>Plans</w:t>
      </w:r>
      <w:bookmarkEnd w:id="22"/>
    </w:p>
    <w:p w14:paraId="7153DA96" w14:textId="77777777" w:rsidR="009F7802" w:rsidRPr="009F7802" w:rsidRDefault="009F7802" w:rsidP="009F7802">
      <w:pPr>
        <w:spacing w:before="0" w:after="180"/>
        <w:rPr>
          <w:rFonts w:ascii="Verdana" w:eastAsia="Verdana" w:hAnsi="Verdana" w:cs="Angsana New"/>
          <w:sz w:val="18"/>
        </w:rPr>
      </w:pPr>
      <w:r w:rsidRPr="009F7802">
        <w:rPr>
          <w:rFonts w:ascii="Verdana" w:eastAsia="Verdana" w:hAnsi="Verdana" w:cs="Angsana New"/>
          <w:sz w:val="18"/>
        </w:rPr>
        <w:t xml:space="preserve">The Plans are described by reference to the Plan Sub-features described in </w:t>
      </w:r>
      <w:r w:rsidRPr="009F7802">
        <w:rPr>
          <w:rFonts w:ascii="Verdana" w:eastAsia="Verdana" w:hAnsi="Verdana" w:cs="Angsana New"/>
          <w:sz w:val="18"/>
        </w:rPr>
        <w:fldChar w:fldCharType="begin"/>
      </w:r>
      <w:r w:rsidRPr="009F7802">
        <w:rPr>
          <w:rFonts w:ascii="Verdana" w:eastAsia="Verdana" w:hAnsi="Verdana" w:cs="Angsana New"/>
          <w:sz w:val="18"/>
        </w:rPr>
        <w:instrText xml:space="preserve"> REF _Ref5037739 \w \h  \* MERGEFORMAT </w:instrText>
      </w:r>
      <w:r w:rsidRPr="009F7802">
        <w:rPr>
          <w:rFonts w:ascii="Verdana" w:eastAsia="Verdana" w:hAnsi="Verdana" w:cs="Angsana New"/>
          <w:sz w:val="18"/>
        </w:rPr>
      </w:r>
      <w:r w:rsidRPr="009F7802">
        <w:rPr>
          <w:rFonts w:ascii="Verdana" w:eastAsia="Verdana" w:hAnsi="Verdana" w:cs="Angsana New"/>
          <w:sz w:val="18"/>
        </w:rPr>
        <w:fldChar w:fldCharType="separate"/>
      </w:r>
      <w:r w:rsidRPr="009F7802">
        <w:rPr>
          <w:rFonts w:ascii="Verdana" w:eastAsia="Verdana" w:hAnsi="Verdana" w:cs="Angsana New"/>
          <w:sz w:val="18"/>
        </w:rPr>
        <w:t>Part C:</w:t>
      </w:r>
      <w:r w:rsidRPr="009F7802">
        <w:rPr>
          <w:rFonts w:ascii="Verdana" w:eastAsia="Verdana" w:hAnsi="Verdana" w:cs="Angsana New"/>
          <w:sz w:val="18"/>
        </w:rPr>
        <w:fldChar w:fldCharType="end"/>
      </w:r>
      <w:r w:rsidRPr="009F7802">
        <w:rPr>
          <w:rFonts w:ascii="Verdana" w:eastAsia="Verdana" w:hAnsi="Verdana" w:cs="Angsana New"/>
          <w:sz w:val="18"/>
        </w:rPr>
        <w:t xml:space="preserve"> </w:t>
      </w:r>
      <w:r w:rsidRPr="009F7802">
        <w:rPr>
          <w:rFonts w:ascii="Verdana" w:eastAsia="Verdana" w:hAnsi="Verdana" w:cs="Angsana New"/>
          <w:sz w:val="18"/>
        </w:rPr>
        <w:fldChar w:fldCharType="begin"/>
      </w:r>
      <w:r w:rsidRPr="009F7802">
        <w:rPr>
          <w:rFonts w:ascii="Verdana" w:eastAsia="Verdana" w:hAnsi="Verdana" w:cs="Angsana New"/>
          <w:sz w:val="18"/>
        </w:rPr>
        <w:instrText xml:space="preserve"> REF _Ref5037739 \h  \* MERGEFORMAT </w:instrText>
      </w:r>
      <w:r w:rsidRPr="009F7802">
        <w:rPr>
          <w:rFonts w:ascii="Verdana" w:eastAsia="Verdana" w:hAnsi="Verdana" w:cs="Angsana New"/>
          <w:sz w:val="18"/>
        </w:rPr>
      </w:r>
      <w:r w:rsidRPr="009F7802">
        <w:rPr>
          <w:rFonts w:ascii="Verdana" w:eastAsia="Verdana" w:hAnsi="Verdana" w:cs="Angsana New"/>
          <w:sz w:val="18"/>
        </w:rPr>
        <w:fldChar w:fldCharType="separate"/>
      </w:r>
      <w:r w:rsidRPr="009F7802">
        <w:rPr>
          <w:rFonts w:ascii="Verdana" w:eastAsia="Verdana" w:hAnsi="Verdana" w:cs="Angsana New"/>
          <w:sz w:val="18"/>
        </w:rPr>
        <w:t>Plan Sub-features</w:t>
      </w:r>
      <w:r w:rsidRPr="009F7802">
        <w:rPr>
          <w:rFonts w:ascii="Verdana" w:eastAsia="Verdana" w:hAnsi="Verdana" w:cs="Angsana New"/>
          <w:sz w:val="18"/>
        </w:rPr>
        <w:fldChar w:fldCharType="end"/>
      </w:r>
      <w:r w:rsidRPr="009F7802">
        <w:rPr>
          <w:rFonts w:ascii="Verdana" w:eastAsia="Verdana" w:hAnsi="Verdana" w:cs="Angsana New"/>
          <w:sz w:val="18"/>
        </w:rPr>
        <w:t xml:space="preserve">. RSP may select one of the Plans below in respect of each UNI used to serve eligible Premises to which </w:t>
      </w:r>
      <w:r w:rsidRPr="009F7802">
        <w:rPr>
          <w:rFonts w:ascii="Verdana" w:eastAsia="Verdana" w:hAnsi="Verdana" w:cs="Angsana New"/>
          <w:b/>
          <w:sz w:val="18"/>
        </w:rPr>
        <w:t>nbn</w:t>
      </w:r>
      <w:r w:rsidRPr="009F7802">
        <w:rPr>
          <w:rFonts w:ascii="Verdana" w:eastAsia="Verdana" w:hAnsi="Verdana" w:cs="Angsana New"/>
          <w:sz w:val="18"/>
          <w:vertAlign w:val="superscript"/>
        </w:rPr>
        <w:t>®</w:t>
      </w:r>
      <w:r w:rsidRPr="009F7802">
        <w:rPr>
          <w:rFonts w:ascii="Verdana" w:eastAsia="Verdana" w:hAnsi="Verdana" w:cs="Angsana New"/>
          <w:sz w:val="18"/>
        </w:rPr>
        <w:t xml:space="preserve"> Sky Muster</w:t>
      </w:r>
      <w:r w:rsidRPr="009F7802">
        <w:rPr>
          <w:rFonts w:ascii="Verdana" w:eastAsia="Verdana" w:hAnsi="Verdana" w:cs="Angsana New"/>
          <w:sz w:val="18"/>
          <w:vertAlign w:val="superscript"/>
        </w:rPr>
        <w:t>®</w:t>
      </w:r>
      <w:r w:rsidRPr="009F7802">
        <w:rPr>
          <w:rFonts w:ascii="Verdana" w:eastAsia="Verdana" w:hAnsi="Verdana" w:cs="Angsana New"/>
          <w:sz w:val="18"/>
        </w:rPr>
        <w:t xml:space="preserve"> Plus will be supplied:</w:t>
      </w:r>
    </w:p>
    <w:bookmarkEnd w:id="23"/>
    <w:bookmarkEnd w:id="24"/>
    <w:bookmarkEnd w:id="25"/>
    <w:bookmarkEnd w:id="26"/>
    <w:p w14:paraId="644A89D0" w14:textId="77777777" w:rsidR="00D73850" w:rsidDel="0017097C" w:rsidRDefault="00D73850" w:rsidP="00D73850">
      <w:pPr>
        <w:pStyle w:val="nbnHeading3Numbered"/>
        <w:rPr>
          <w:del w:id="27" w:author="Author"/>
        </w:rPr>
      </w:pPr>
      <w:del w:id="28" w:author="Author">
        <w:r w:rsidDel="0017097C">
          <w:rPr>
            <w:b/>
          </w:rPr>
          <w:delText>25</w:delText>
        </w:r>
        <w:r w:rsidRPr="00EF14EE" w:rsidDel="0017097C">
          <w:rPr>
            <w:b/>
          </w:rPr>
          <w:delText>GB+ Plan</w:delText>
        </w:r>
        <w:r w:rsidRPr="00EB1CA6" w:rsidDel="0017097C">
          <w:delText>, whi</w:delText>
        </w:r>
        <w:r w:rsidDel="0017097C">
          <w:delText>ch comprises the following Plan Sub-features:</w:delText>
        </w:r>
      </w:del>
    </w:p>
    <w:tbl>
      <w:tblPr>
        <w:tblStyle w:val="nbntablecolour1"/>
        <w:tblW w:w="9238" w:type="dxa"/>
        <w:tblInd w:w="20" w:type="dxa"/>
        <w:tblLayout w:type="fixed"/>
        <w:tblLook w:val="0420" w:firstRow="1" w:lastRow="0" w:firstColumn="0" w:lastColumn="0" w:noHBand="0" w:noVBand="1"/>
      </w:tblPr>
      <w:tblGrid>
        <w:gridCol w:w="2810"/>
        <w:gridCol w:w="6428"/>
      </w:tblGrid>
      <w:tr w:rsidR="00D73850" w:rsidRPr="00E94924" w:rsidDel="0017097C" w14:paraId="3FDECF87" w14:textId="77777777" w:rsidTr="00C04FD3">
        <w:trPr>
          <w:cnfStyle w:val="100000000000" w:firstRow="1" w:lastRow="0" w:firstColumn="0" w:lastColumn="0" w:oddVBand="0" w:evenVBand="0" w:oddHBand="0" w:evenHBand="0" w:firstRowFirstColumn="0" w:firstRowLastColumn="0" w:lastRowFirstColumn="0" w:lastRowLastColumn="0"/>
          <w:cantSplit/>
          <w:trHeight w:val="378"/>
          <w:del w:id="29" w:author="Author"/>
        </w:trPr>
        <w:tc>
          <w:tcPr>
            <w:tcW w:w="2810" w:type="dxa"/>
          </w:tcPr>
          <w:p w14:paraId="1A95CF59" w14:textId="77777777" w:rsidR="00D73850" w:rsidRPr="00E94924" w:rsidDel="0017097C" w:rsidRDefault="00D73850" w:rsidP="00C04FD3">
            <w:pPr>
              <w:pStyle w:val="nbnTableTitleCentered"/>
              <w:rPr>
                <w:del w:id="30" w:author="Author"/>
              </w:rPr>
            </w:pPr>
            <w:del w:id="31" w:author="Author">
              <w:r w:rsidDel="0017097C">
                <w:delText>Plan Sub-feature</w:delText>
              </w:r>
            </w:del>
          </w:p>
        </w:tc>
        <w:tc>
          <w:tcPr>
            <w:tcW w:w="6428" w:type="dxa"/>
          </w:tcPr>
          <w:p w14:paraId="00405A8F" w14:textId="77777777" w:rsidR="00D73850" w:rsidDel="0017097C" w:rsidRDefault="00D73850" w:rsidP="00C04FD3">
            <w:pPr>
              <w:pStyle w:val="nbnTableTitleCentered"/>
              <w:rPr>
                <w:del w:id="32" w:author="Author"/>
              </w:rPr>
            </w:pPr>
            <w:del w:id="33" w:author="Author">
              <w:r w:rsidDel="0017097C">
                <w:delText>Configuration</w:delText>
              </w:r>
            </w:del>
          </w:p>
        </w:tc>
      </w:tr>
      <w:tr w:rsidR="00D73850" w:rsidRPr="00E94924" w:rsidDel="0017097C" w14:paraId="1AFF716A" w14:textId="77777777" w:rsidTr="00C04FD3">
        <w:trPr>
          <w:cnfStyle w:val="000000100000" w:firstRow="0" w:lastRow="0" w:firstColumn="0" w:lastColumn="0" w:oddVBand="0" w:evenVBand="0" w:oddHBand="1" w:evenHBand="0" w:firstRowFirstColumn="0" w:firstRowLastColumn="0" w:lastRowFirstColumn="0" w:lastRowLastColumn="0"/>
          <w:cantSplit/>
          <w:trHeight w:val="515"/>
          <w:del w:id="34" w:author="Author"/>
        </w:trPr>
        <w:tc>
          <w:tcPr>
            <w:tcW w:w="2810" w:type="dxa"/>
          </w:tcPr>
          <w:p w14:paraId="61CC54FF" w14:textId="77777777" w:rsidR="00D73850" w:rsidDel="0017097C" w:rsidRDefault="00D73850" w:rsidP="00C04FD3">
            <w:pPr>
              <w:pStyle w:val="nbnTableBodyText"/>
              <w:rPr>
                <w:del w:id="35" w:author="Author"/>
              </w:rPr>
            </w:pPr>
            <w:del w:id="36" w:author="Author">
              <w:r w:rsidDel="0017097C">
                <w:delText>Access Rate</w:delText>
              </w:r>
            </w:del>
          </w:p>
        </w:tc>
        <w:tc>
          <w:tcPr>
            <w:tcW w:w="6428" w:type="dxa"/>
          </w:tcPr>
          <w:tbl>
            <w:tblPr>
              <w:tblStyle w:val="nbntablecolour1"/>
              <w:tblW w:w="6214" w:type="dxa"/>
              <w:tblLayout w:type="fixed"/>
              <w:tblLook w:val="0420" w:firstRow="1" w:lastRow="0" w:firstColumn="0" w:lastColumn="0" w:noHBand="0" w:noVBand="1"/>
            </w:tblPr>
            <w:tblGrid>
              <w:gridCol w:w="3106"/>
              <w:gridCol w:w="3108"/>
            </w:tblGrid>
            <w:tr w:rsidR="00D73850" w:rsidDel="0017097C" w14:paraId="24937182" w14:textId="77777777">
              <w:trPr>
                <w:cnfStyle w:val="100000000000" w:firstRow="1" w:lastRow="0" w:firstColumn="0" w:lastColumn="0" w:oddVBand="0" w:evenVBand="0" w:oddHBand="0" w:evenHBand="0" w:firstRowFirstColumn="0" w:firstRowLastColumn="0" w:lastRowFirstColumn="0" w:lastRowLastColumn="0"/>
                <w:trHeight w:val="208"/>
                <w:del w:id="37" w:author="Author"/>
              </w:trPr>
              <w:tc>
                <w:tcPr>
                  <w:tcW w:w="3106" w:type="dxa"/>
                </w:tcPr>
                <w:p w14:paraId="76E59286" w14:textId="77777777" w:rsidR="00D73850" w:rsidRPr="00E94924" w:rsidDel="0017097C" w:rsidRDefault="00D73850" w:rsidP="00C04FD3">
                  <w:pPr>
                    <w:pStyle w:val="nbnTableTitleCentered"/>
                    <w:rPr>
                      <w:del w:id="38" w:author="Author"/>
                    </w:rPr>
                  </w:pPr>
                  <w:del w:id="39" w:author="Author">
                    <w:r w:rsidDel="0017097C">
                      <w:delText>Downstream Mbps (PIR)</w:delText>
                    </w:r>
                  </w:del>
                </w:p>
              </w:tc>
              <w:tc>
                <w:tcPr>
                  <w:tcW w:w="3108" w:type="dxa"/>
                </w:tcPr>
                <w:p w14:paraId="6033215A" w14:textId="77777777" w:rsidR="00D73850" w:rsidDel="0017097C" w:rsidRDefault="00D73850" w:rsidP="00C04FD3">
                  <w:pPr>
                    <w:pStyle w:val="nbnTableTitleCentered"/>
                    <w:rPr>
                      <w:del w:id="40" w:author="Author"/>
                    </w:rPr>
                  </w:pPr>
                  <w:del w:id="41" w:author="Author">
                    <w:r w:rsidDel="0017097C">
                      <w:delText>Upstream Mbps (PIR)</w:delText>
                    </w:r>
                  </w:del>
                </w:p>
              </w:tc>
            </w:tr>
            <w:tr w:rsidR="00D73850" w:rsidDel="0017097C" w14:paraId="13793663" w14:textId="77777777">
              <w:trPr>
                <w:cnfStyle w:val="000000100000" w:firstRow="0" w:lastRow="0" w:firstColumn="0" w:lastColumn="0" w:oddVBand="0" w:evenVBand="0" w:oddHBand="1" w:evenHBand="0" w:firstRowFirstColumn="0" w:firstRowLastColumn="0" w:lastRowFirstColumn="0" w:lastRowLastColumn="0"/>
                <w:trHeight w:val="284"/>
                <w:del w:id="42" w:author="Author"/>
              </w:trPr>
              <w:tc>
                <w:tcPr>
                  <w:tcW w:w="3106" w:type="dxa"/>
                  <w:shd w:val="clear" w:color="auto" w:fill="auto"/>
                </w:tcPr>
                <w:p w14:paraId="47764CB6" w14:textId="77777777" w:rsidR="00D73850" w:rsidDel="0017097C" w:rsidRDefault="00D73850" w:rsidP="00C04FD3">
                  <w:pPr>
                    <w:pStyle w:val="nbnTableBodyTextCentered"/>
                    <w:keepNext/>
                    <w:rPr>
                      <w:del w:id="43" w:author="Author"/>
                    </w:rPr>
                  </w:pPr>
                  <w:del w:id="44" w:author="Author">
                    <w:r w:rsidRPr="004E4EB3" w:rsidDel="0017097C">
                      <w:delText>25</w:delText>
                    </w:r>
                    <w:r w:rsidDel="0017097C">
                      <w:delText xml:space="preserve"> </w:delText>
                    </w:r>
                    <w:r w:rsidDel="0017097C">
                      <w:br/>
                      <w:delText>(with</w:delText>
                    </w:r>
                    <w:r w:rsidRPr="004E4EB3" w:rsidDel="0017097C">
                      <w:delText xml:space="preserve"> Supplementary Burst</w:delText>
                    </w:r>
                    <w:r w:rsidDel="0017097C">
                      <w:delText>)</w:delText>
                    </w:r>
                  </w:del>
                </w:p>
              </w:tc>
              <w:tc>
                <w:tcPr>
                  <w:tcW w:w="3108" w:type="dxa"/>
                  <w:shd w:val="clear" w:color="auto" w:fill="auto"/>
                </w:tcPr>
                <w:p w14:paraId="2069BCB5" w14:textId="77777777" w:rsidR="00D73850" w:rsidDel="0017097C" w:rsidRDefault="00D73850" w:rsidP="00C04FD3">
                  <w:pPr>
                    <w:pStyle w:val="nbnTableBodyTextCentered"/>
                    <w:keepNext/>
                    <w:rPr>
                      <w:del w:id="45" w:author="Author"/>
                    </w:rPr>
                  </w:pPr>
                  <w:del w:id="46" w:author="Author">
                    <w:r w:rsidRPr="004E4EB3" w:rsidDel="0017097C">
                      <w:delText>5</w:delText>
                    </w:r>
                    <w:r w:rsidDel="0017097C">
                      <w:delText xml:space="preserve"> </w:delText>
                    </w:r>
                    <w:r w:rsidDel="0017097C">
                      <w:br/>
                      <w:delText>(with</w:delText>
                    </w:r>
                    <w:r w:rsidRPr="004E4EB3" w:rsidDel="0017097C">
                      <w:delText xml:space="preserve"> Supplementary Burst</w:delText>
                    </w:r>
                    <w:r w:rsidDel="0017097C">
                      <w:delText>)</w:delText>
                    </w:r>
                  </w:del>
                </w:p>
              </w:tc>
            </w:tr>
          </w:tbl>
          <w:p w14:paraId="2C282425" w14:textId="77777777" w:rsidR="00D73850" w:rsidDel="0017097C" w:rsidRDefault="00D73850" w:rsidP="00C04FD3">
            <w:pPr>
              <w:pStyle w:val="nbnTableBodyText"/>
              <w:rPr>
                <w:del w:id="47" w:author="Author"/>
              </w:rPr>
            </w:pPr>
          </w:p>
        </w:tc>
      </w:tr>
      <w:tr w:rsidR="00D73850" w:rsidRPr="00E94924" w:rsidDel="0017097C" w14:paraId="6FF5F4B7" w14:textId="77777777" w:rsidTr="00C04FD3">
        <w:trPr>
          <w:cnfStyle w:val="000000010000" w:firstRow="0" w:lastRow="0" w:firstColumn="0" w:lastColumn="0" w:oddVBand="0" w:evenVBand="0" w:oddHBand="0" w:evenHBand="1" w:firstRowFirstColumn="0" w:firstRowLastColumn="0" w:lastRowFirstColumn="0" w:lastRowLastColumn="0"/>
          <w:cantSplit/>
          <w:trHeight w:val="515"/>
          <w:del w:id="48" w:author="Author"/>
        </w:trPr>
        <w:tc>
          <w:tcPr>
            <w:tcW w:w="2810" w:type="dxa"/>
          </w:tcPr>
          <w:p w14:paraId="54AEBE68" w14:textId="77777777" w:rsidR="00D73850" w:rsidDel="0017097C" w:rsidRDefault="00D73850" w:rsidP="00C04FD3">
            <w:pPr>
              <w:pStyle w:val="nbnTableBodyText"/>
              <w:rPr>
                <w:del w:id="49" w:author="Author"/>
              </w:rPr>
            </w:pPr>
            <w:del w:id="50" w:author="Author">
              <w:r w:rsidDel="0017097C">
                <w:delText>Peak Period Metered Data Allowance</w:delText>
              </w:r>
            </w:del>
          </w:p>
        </w:tc>
        <w:tc>
          <w:tcPr>
            <w:tcW w:w="6428" w:type="dxa"/>
          </w:tcPr>
          <w:p w14:paraId="4ECB7FE3" w14:textId="77777777" w:rsidR="00D73850" w:rsidDel="0017097C" w:rsidRDefault="00D73850" w:rsidP="00C04FD3">
            <w:pPr>
              <w:pStyle w:val="nbnTableBodyText"/>
              <w:jc w:val="center"/>
              <w:rPr>
                <w:del w:id="51" w:author="Author"/>
              </w:rPr>
            </w:pPr>
            <w:del w:id="52" w:author="Author">
              <w:r w:rsidDel="0017097C">
                <w:delText>25 GB</w:delText>
              </w:r>
              <w:r w:rsidRPr="009208AB" w:rsidDel="0017097C">
                <w:rPr>
                  <w:vertAlign w:val="superscript"/>
                </w:rPr>
                <w:delText>1</w:delText>
              </w:r>
            </w:del>
          </w:p>
        </w:tc>
      </w:tr>
      <w:tr w:rsidR="00D73850" w:rsidRPr="00E94924" w:rsidDel="0017097C" w14:paraId="483B4FCD" w14:textId="77777777" w:rsidTr="00C04FD3">
        <w:trPr>
          <w:cnfStyle w:val="000000100000" w:firstRow="0" w:lastRow="0" w:firstColumn="0" w:lastColumn="0" w:oddVBand="0" w:evenVBand="0" w:oddHBand="1" w:evenHBand="0" w:firstRowFirstColumn="0" w:firstRowLastColumn="0" w:lastRowFirstColumn="0" w:lastRowLastColumn="0"/>
          <w:cantSplit/>
          <w:trHeight w:val="515"/>
          <w:del w:id="53" w:author="Author"/>
        </w:trPr>
        <w:tc>
          <w:tcPr>
            <w:tcW w:w="2810" w:type="dxa"/>
          </w:tcPr>
          <w:p w14:paraId="49B9F4BC" w14:textId="77777777" w:rsidR="00D73850" w:rsidDel="0017097C" w:rsidRDefault="00D73850" w:rsidP="00C04FD3">
            <w:pPr>
              <w:pStyle w:val="nbnTableBodyText"/>
              <w:rPr>
                <w:del w:id="54" w:author="Author"/>
              </w:rPr>
            </w:pPr>
            <w:del w:id="55" w:author="Author">
              <w:r w:rsidDel="0017097C">
                <w:delText>Off-peak Period Metered Data Allowance</w:delText>
              </w:r>
            </w:del>
          </w:p>
        </w:tc>
        <w:tc>
          <w:tcPr>
            <w:tcW w:w="6428" w:type="dxa"/>
          </w:tcPr>
          <w:p w14:paraId="7DEEABA2" w14:textId="77777777" w:rsidR="00D73850" w:rsidDel="0017097C" w:rsidRDefault="00D73850" w:rsidP="00C04FD3">
            <w:pPr>
              <w:pStyle w:val="nbnTableBodyText"/>
              <w:jc w:val="center"/>
              <w:rPr>
                <w:del w:id="56" w:author="Author"/>
              </w:rPr>
            </w:pPr>
            <w:del w:id="57" w:author="Author">
              <w:r w:rsidDel="0017097C">
                <w:delText>N/A</w:delText>
              </w:r>
            </w:del>
          </w:p>
        </w:tc>
      </w:tr>
      <w:tr w:rsidR="00D73850" w:rsidRPr="00E94924" w:rsidDel="0017097C" w14:paraId="5CDD1BDA" w14:textId="77777777" w:rsidTr="00C04FD3">
        <w:trPr>
          <w:cnfStyle w:val="000000010000" w:firstRow="0" w:lastRow="0" w:firstColumn="0" w:lastColumn="0" w:oddVBand="0" w:evenVBand="0" w:oddHBand="0" w:evenHBand="1" w:firstRowFirstColumn="0" w:firstRowLastColumn="0" w:lastRowFirstColumn="0" w:lastRowLastColumn="0"/>
          <w:cantSplit/>
          <w:trHeight w:val="515"/>
          <w:del w:id="58" w:author="Author"/>
        </w:trPr>
        <w:tc>
          <w:tcPr>
            <w:tcW w:w="2810" w:type="dxa"/>
          </w:tcPr>
          <w:p w14:paraId="26713F52" w14:textId="77777777" w:rsidR="00D73850" w:rsidDel="0017097C" w:rsidRDefault="00D73850" w:rsidP="00C04FD3">
            <w:pPr>
              <w:pStyle w:val="nbnTableBodyText"/>
              <w:rPr>
                <w:del w:id="59" w:author="Author"/>
              </w:rPr>
            </w:pPr>
            <w:del w:id="60" w:author="Author">
              <w:r w:rsidDel="0017097C">
                <w:delText>Peak Period Shaping Rate</w:delText>
              </w:r>
            </w:del>
          </w:p>
        </w:tc>
        <w:tc>
          <w:tcPr>
            <w:tcW w:w="6428" w:type="dxa"/>
          </w:tcPr>
          <w:tbl>
            <w:tblPr>
              <w:tblStyle w:val="nbntablecolour1"/>
              <w:tblW w:w="6198" w:type="dxa"/>
              <w:tblLayout w:type="fixed"/>
              <w:tblLook w:val="0420" w:firstRow="1" w:lastRow="0" w:firstColumn="0" w:lastColumn="0" w:noHBand="0" w:noVBand="1"/>
            </w:tblPr>
            <w:tblGrid>
              <w:gridCol w:w="3098"/>
              <w:gridCol w:w="3100"/>
            </w:tblGrid>
            <w:tr w:rsidR="00D73850" w:rsidDel="0017097C" w14:paraId="6DA105F0" w14:textId="77777777">
              <w:trPr>
                <w:cnfStyle w:val="100000000000" w:firstRow="1" w:lastRow="0" w:firstColumn="0" w:lastColumn="0" w:oddVBand="0" w:evenVBand="0" w:oddHBand="0" w:evenHBand="0" w:firstRowFirstColumn="0" w:firstRowLastColumn="0" w:lastRowFirstColumn="0" w:lastRowLastColumn="0"/>
                <w:trHeight w:val="250"/>
                <w:del w:id="61" w:author="Author"/>
              </w:trPr>
              <w:tc>
                <w:tcPr>
                  <w:tcW w:w="3098" w:type="dxa"/>
                </w:tcPr>
                <w:p w14:paraId="6196EA14" w14:textId="77777777" w:rsidR="00D73850" w:rsidRPr="00E94924" w:rsidDel="0017097C" w:rsidRDefault="00D73850" w:rsidP="00C04FD3">
                  <w:pPr>
                    <w:pStyle w:val="nbnTableTitleCentered"/>
                    <w:rPr>
                      <w:del w:id="62" w:author="Author"/>
                    </w:rPr>
                  </w:pPr>
                  <w:del w:id="63" w:author="Author">
                    <w:r w:rsidDel="0017097C">
                      <w:delText>Downstream Kbps (PIR)</w:delText>
                    </w:r>
                  </w:del>
                </w:p>
              </w:tc>
              <w:tc>
                <w:tcPr>
                  <w:tcW w:w="3100" w:type="dxa"/>
                </w:tcPr>
                <w:p w14:paraId="759EF16E" w14:textId="77777777" w:rsidR="00D73850" w:rsidDel="0017097C" w:rsidRDefault="00D73850" w:rsidP="00C04FD3">
                  <w:pPr>
                    <w:pStyle w:val="nbnTableTitleCentered"/>
                    <w:rPr>
                      <w:del w:id="64" w:author="Author"/>
                    </w:rPr>
                  </w:pPr>
                  <w:del w:id="65" w:author="Author">
                    <w:r w:rsidDel="0017097C">
                      <w:delText>Upstream Kbps (PIR)</w:delText>
                    </w:r>
                  </w:del>
                </w:p>
              </w:tc>
            </w:tr>
            <w:tr w:rsidR="00D73850" w:rsidDel="0017097C" w14:paraId="414AA093" w14:textId="77777777">
              <w:trPr>
                <w:cnfStyle w:val="000000100000" w:firstRow="0" w:lastRow="0" w:firstColumn="0" w:lastColumn="0" w:oddVBand="0" w:evenVBand="0" w:oddHBand="1" w:evenHBand="0" w:firstRowFirstColumn="0" w:firstRowLastColumn="0" w:lastRowFirstColumn="0" w:lastRowLastColumn="0"/>
                <w:trHeight w:val="265"/>
                <w:del w:id="66" w:author="Author"/>
              </w:trPr>
              <w:tc>
                <w:tcPr>
                  <w:tcW w:w="3098" w:type="dxa"/>
                  <w:shd w:val="clear" w:color="auto" w:fill="auto"/>
                </w:tcPr>
                <w:p w14:paraId="556DC77D" w14:textId="77777777" w:rsidR="00D73850" w:rsidDel="0017097C" w:rsidRDefault="00D73850" w:rsidP="00C04FD3">
                  <w:pPr>
                    <w:pStyle w:val="nbnTableBodyTextCentered"/>
                    <w:keepNext/>
                    <w:rPr>
                      <w:del w:id="67" w:author="Author"/>
                    </w:rPr>
                  </w:pPr>
                  <w:del w:id="68" w:author="Author">
                    <w:r w:rsidDel="0017097C">
                      <w:delText>512</w:delText>
                    </w:r>
                  </w:del>
                </w:p>
              </w:tc>
              <w:tc>
                <w:tcPr>
                  <w:tcW w:w="3100" w:type="dxa"/>
                  <w:shd w:val="clear" w:color="auto" w:fill="auto"/>
                </w:tcPr>
                <w:p w14:paraId="6F8AF7A0" w14:textId="77777777" w:rsidR="00D73850" w:rsidDel="0017097C" w:rsidRDefault="00D73850" w:rsidP="00C04FD3">
                  <w:pPr>
                    <w:pStyle w:val="nbnTableBodyTextCentered"/>
                    <w:keepNext/>
                    <w:rPr>
                      <w:del w:id="69" w:author="Author"/>
                    </w:rPr>
                  </w:pPr>
                  <w:del w:id="70" w:author="Author">
                    <w:r w:rsidDel="0017097C">
                      <w:delText>256</w:delText>
                    </w:r>
                  </w:del>
                </w:p>
              </w:tc>
            </w:tr>
          </w:tbl>
          <w:p w14:paraId="66FEED29" w14:textId="77777777" w:rsidR="00D73850" w:rsidDel="0017097C" w:rsidRDefault="00D73850" w:rsidP="00C04FD3">
            <w:pPr>
              <w:pStyle w:val="nbnTableBodyText"/>
              <w:rPr>
                <w:del w:id="71" w:author="Author"/>
              </w:rPr>
            </w:pPr>
          </w:p>
        </w:tc>
      </w:tr>
      <w:tr w:rsidR="00D73850" w:rsidRPr="00E94924" w:rsidDel="0017097C" w14:paraId="3BBC083B" w14:textId="77777777" w:rsidTr="00C04FD3">
        <w:trPr>
          <w:cnfStyle w:val="000000100000" w:firstRow="0" w:lastRow="0" w:firstColumn="0" w:lastColumn="0" w:oddVBand="0" w:evenVBand="0" w:oddHBand="1" w:evenHBand="0" w:firstRowFirstColumn="0" w:firstRowLastColumn="0" w:lastRowFirstColumn="0" w:lastRowLastColumn="0"/>
          <w:cantSplit/>
          <w:trHeight w:val="515"/>
          <w:del w:id="72" w:author="Author"/>
        </w:trPr>
        <w:tc>
          <w:tcPr>
            <w:tcW w:w="2810" w:type="dxa"/>
          </w:tcPr>
          <w:p w14:paraId="298271DC" w14:textId="77777777" w:rsidR="00D73850" w:rsidDel="0017097C" w:rsidRDefault="00D73850" w:rsidP="00C04FD3">
            <w:pPr>
              <w:pStyle w:val="nbnTableBodyText"/>
              <w:rPr>
                <w:del w:id="73" w:author="Author"/>
              </w:rPr>
            </w:pPr>
            <w:del w:id="74" w:author="Author">
              <w:r w:rsidDel="0017097C">
                <w:delText>Off-peak Period Shaping Rate</w:delText>
              </w:r>
            </w:del>
          </w:p>
        </w:tc>
        <w:tc>
          <w:tcPr>
            <w:tcW w:w="6428" w:type="dxa"/>
          </w:tcPr>
          <w:tbl>
            <w:tblPr>
              <w:tblStyle w:val="nbntablecolour1"/>
              <w:tblW w:w="6230" w:type="dxa"/>
              <w:tblLayout w:type="fixed"/>
              <w:tblLook w:val="0420" w:firstRow="1" w:lastRow="0" w:firstColumn="0" w:lastColumn="0" w:noHBand="0" w:noVBand="1"/>
            </w:tblPr>
            <w:tblGrid>
              <w:gridCol w:w="3114"/>
              <w:gridCol w:w="3116"/>
            </w:tblGrid>
            <w:tr w:rsidR="00D73850" w:rsidDel="0017097C" w14:paraId="476F987A" w14:textId="77777777">
              <w:trPr>
                <w:cnfStyle w:val="100000000000" w:firstRow="1" w:lastRow="0" w:firstColumn="0" w:lastColumn="0" w:oddVBand="0" w:evenVBand="0" w:oddHBand="0" w:evenHBand="0" w:firstRowFirstColumn="0" w:firstRowLastColumn="0" w:lastRowFirstColumn="0" w:lastRowLastColumn="0"/>
                <w:trHeight w:val="360"/>
                <w:del w:id="75" w:author="Author"/>
              </w:trPr>
              <w:tc>
                <w:tcPr>
                  <w:tcW w:w="3114" w:type="dxa"/>
                </w:tcPr>
                <w:p w14:paraId="0C56BB79" w14:textId="77777777" w:rsidR="00D73850" w:rsidRPr="00E94924" w:rsidDel="0017097C" w:rsidRDefault="00D73850" w:rsidP="00C04FD3">
                  <w:pPr>
                    <w:pStyle w:val="nbnTableTitleCentered"/>
                    <w:rPr>
                      <w:del w:id="76" w:author="Author"/>
                    </w:rPr>
                  </w:pPr>
                  <w:del w:id="77" w:author="Author">
                    <w:r w:rsidDel="0017097C">
                      <w:delText>Downstream Kbps (PIR)</w:delText>
                    </w:r>
                  </w:del>
                </w:p>
              </w:tc>
              <w:tc>
                <w:tcPr>
                  <w:tcW w:w="3116" w:type="dxa"/>
                </w:tcPr>
                <w:p w14:paraId="7662CD6C" w14:textId="77777777" w:rsidR="00D73850" w:rsidDel="0017097C" w:rsidRDefault="00D73850" w:rsidP="00C04FD3">
                  <w:pPr>
                    <w:pStyle w:val="nbnTableTitleCentered"/>
                    <w:rPr>
                      <w:del w:id="78" w:author="Author"/>
                    </w:rPr>
                  </w:pPr>
                  <w:del w:id="79" w:author="Author">
                    <w:r w:rsidDel="0017097C">
                      <w:delText>Upstream Kbps (PIR)</w:delText>
                    </w:r>
                  </w:del>
                </w:p>
              </w:tc>
            </w:tr>
            <w:tr w:rsidR="00D73850" w:rsidDel="0017097C" w14:paraId="29511E62" w14:textId="77777777">
              <w:trPr>
                <w:cnfStyle w:val="000000100000" w:firstRow="0" w:lastRow="0" w:firstColumn="0" w:lastColumn="0" w:oddVBand="0" w:evenVBand="0" w:oddHBand="1" w:evenHBand="0" w:firstRowFirstColumn="0" w:firstRowLastColumn="0" w:lastRowFirstColumn="0" w:lastRowLastColumn="0"/>
                <w:trHeight w:val="346"/>
                <w:del w:id="80" w:author="Author"/>
              </w:trPr>
              <w:tc>
                <w:tcPr>
                  <w:tcW w:w="3114" w:type="dxa"/>
                  <w:shd w:val="clear" w:color="auto" w:fill="auto"/>
                </w:tcPr>
                <w:p w14:paraId="1F395E0F" w14:textId="77777777" w:rsidR="00D73850" w:rsidDel="0017097C" w:rsidRDefault="00D73850" w:rsidP="00C04FD3">
                  <w:pPr>
                    <w:pStyle w:val="nbnTableBodyTextCentered"/>
                    <w:keepNext/>
                    <w:rPr>
                      <w:del w:id="81" w:author="Author"/>
                    </w:rPr>
                  </w:pPr>
                  <w:del w:id="82" w:author="Author">
                    <w:r w:rsidDel="0017097C">
                      <w:delText>N/A</w:delText>
                    </w:r>
                  </w:del>
                </w:p>
              </w:tc>
              <w:tc>
                <w:tcPr>
                  <w:tcW w:w="3116" w:type="dxa"/>
                  <w:shd w:val="clear" w:color="auto" w:fill="auto"/>
                </w:tcPr>
                <w:p w14:paraId="76DA21D7" w14:textId="77777777" w:rsidR="00D73850" w:rsidDel="0017097C" w:rsidRDefault="00D73850" w:rsidP="00C04FD3">
                  <w:pPr>
                    <w:pStyle w:val="nbnTableBodyTextCentered"/>
                    <w:keepNext/>
                    <w:rPr>
                      <w:del w:id="83" w:author="Author"/>
                    </w:rPr>
                  </w:pPr>
                  <w:del w:id="84" w:author="Author">
                    <w:r w:rsidDel="0017097C">
                      <w:delText>N/A</w:delText>
                    </w:r>
                  </w:del>
                </w:p>
              </w:tc>
            </w:tr>
          </w:tbl>
          <w:p w14:paraId="28075106" w14:textId="77777777" w:rsidR="00D73850" w:rsidDel="0017097C" w:rsidRDefault="00D73850" w:rsidP="00C04FD3">
            <w:pPr>
              <w:pStyle w:val="nbnTableBodyText"/>
              <w:rPr>
                <w:del w:id="85" w:author="Author"/>
              </w:rPr>
            </w:pPr>
          </w:p>
        </w:tc>
      </w:tr>
      <w:tr w:rsidR="00D73850" w:rsidRPr="00E94924" w:rsidDel="0017097C" w14:paraId="07C73125" w14:textId="77777777" w:rsidTr="00C04FD3">
        <w:trPr>
          <w:cnfStyle w:val="000000010000" w:firstRow="0" w:lastRow="0" w:firstColumn="0" w:lastColumn="0" w:oddVBand="0" w:evenVBand="0" w:oddHBand="0" w:evenHBand="1" w:firstRowFirstColumn="0" w:firstRowLastColumn="0" w:lastRowFirstColumn="0" w:lastRowLastColumn="0"/>
          <w:cantSplit/>
          <w:trHeight w:val="515"/>
          <w:del w:id="86" w:author="Author"/>
        </w:trPr>
        <w:tc>
          <w:tcPr>
            <w:tcW w:w="2810" w:type="dxa"/>
          </w:tcPr>
          <w:p w14:paraId="379489FD" w14:textId="77777777" w:rsidR="00D73850" w:rsidDel="0017097C" w:rsidRDefault="00D73850" w:rsidP="00C04FD3">
            <w:pPr>
              <w:pStyle w:val="nbnTableBodyText"/>
              <w:rPr>
                <w:del w:id="87" w:author="Author"/>
              </w:rPr>
            </w:pPr>
            <w:del w:id="88" w:author="Author">
              <w:r w:rsidDel="0017097C">
                <w:delText>Voice Traffic Class</w:delText>
              </w:r>
            </w:del>
          </w:p>
        </w:tc>
        <w:tc>
          <w:tcPr>
            <w:tcW w:w="6428" w:type="dxa"/>
          </w:tcPr>
          <w:p w14:paraId="587E7E7C" w14:textId="77777777" w:rsidR="00D73850" w:rsidDel="0017097C" w:rsidRDefault="00D73850" w:rsidP="00C04FD3">
            <w:pPr>
              <w:pStyle w:val="nbnTableBodyText"/>
              <w:jc w:val="center"/>
              <w:rPr>
                <w:del w:id="89" w:author="Author"/>
              </w:rPr>
            </w:pPr>
            <w:del w:id="90" w:author="Author">
              <w:r w:rsidDel="0017097C">
                <w:delText xml:space="preserve">As set out in section </w:delText>
              </w:r>
              <w:r w:rsidDel="0017097C">
                <w:fldChar w:fldCharType="begin"/>
              </w:r>
              <w:r w:rsidDel="0017097C">
                <w:delInstrText xml:space="preserve"> REF _Ref144107310 \w \h </w:delInstrText>
              </w:r>
              <w:r w:rsidDel="0017097C">
                <w:fldChar w:fldCharType="separate"/>
              </w:r>
              <w:r w:rsidDel="0017097C">
                <w:delText>4.4</w:delText>
              </w:r>
              <w:r w:rsidDel="0017097C">
                <w:fldChar w:fldCharType="end"/>
              </w:r>
            </w:del>
          </w:p>
        </w:tc>
      </w:tr>
      <w:tr w:rsidR="00D73850" w:rsidRPr="00E94924" w:rsidDel="0017097C" w14:paraId="3493F1F9" w14:textId="77777777" w:rsidTr="00C04FD3">
        <w:trPr>
          <w:cnfStyle w:val="000000100000" w:firstRow="0" w:lastRow="0" w:firstColumn="0" w:lastColumn="0" w:oddVBand="0" w:evenVBand="0" w:oddHBand="1" w:evenHBand="0" w:firstRowFirstColumn="0" w:firstRowLastColumn="0" w:lastRowFirstColumn="0" w:lastRowLastColumn="0"/>
          <w:cantSplit/>
          <w:trHeight w:val="515"/>
          <w:del w:id="91" w:author="Author"/>
        </w:trPr>
        <w:tc>
          <w:tcPr>
            <w:tcW w:w="2810" w:type="dxa"/>
          </w:tcPr>
          <w:p w14:paraId="7FB50099" w14:textId="77777777" w:rsidR="00D73850" w:rsidDel="0017097C" w:rsidRDefault="00D73850" w:rsidP="00C04FD3">
            <w:pPr>
              <w:pStyle w:val="nbnTableBodyText"/>
              <w:rPr>
                <w:del w:id="92" w:author="Author"/>
              </w:rPr>
            </w:pPr>
            <w:del w:id="93" w:author="Author">
              <w:r w:rsidDel="0017097C">
                <w:delText>IP Address Scheme</w:delText>
              </w:r>
            </w:del>
          </w:p>
        </w:tc>
        <w:tc>
          <w:tcPr>
            <w:tcW w:w="6428" w:type="dxa"/>
          </w:tcPr>
          <w:p w14:paraId="5DE4FB92" w14:textId="77777777" w:rsidR="00D73850" w:rsidDel="0017097C" w:rsidRDefault="00D73850" w:rsidP="00C04FD3">
            <w:pPr>
              <w:pStyle w:val="nbnTableBodyText"/>
              <w:jc w:val="center"/>
              <w:rPr>
                <w:del w:id="94" w:author="Author"/>
              </w:rPr>
            </w:pPr>
            <w:del w:id="95" w:author="Author">
              <w:r w:rsidDel="0017097C">
                <w:delText xml:space="preserve">As set out in section </w:delText>
              </w:r>
              <w:r w:rsidDel="0017097C">
                <w:fldChar w:fldCharType="begin"/>
              </w:r>
              <w:r w:rsidDel="0017097C">
                <w:delInstrText xml:space="preserve"> REF _Ref148479377 \r \h </w:delInstrText>
              </w:r>
              <w:r w:rsidDel="0017097C">
                <w:fldChar w:fldCharType="separate"/>
              </w:r>
              <w:r w:rsidDel="0017097C">
                <w:delText>5</w:delText>
              </w:r>
              <w:r w:rsidDel="0017097C">
                <w:fldChar w:fldCharType="end"/>
              </w:r>
            </w:del>
          </w:p>
        </w:tc>
      </w:tr>
      <w:tr w:rsidR="00D73850" w:rsidRPr="00E94924" w:rsidDel="0017097C" w14:paraId="206D6AE5" w14:textId="77777777" w:rsidTr="00C04FD3">
        <w:trPr>
          <w:cnfStyle w:val="000000010000" w:firstRow="0" w:lastRow="0" w:firstColumn="0" w:lastColumn="0" w:oddVBand="0" w:evenVBand="0" w:oddHBand="0" w:evenHBand="1" w:firstRowFirstColumn="0" w:firstRowLastColumn="0" w:lastRowFirstColumn="0" w:lastRowLastColumn="0"/>
          <w:cantSplit/>
          <w:trHeight w:val="515"/>
          <w:del w:id="96" w:author="Author"/>
        </w:trPr>
        <w:tc>
          <w:tcPr>
            <w:tcW w:w="2810" w:type="dxa"/>
          </w:tcPr>
          <w:p w14:paraId="2AB6A072" w14:textId="77777777" w:rsidR="00D73850" w:rsidDel="0017097C" w:rsidRDefault="00D73850" w:rsidP="00C04FD3">
            <w:pPr>
              <w:pStyle w:val="nbnTableBodyText"/>
              <w:rPr>
                <w:del w:id="97" w:author="Author"/>
              </w:rPr>
            </w:pPr>
            <w:del w:id="98" w:author="Author">
              <w:r w:rsidRPr="00F63294" w:rsidDel="0017097C">
                <w:rPr>
                  <w:b/>
                </w:rPr>
                <w:delText>nbn</w:delText>
              </w:r>
              <w:r w:rsidRPr="00BD5661" w:rsidDel="0017097C">
                <w:rPr>
                  <w:vertAlign w:val="superscript"/>
                </w:rPr>
                <w:delText>®</w:delText>
              </w:r>
              <w:r w:rsidDel="0017097C">
                <w:delText xml:space="preserve"> Upstream Network Boundary</w:delText>
              </w:r>
            </w:del>
          </w:p>
        </w:tc>
        <w:tc>
          <w:tcPr>
            <w:tcW w:w="6428" w:type="dxa"/>
          </w:tcPr>
          <w:p w14:paraId="3B35F7BA" w14:textId="77777777" w:rsidR="00D73850" w:rsidDel="0017097C" w:rsidRDefault="00D73850" w:rsidP="00C04FD3">
            <w:pPr>
              <w:pStyle w:val="nbnTableBodyText"/>
              <w:jc w:val="center"/>
              <w:rPr>
                <w:del w:id="99" w:author="Author"/>
              </w:rPr>
            </w:pPr>
            <w:del w:id="100" w:author="Author">
              <w:r w:rsidDel="0017097C">
                <w:delText>Internet Point of Presence</w:delText>
              </w:r>
            </w:del>
          </w:p>
        </w:tc>
      </w:tr>
      <w:tr w:rsidR="00D73850" w:rsidDel="0017097C" w14:paraId="6A3363C5" w14:textId="77777777" w:rsidTr="00C04FD3">
        <w:trPr>
          <w:cnfStyle w:val="000000100000" w:firstRow="0" w:lastRow="0" w:firstColumn="0" w:lastColumn="0" w:oddVBand="0" w:evenVBand="0" w:oddHBand="1" w:evenHBand="0" w:firstRowFirstColumn="0" w:firstRowLastColumn="0" w:lastRowFirstColumn="0" w:lastRowLastColumn="0"/>
          <w:cantSplit/>
          <w:trHeight w:val="1250"/>
          <w:del w:id="101" w:author="Author"/>
        </w:trPr>
        <w:tc>
          <w:tcPr>
            <w:tcW w:w="2810" w:type="dxa"/>
            <w:vAlign w:val="center"/>
          </w:tcPr>
          <w:p w14:paraId="20AAA23E" w14:textId="77777777" w:rsidR="00D73850" w:rsidDel="0017097C" w:rsidRDefault="00D73850" w:rsidP="00C04FD3">
            <w:pPr>
              <w:pStyle w:val="nbnTableBodyText"/>
              <w:rPr>
                <w:del w:id="102" w:author="Author"/>
              </w:rPr>
            </w:pPr>
            <w:del w:id="103" w:author="Author">
              <w:r w:rsidDel="0017097C">
                <w:lastRenderedPageBreak/>
                <w:delText>Metered Data</w:delText>
              </w:r>
            </w:del>
          </w:p>
        </w:tc>
        <w:tc>
          <w:tcPr>
            <w:tcW w:w="6428" w:type="dxa"/>
          </w:tcPr>
          <w:tbl>
            <w:tblPr>
              <w:tblStyle w:val="nbntablecolour1"/>
              <w:tblW w:w="6204" w:type="dxa"/>
              <w:tblLayout w:type="fixed"/>
              <w:tblLook w:val="0420" w:firstRow="1" w:lastRow="0" w:firstColumn="0" w:lastColumn="0" w:noHBand="0" w:noVBand="1"/>
            </w:tblPr>
            <w:tblGrid>
              <w:gridCol w:w="3101"/>
              <w:gridCol w:w="3103"/>
            </w:tblGrid>
            <w:tr w:rsidR="00D73850" w:rsidDel="0017097C" w14:paraId="735BBF8E" w14:textId="77777777">
              <w:trPr>
                <w:cnfStyle w:val="100000000000" w:firstRow="1" w:lastRow="0" w:firstColumn="0" w:lastColumn="0" w:oddVBand="0" w:evenVBand="0" w:oddHBand="0" w:evenHBand="0" w:firstRowFirstColumn="0" w:firstRowLastColumn="0" w:lastRowFirstColumn="0" w:lastRowLastColumn="0"/>
                <w:trHeight w:val="435"/>
                <w:del w:id="104" w:author="Author"/>
              </w:trPr>
              <w:tc>
                <w:tcPr>
                  <w:tcW w:w="3101" w:type="dxa"/>
                </w:tcPr>
                <w:p w14:paraId="4D1EF033" w14:textId="77777777" w:rsidR="00D73850" w:rsidRPr="00E94924" w:rsidDel="0017097C" w:rsidRDefault="00D73850" w:rsidP="00C04FD3">
                  <w:pPr>
                    <w:pStyle w:val="nbnTableTitleCentered"/>
                    <w:rPr>
                      <w:del w:id="105" w:author="Author"/>
                    </w:rPr>
                  </w:pPr>
                  <w:del w:id="106" w:author="Author">
                    <w:r w:rsidDel="0017097C">
                      <w:delText>Peak Period</w:delText>
                    </w:r>
                  </w:del>
                </w:p>
              </w:tc>
              <w:tc>
                <w:tcPr>
                  <w:tcW w:w="3103" w:type="dxa"/>
                </w:tcPr>
                <w:p w14:paraId="36F1BFE7" w14:textId="77777777" w:rsidR="00D73850" w:rsidDel="0017097C" w:rsidRDefault="00D73850" w:rsidP="00C04FD3">
                  <w:pPr>
                    <w:pStyle w:val="nbnTableTitleCentered"/>
                    <w:rPr>
                      <w:del w:id="107" w:author="Author"/>
                    </w:rPr>
                  </w:pPr>
                  <w:del w:id="108" w:author="Author">
                    <w:r w:rsidDel="0017097C">
                      <w:delText>Off-peak Period</w:delText>
                    </w:r>
                  </w:del>
                </w:p>
              </w:tc>
            </w:tr>
            <w:tr w:rsidR="00D73850" w:rsidDel="0017097C" w14:paraId="129337A9" w14:textId="77777777">
              <w:trPr>
                <w:cnfStyle w:val="000000100000" w:firstRow="0" w:lastRow="0" w:firstColumn="0" w:lastColumn="0" w:oddVBand="0" w:evenVBand="0" w:oddHBand="1" w:evenHBand="0" w:firstRowFirstColumn="0" w:firstRowLastColumn="0" w:lastRowFirstColumn="0" w:lastRowLastColumn="0"/>
                <w:trHeight w:val="592"/>
                <w:del w:id="109" w:author="Author"/>
              </w:trPr>
              <w:tc>
                <w:tcPr>
                  <w:tcW w:w="3101" w:type="dxa"/>
                  <w:shd w:val="clear" w:color="auto" w:fill="auto"/>
                </w:tcPr>
                <w:p w14:paraId="21D0A519" w14:textId="77777777" w:rsidR="00D73850" w:rsidDel="0017097C" w:rsidRDefault="00D73850" w:rsidP="00C04FD3">
                  <w:pPr>
                    <w:pStyle w:val="nbnTableBodyTextCentered"/>
                    <w:keepNext/>
                    <w:rPr>
                      <w:del w:id="110" w:author="Author"/>
                    </w:rPr>
                  </w:pPr>
                  <w:del w:id="111" w:author="Author">
                    <w:r w:rsidDel="0017097C">
                      <w:delText>Traffic Profile 1</w:delText>
                    </w:r>
                  </w:del>
                </w:p>
              </w:tc>
              <w:tc>
                <w:tcPr>
                  <w:tcW w:w="3103" w:type="dxa"/>
                  <w:shd w:val="clear" w:color="auto" w:fill="auto"/>
                </w:tcPr>
                <w:p w14:paraId="5C5A62F5" w14:textId="77777777" w:rsidR="00D73850" w:rsidDel="0017097C" w:rsidRDefault="00D73850" w:rsidP="00C04FD3">
                  <w:pPr>
                    <w:pStyle w:val="nbnTableBodyTextCentered"/>
                    <w:keepNext/>
                    <w:rPr>
                      <w:del w:id="112" w:author="Author"/>
                    </w:rPr>
                  </w:pPr>
                  <w:del w:id="113" w:author="Author">
                    <w:r w:rsidDel="0017097C">
                      <w:delText>N/A</w:delText>
                    </w:r>
                  </w:del>
                </w:p>
              </w:tc>
            </w:tr>
          </w:tbl>
          <w:p w14:paraId="34CAFC07" w14:textId="77777777" w:rsidR="00D73850" w:rsidDel="0017097C" w:rsidRDefault="00D73850" w:rsidP="00C04FD3">
            <w:pPr>
              <w:pStyle w:val="nbnTableBodyText"/>
              <w:ind w:left="360"/>
              <w:jc w:val="center"/>
              <w:rPr>
                <w:del w:id="114" w:author="Author"/>
              </w:rPr>
            </w:pPr>
          </w:p>
        </w:tc>
      </w:tr>
      <w:tr w:rsidR="00D73850" w:rsidDel="0017097C" w14:paraId="10C43DBA" w14:textId="77777777" w:rsidTr="00C04FD3">
        <w:trPr>
          <w:cnfStyle w:val="000000010000" w:firstRow="0" w:lastRow="0" w:firstColumn="0" w:lastColumn="0" w:oddVBand="0" w:evenVBand="0" w:oddHBand="0" w:evenHBand="1" w:firstRowFirstColumn="0" w:firstRowLastColumn="0" w:lastRowFirstColumn="0" w:lastRowLastColumn="0"/>
          <w:cantSplit/>
          <w:trHeight w:val="515"/>
          <w:del w:id="115" w:author="Author"/>
        </w:trPr>
        <w:tc>
          <w:tcPr>
            <w:tcW w:w="2810" w:type="dxa"/>
          </w:tcPr>
          <w:p w14:paraId="5087647E" w14:textId="77777777" w:rsidR="00D73850" w:rsidDel="0017097C" w:rsidRDefault="00D73850" w:rsidP="00C04FD3">
            <w:pPr>
              <w:pStyle w:val="nbnTableBodyText"/>
              <w:rPr>
                <w:del w:id="116" w:author="Author"/>
              </w:rPr>
            </w:pPr>
            <w:del w:id="117" w:author="Author">
              <w:r w:rsidDel="0017097C">
                <w:delText>Time of Day Data (Unmetered Data)</w:delText>
              </w:r>
            </w:del>
          </w:p>
        </w:tc>
        <w:tc>
          <w:tcPr>
            <w:tcW w:w="6428" w:type="dxa"/>
          </w:tcPr>
          <w:tbl>
            <w:tblPr>
              <w:tblStyle w:val="nbntablecolour1"/>
              <w:tblW w:w="6198" w:type="dxa"/>
              <w:tblLayout w:type="fixed"/>
              <w:tblLook w:val="0420" w:firstRow="1" w:lastRow="0" w:firstColumn="0" w:lastColumn="0" w:noHBand="0" w:noVBand="1"/>
            </w:tblPr>
            <w:tblGrid>
              <w:gridCol w:w="2066"/>
              <w:gridCol w:w="2066"/>
              <w:gridCol w:w="2066"/>
            </w:tblGrid>
            <w:tr w:rsidR="00D73850" w:rsidRPr="00E94924" w:rsidDel="0017097C" w14:paraId="71B6BAEB" w14:textId="77777777">
              <w:trPr>
                <w:cnfStyle w:val="100000000000" w:firstRow="1" w:lastRow="0" w:firstColumn="0" w:lastColumn="0" w:oddVBand="0" w:evenVBand="0" w:oddHBand="0" w:evenHBand="0" w:firstRowFirstColumn="0" w:firstRowLastColumn="0" w:lastRowFirstColumn="0" w:lastRowLastColumn="0"/>
                <w:trHeight w:val="710"/>
                <w:del w:id="118" w:author="Author"/>
              </w:trPr>
              <w:tc>
                <w:tcPr>
                  <w:tcW w:w="2066" w:type="dxa"/>
                </w:tcPr>
                <w:p w14:paraId="75270D23" w14:textId="77777777" w:rsidR="00D73850" w:rsidRPr="00E94924" w:rsidDel="0017097C" w:rsidRDefault="00D73850" w:rsidP="00C04FD3">
                  <w:pPr>
                    <w:pStyle w:val="nbnTableTitleCentered"/>
                    <w:rPr>
                      <w:del w:id="119" w:author="Author"/>
                    </w:rPr>
                  </w:pPr>
                  <w:del w:id="120" w:author="Author">
                    <w:r w:rsidDel="0017097C">
                      <w:delText>Traffic Profile</w:delText>
                    </w:r>
                  </w:del>
                </w:p>
              </w:tc>
              <w:tc>
                <w:tcPr>
                  <w:tcW w:w="2066" w:type="dxa"/>
                </w:tcPr>
                <w:p w14:paraId="762FEFF9" w14:textId="77777777" w:rsidR="00D73850" w:rsidDel="0017097C" w:rsidRDefault="00D73850" w:rsidP="00C04FD3">
                  <w:pPr>
                    <w:pStyle w:val="nbnTableTitleCentered"/>
                    <w:rPr>
                      <w:del w:id="121" w:author="Author"/>
                    </w:rPr>
                  </w:pPr>
                  <w:del w:id="122" w:author="Author">
                    <w:r w:rsidDel="0017097C">
                      <w:delText>Shaped Periods</w:delText>
                    </w:r>
                  </w:del>
                </w:p>
              </w:tc>
              <w:tc>
                <w:tcPr>
                  <w:tcW w:w="2066" w:type="dxa"/>
                </w:tcPr>
                <w:p w14:paraId="281611D4" w14:textId="77777777" w:rsidR="00D73850" w:rsidDel="0017097C" w:rsidRDefault="00D73850" w:rsidP="00C04FD3">
                  <w:pPr>
                    <w:pStyle w:val="nbnTableTitleCentered"/>
                    <w:rPr>
                      <w:del w:id="123" w:author="Author"/>
                    </w:rPr>
                  </w:pPr>
                  <w:del w:id="124" w:author="Author">
                    <w:r w:rsidDel="0017097C">
                      <w:delText>Time of Day Limit Rate</w:delText>
                    </w:r>
                  </w:del>
                </w:p>
              </w:tc>
            </w:tr>
            <w:tr w:rsidR="00D73850" w:rsidDel="0017097C" w14:paraId="1977B81A" w14:textId="77777777">
              <w:trPr>
                <w:cnfStyle w:val="000000100000" w:firstRow="0" w:lastRow="0" w:firstColumn="0" w:lastColumn="0" w:oddVBand="0" w:evenVBand="0" w:oddHBand="1" w:evenHBand="0" w:firstRowFirstColumn="0" w:firstRowLastColumn="0" w:lastRowFirstColumn="0" w:lastRowLastColumn="0"/>
                <w:trHeight w:val="603"/>
                <w:del w:id="125" w:author="Author"/>
              </w:trPr>
              <w:tc>
                <w:tcPr>
                  <w:tcW w:w="2066" w:type="dxa"/>
                  <w:shd w:val="clear" w:color="auto" w:fill="auto"/>
                </w:tcPr>
                <w:p w14:paraId="0A2DBF76" w14:textId="77777777" w:rsidR="00D73850" w:rsidDel="0017097C" w:rsidRDefault="00D73850" w:rsidP="00C04FD3">
                  <w:pPr>
                    <w:pStyle w:val="nbnTableBodyTextCentered"/>
                    <w:keepNext/>
                    <w:rPr>
                      <w:del w:id="126" w:author="Author"/>
                    </w:rPr>
                  </w:pPr>
                  <w:del w:id="127" w:author="Author">
                    <w:r w:rsidDel="0017097C">
                      <w:delText>Traffic Profile 2</w:delText>
                    </w:r>
                  </w:del>
                </w:p>
              </w:tc>
              <w:tc>
                <w:tcPr>
                  <w:tcW w:w="2066" w:type="dxa"/>
                  <w:shd w:val="clear" w:color="auto" w:fill="auto"/>
                </w:tcPr>
                <w:p w14:paraId="1816CF89" w14:textId="77777777" w:rsidR="00D73850" w:rsidDel="0017097C" w:rsidRDefault="00D73850" w:rsidP="00C04FD3">
                  <w:pPr>
                    <w:pStyle w:val="nbnTableBodyTextCentered"/>
                    <w:keepNext/>
                    <w:rPr>
                      <w:del w:id="128" w:author="Author"/>
                    </w:rPr>
                  </w:pPr>
                  <w:del w:id="129" w:author="Author">
                    <w:r w:rsidDel="0017097C">
                      <w:delText>12:00 am to 11:59 pm daily</w:delText>
                    </w:r>
                  </w:del>
                </w:p>
              </w:tc>
              <w:tc>
                <w:tcPr>
                  <w:tcW w:w="2066" w:type="dxa"/>
                  <w:shd w:val="clear" w:color="auto" w:fill="auto"/>
                </w:tcPr>
                <w:p w14:paraId="3E24810D" w14:textId="77777777" w:rsidR="00D73850" w:rsidDel="0017097C" w:rsidRDefault="00D73850" w:rsidP="00C04FD3">
                  <w:pPr>
                    <w:pStyle w:val="nbnTableBodyTextCentered"/>
                    <w:keepNext/>
                    <w:rPr>
                      <w:del w:id="130" w:author="Author"/>
                    </w:rPr>
                  </w:pPr>
                  <w:del w:id="131" w:author="Author">
                    <w:r w:rsidDel="0017097C">
                      <w:delText>256 Kbps</w:delText>
                    </w:r>
                    <w:r w:rsidRPr="009208AB" w:rsidDel="0017097C">
                      <w:rPr>
                        <w:vertAlign w:val="superscript"/>
                      </w:rPr>
                      <w:delText>2</w:delText>
                    </w:r>
                  </w:del>
                </w:p>
              </w:tc>
            </w:tr>
          </w:tbl>
          <w:p w14:paraId="20DE71E6" w14:textId="77777777" w:rsidR="00D73850" w:rsidDel="0017097C" w:rsidRDefault="00D73850" w:rsidP="00C04FD3">
            <w:pPr>
              <w:pStyle w:val="nbnTableBodyText"/>
              <w:rPr>
                <w:del w:id="132" w:author="Author"/>
              </w:rPr>
            </w:pPr>
          </w:p>
        </w:tc>
      </w:tr>
      <w:tr w:rsidR="00D73850" w:rsidDel="0017097C" w14:paraId="33512BAE" w14:textId="77777777" w:rsidTr="00C04FD3">
        <w:trPr>
          <w:cnfStyle w:val="000000100000" w:firstRow="0" w:lastRow="0" w:firstColumn="0" w:lastColumn="0" w:oddVBand="0" w:evenVBand="0" w:oddHBand="1" w:evenHBand="0" w:firstRowFirstColumn="0" w:firstRowLastColumn="0" w:lastRowFirstColumn="0" w:lastRowLastColumn="0"/>
          <w:cantSplit/>
          <w:trHeight w:val="515"/>
          <w:del w:id="133" w:author="Author"/>
        </w:trPr>
        <w:tc>
          <w:tcPr>
            <w:tcW w:w="2810" w:type="dxa"/>
          </w:tcPr>
          <w:p w14:paraId="5380D2C0" w14:textId="77777777" w:rsidR="00D73850" w:rsidDel="0017097C" w:rsidRDefault="00D73850" w:rsidP="00C04FD3">
            <w:pPr>
              <w:pStyle w:val="nbnTableBodyText"/>
              <w:rPr>
                <w:del w:id="134" w:author="Author"/>
              </w:rPr>
            </w:pPr>
            <w:del w:id="135" w:author="Author">
              <w:r w:rsidDel="0017097C">
                <w:delText>Other Unmetered Data which may be subject to the Time of Day Limit Rate</w:delText>
              </w:r>
            </w:del>
          </w:p>
        </w:tc>
        <w:tc>
          <w:tcPr>
            <w:tcW w:w="6428" w:type="dxa"/>
          </w:tcPr>
          <w:tbl>
            <w:tblPr>
              <w:tblStyle w:val="nbntablecolour1"/>
              <w:tblW w:w="6204" w:type="dxa"/>
              <w:tblLayout w:type="fixed"/>
              <w:tblLook w:val="0420" w:firstRow="1" w:lastRow="0" w:firstColumn="0" w:lastColumn="0" w:noHBand="0" w:noVBand="1"/>
            </w:tblPr>
            <w:tblGrid>
              <w:gridCol w:w="1900"/>
              <w:gridCol w:w="2380"/>
              <w:gridCol w:w="1924"/>
            </w:tblGrid>
            <w:tr w:rsidR="00D73850" w:rsidRPr="005F5945" w:rsidDel="0017097C" w14:paraId="17F59161" w14:textId="77777777">
              <w:trPr>
                <w:cnfStyle w:val="100000000000" w:firstRow="1" w:lastRow="0" w:firstColumn="0" w:lastColumn="0" w:oddVBand="0" w:evenVBand="0" w:oddHBand="0" w:evenHBand="0" w:firstRowFirstColumn="0" w:firstRowLastColumn="0" w:lastRowFirstColumn="0" w:lastRowLastColumn="0"/>
                <w:trHeight w:val="702"/>
                <w:del w:id="136" w:author="Author"/>
              </w:trPr>
              <w:tc>
                <w:tcPr>
                  <w:tcW w:w="1900" w:type="dxa"/>
                </w:tcPr>
                <w:p w14:paraId="1021E2D9" w14:textId="77777777" w:rsidR="00D73850" w:rsidRPr="005F5945" w:rsidDel="0017097C" w:rsidRDefault="00D73850" w:rsidP="00C04FD3">
                  <w:pPr>
                    <w:pStyle w:val="nbnTableTitleCentered"/>
                    <w:rPr>
                      <w:del w:id="137" w:author="Author"/>
                    </w:rPr>
                  </w:pPr>
                  <w:del w:id="138" w:author="Author">
                    <w:r w:rsidRPr="005F5945" w:rsidDel="0017097C">
                      <w:delText>Traffic Profile</w:delText>
                    </w:r>
                  </w:del>
                </w:p>
              </w:tc>
              <w:tc>
                <w:tcPr>
                  <w:tcW w:w="2380" w:type="dxa"/>
                </w:tcPr>
                <w:p w14:paraId="7F08632A" w14:textId="77777777" w:rsidR="00D73850" w:rsidRPr="005F5945" w:rsidDel="0017097C" w:rsidRDefault="00D73850" w:rsidP="00C04FD3">
                  <w:pPr>
                    <w:pStyle w:val="nbnTableTitleCentered"/>
                    <w:rPr>
                      <w:del w:id="139" w:author="Author"/>
                    </w:rPr>
                  </w:pPr>
                  <w:del w:id="140" w:author="Author">
                    <w:r w:rsidRPr="005F5945" w:rsidDel="0017097C">
                      <w:delText>Shaped Periods</w:delText>
                    </w:r>
                  </w:del>
                </w:p>
              </w:tc>
              <w:tc>
                <w:tcPr>
                  <w:tcW w:w="1924" w:type="dxa"/>
                </w:tcPr>
                <w:p w14:paraId="7FD13545" w14:textId="77777777" w:rsidR="00D73850" w:rsidRPr="005F5945" w:rsidDel="0017097C" w:rsidRDefault="00D73850" w:rsidP="00C04FD3">
                  <w:pPr>
                    <w:pStyle w:val="nbnTableTitleCentered"/>
                    <w:rPr>
                      <w:del w:id="141" w:author="Author"/>
                    </w:rPr>
                  </w:pPr>
                  <w:del w:id="142" w:author="Author">
                    <w:r w:rsidRPr="005F5945" w:rsidDel="0017097C">
                      <w:delText>Time of Day Limit Rate</w:delText>
                    </w:r>
                  </w:del>
                </w:p>
              </w:tc>
            </w:tr>
            <w:tr w:rsidR="00D73850" w:rsidDel="0017097C" w14:paraId="44B84C49" w14:textId="77777777">
              <w:trPr>
                <w:cnfStyle w:val="000000100000" w:firstRow="0" w:lastRow="0" w:firstColumn="0" w:lastColumn="0" w:oddVBand="0" w:evenVBand="0" w:oddHBand="1" w:evenHBand="0" w:firstRowFirstColumn="0" w:firstRowLastColumn="0" w:lastRowFirstColumn="0" w:lastRowLastColumn="0"/>
                <w:trHeight w:val="596"/>
                <w:del w:id="143" w:author="Author"/>
              </w:trPr>
              <w:tc>
                <w:tcPr>
                  <w:tcW w:w="1900" w:type="dxa"/>
                  <w:shd w:val="clear" w:color="auto" w:fill="auto"/>
                </w:tcPr>
                <w:p w14:paraId="42D6ECB6" w14:textId="77777777" w:rsidR="00D73850" w:rsidDel="0017097C" w:rsidRDefault="00D73850" w:rsidP="00C04FD3">
                  <w:pPr>
                    <w:pStyle w:val="nbnTableBodyTextCentered"/>
                    <w:keepNext/>
                    <w:rPr>
                      <w:del w:id="144" w:author="Author"/>
                    </w:rPr>
                  </w:pPr>
                  <w:del w:id="145" w:author="Author">
                    <w:r w:rsidDel="0017097C">
                      <w:delText>Traffic Profile 1</w:delText>
                    </w:r>
                  </w:del>
                </w:p>
              </w:tc>
              <w:tc>
                <w:tcPr>
                  <w:tcW w:w="2380" w:type="dxa"/>
                  <w:shd w:val="clear" w:color="auto" w:fill="auto"/>
                </w:tcPr>
                <w:p w14:paraId="4A43DDFB" w14:textId="77777777" w:rsidR="00D73850" w:rsidDel="0017097C" w:rsidRDefault="00D73850" w:rsidP="00C04FD3">
                  <w:pPr>
                    <w:pStyle w:val="nbnTableBodyTextCentered"/>
                    <w:keepNext/>
                    <w:rPr>
                      <w:del w:id="146" w:author="Author"/>
                    </w:rPr>
                  </w:pPr>
                  <w:del w:id="147" w:author="Author">
                    <w:r w:rsidDel="0017097C">
                      <w:delText>Off-peak Period</w:delText>
                    </w:r>
                  </w:del>
                </w:p>
              </w:tc>
              <w:tc>
                <w:tcPr>
                  <w:tcW w:w="1924" w:type="dxa"/>
                  <w:shd w:val="clear" w:color="auto" w:fill="auto"/>
                </w:tcPr>
                <w:p w14:paraId="28A7B430" w14:textId="77777777" w:rsidR="00D73850" w:rsidDel="0017097C" w:rsidRDefault="00D73850" w:rsidP="00C04FD3">
                  <w:pPr>
                    <w:pStyle w:val="nbnTableBodyTextCentered"/>
                    <w:keepNext/>
                    <w:rPr>
                      <w:del w:id="148" w:author="Author"/>
                    </w:rPr>
                  </w:pPr>
                  <w:del w:id="149" w:author="Author">
                    <w:r w:rsidDel="0017097C">
                      <w:delText>256 Kbps</w:delText>
                    </w:r>
                    <w:r w:rsidRPr="009208AB" w:rsidDel="0017097C">
                      <w:rPr>
                        <w:vertAlign w:val="superscript"/>
                      </w:rPr>
                      <w:delText>2</w:delText>
                    </w:r>
                  </w:del>
                </w:p>
              </w:tc>
            </w:tr>
          </w:tbl>
          <w:p w14:paraId="6D5364DC" w14:textId="77777777" w:rsidR="00D73850" w:rsidDel="0017097C" w:rsidRDefault="00D73850" w:rsidP="00C04FD3">
            <w:pPr>
              <w:pStyle w:val="nbnTableTitleCentered"/>
              <w:rPr>
                <w:del w:id="150" w:author="Author"/>
              </w:rPr>
            </w:pPr>
          </w:p>
        </w:tc>
      </w:tr>
    </w:tbl>
    <w:p w14:paraId="4C059172" w14:textId="77777777" w:rsidR="00D73850" w:rsidRPr="00896717" w:rsidDel="0017097C" w:rsidRDefault="00D73850" w:rsidP="00D73850">
      <w:pPr>
        <w:pStyle w:val="BodyText"/>
        <w:spacing w:after="0"/>
        <w:rPr>
          <w:del w:id="151" w:author="Author"/>
          <w:b/>
          <w:i/>
          <w:sz w:val="16"/>
        </w:rPr>
      </w:pPr>
    </w:p>
    <w:p w14:paraId="0CA99716" w14:textId="77777777" w:rsidR="00D73850" w:rsidRPr="00D73850" w:rsidDel="0017097C" w:rsidRDefault="00D73850" w:rsidP="00D73850">
      <w:pPr>
        <w:pStyle w:val="BodyText"/>
        <w:rPr>
          <w:del w:id="152" w:author="Author"/>
          <w:rFonts w:ascii="Verdana" w:hAnsi="Verdana"/>
          <w:b/>
          <w:i/>
          <w:sz w:val="16"/>
        </w:rPr>
      </w:pPr>
      <w:del w:id="153" w:author="Author">
        <w:r w:rsidRPr="00D73850" w:rsidDel="0017097C">
          <w:rPr>
            <w:rFonts w:ascii="Verdana" w:hAnsi="Verdana"/>
            <w:b/>
            <w:i/>
            <w:sz w:val="16"/>
          </w:rPr>
          <w:delText xml:space="preserve">Notes: </w:delText>
        </w:r>
      </w:del>
    </w:p>
    <w:p w14:paraId="6115E435" w14:textId="74725CBB" w:rsidR="00D73850" w:rsidRPr="00D73850" w:rsidDel="0017097C" w:rsidRDefault="00D73850" w:rsidP="00D73850">
      <w:pPr>
        <w:pStyle w:val="BodyText"/>
        <w:keepLines w:val="0"/>
        <w:spacing w:before="0" w:after="180"/>
        <w:rPr>
          <w:del w:id="154" w:author="Author"/>
          <w:rFonts w:ascii="Verdana" w:hAnsi="Verdana"/>
          <w:i/>
          <w:sz w:val="16"/>
        </w:rPr>
      </w:pPr>
      <w:del w:id="155" w:author="Author">
        <w:r w:rsidDel="002C6797">
          <w:rPr>
            <w:rFonts w:ascii="Verdana" w:hAnsi="Verdana"/>
            <w:i/>
            <w:sz w:val="16"/>
          </w:rPr>
          <w:delText xml:space="preserve">1. </w:delText>
        </w:r>
        <w:r w:rsidRPr="00D73850" w:rsidDel="0017097C">
          <w:rPr>
            <w:rFonts w:ascii="Verdana" w:hAnsi="Verdana"/>
            <w:i/>
            <w:sz w:val="16"/>
          </w:rPr>
          <w:delText xml:space="preserve">The Peak Period Metered Data Allowance and any Off-peak Period Metered Data Allowance include both upload and download usage as set out in section </w:delText>
        </w:r>
        <w:r w:rsidRPr="00D73850" w:rsidDel="0017097C">
          <w:rPr>
            <w:rFonts w:ascii="Verdana" w:hAnsi="Verdana"/>
            <w:i/>
            <w:sz w:val="16"/>
          </w:rPr>
          <w:fldChar w:fldCharType="begin"/>
        </w:r>
        <w:r w:rsidRPr="00D73850" w:rsidDel="0017097C">
          <w:rPr>
            <w:rFonts w:ascii="Verdana" w:hAnsi="Verdana"/>
            <w:i/>
            <w:sz w:val="16"/>
          </w:rPr>
          <w:delInstrText xml:space="preserve"> REF _Ref10008642 \w \h  \* MERGEFORMAT </w:delInstrText>
        </w:r>
        <w:r w:rsidRPr="00D73850" w:rsidDel="0017097C">
          <w:rPr>
            <w:rFonts w:ascii="Verdana" w:hAnsi="Verdana"/>
            <w:i/>
            <w:sz w:val="16"/>
          </w:rPr>
        </w:r>
        <w:r w:rsidRPr="00D73850" w:rsidDel="0017097C">
          <w:rPr>
            <w:rFonts w:ascii="Verdana" w:hAnsi="Verdana"/>
            <w:i/>
            <w:sz w:val="16"/>
          </w:rPr>
          <w:fldChar w:fldCharType="separate"/>
        </w:r>
        <w:r w:rsidRPr="00D73850" w:rsidDel="0017097C">
          <w:rPr>
            <w:rFonts w:ascii="Verdana" w:hAnsi="Verdana"/>
            <w:i/>
            <w:sz w:val="16"/>
          </w:rPr>
          <w:delText>4.1(a)</w:delText>
        </w:r>
        <w:r w:rsidRPr="00D73850" w:rsidDel="0017097C">
          <w:rPr>
            <w:rFonts w:ascii="Verdana" w:hAnsi="Verdana"/>
            <w:i/>
            <w:sz w:val="16"/>
          </w:rPr>
          <w:fldChar w:fldCharType="end"/>
        </w:r>
        <w:r w:rsidRPr="00D73850" w:rsidDel="0017097C">
          <w:rPr>
            <w:rFonts w:ascii="Verdana" w:hAnsi="Verdana"/>
            <w:i/>
            <w:sz w:val="16"/>
          </w:rPr>
          <w:delText>.</w:delText>
        </w:r>
      </w:del>
    </w:p>
    <w:p w14:paraId="1FE0AE75" w14:textId="75897562" w:rsidR="00D73850" w:rsidRPr="00D73850" w:rsidDel="0017097C" w:rsidRDefault="00D73850" w:rsidP="0033348A">
      <w:pPr>
        <w:pStyle w:val="BodyText"/>
        <w:keepLines w:val="0"/>
        <w:numPr>
          <w:ilvl w:val="1"/>
          <w:numId w:val="23"/>
        </w:numPr>
        <w:spacing w:before="0" w:after="180"/>
        <w:ind w:left="357" w:hanging="357"/>
        <w:rPr>
          <w:del w:id="156" w:author="Author"/>
          <w:rFonts w:ascii="Verdana" w:hAnsi="Verdana"/>
          <w:i/>
          <w:sz w:val="16"/>
        </w:rPr>
      </w:pPr>
      <w:del w:id="157" w:author="Author">
        <w:r w:rsidRPr="00D73850" w:rsidDel="0017097C">
          <w:rPr>
            <w:rFonts w:ascii="Verdana" w:hAnsi="Verdana"/>
            <w:i/>
            <w:sz w:val="16"/>
          </w:rPr>
          <w:delText xml:space="preserve">To be read in conjunction with section </w:delText>
        </w:r>
        <w:r w:rsidRPr="00D73850" w:rsidDel="0017097C">
          <w:rPr>
            <w:rFonts w:ascii="Verdana" w:hAnsi="Verdana"/>
            <w:i/>
            <w:sz w:val="16"/>
          </w:rPr>
          <w:fldChar w:fldCharType="begin"/>
        </w:r>
        <w:r w:rsidRPr="00D73850" w:rsidDel="0017097C">
          <w:rPr>
            <w:rFonts w:ascii="Verdana" w:hAnsi="Verdana"/>
            <w:i/>
            <w:sz w:val="16"/>
          </w:rPr>
          <w:delInstrText xml:space="preserve"> REF _Ref33453447 \w \h </w:delInstrText>
        </w:r>
      </w:del>
      <w:r>
        <w:rPr>
          <w:rFonts w:ascii="Verdana" w:hAnsi="Verdana"/>
          <w:i/>
          <w:sz w:val="16"/>
        </w:rPr>
        <w:instrText xml:space="preserve"> \* MERGEFORMAT </w:instrText>
      </w:r>
      <w:del w:id="158" w:author="Author">
        <w:r w:rsidRPr="00D73850" w:rsidDel="0017097C">
          <w:rPr>
            <w:rFonts w:ascii="Verdana" w:hAnsi="Verdana"/>
            <w:i/>
            <w:sz w:val="16"/>
          </w:rPr>
        </w:r>
        <w:r w:rsidRPr="00D73850" w:rsidDel="0017097C">
          <w:rPr>
            <w:rFonts w:ascii="Verdana" w:hAnsi="Verdana"/>
            <w:i/>
            <w:sz w:val="16"/>
          </w:rPr>
          <w:fldChar w:fldCharType="separate"/>
        </w:r>
        <w:r w:rsidRPr="00D73850" w:rsidDel="0017097C">
          <w:rPr>
            <w:rFonts w:ascii="Verdana" w:hAnsi="Verdana"/>
            <w:i/>
            <w:sz w:val="16"/>
          </w:rPr>
          <w:delText>4.1</w:delText>
        </w:r>
        <w:r w:rsidRPr="00D73850" w:rsidDel="0017097C">
          <w:rPr>
            <w:rFonts w:ascii="Verdana" w:hAnsi="Verdana"/>
            <w:i/>
            <w:sz w:val="16"/>
          </w:rPr>
          <w:fldChar w:fldCharType="end"/>
        </w:r>
        <w:r w:rsidRPr="00D73850" w:rsidDel="0017097C">
          <w:rPr>
            <w:rFonts w:ascii="Verdana" w:hAnsi="Verdana"/>
            <w:i/>
            <w:sz w:val="16"/>
          </w:rPr>
          <w:delText>, which describes the operation of Unmetered Data (which includes Time of Day Data).</w:delText>
        </w:r>
      </w:del>
    </w:p>
    <w:p w14:paraId="099172E2" w14:textId="77777777" w:rsidR="00D73850" w:rsidDel="0017097C" w:rsidRDefault="00D73850" w:rsidP="00D73850">
      <w:pPr>
        <w:pStyle w:val="nbnHeading3Numbered"/>
        <w:rPr>
          <w:del w:id="159" w:author="Author"/>
        </w:rPr>
      </w:pPr>
      <w:del w:id="160" w:author="Author">
        <w:r w:rsidRPr="00EF14EE" w:rsidDel="0017097C">
          <w:rPr>
            <w:b/>
          </w:rPr>
          <w:delText>50GB+ Plan</w:delText>
        </w:r>
        <w:r w:rsidRPr="00EB1CA6" w:rsidDel="0017097C">
          <w:delText>, whi</w:delText>
        </w:r>
        <w:r w:rsidDel="0017097C">
          <w:delText>ch comprises the following Plan Sub-features:</w:delText>
        </w:r>
      </w:del>
    </w:p>
    <w:tbl>
      <w:tblPr>
        <w:tblStyle w:val="nbntablecolour1"/>
        <w:tblW w:w="9300" w:type="dxa"/>
        <w:tblInd w:w="10" w:type="dxa"/>
        <w:tblLook w:val="0420" w:firstRow="1" w:lastRow="0" w:firstColumn="0" w:lastColumn="0" w:noHBand="0" w:noVBand="1"/>
      </w:tblPr>
      <w:tblGrid>
        <w:gridCol w:w="2772"/>
        <w:gridCol w:w="6518"/>
        <w:gridCol w:w="10"/>
      </w:tblGrid>
      <w:tr w:rsidR="00D73850" w:rsidRPr="00E94924" w:rsidDel="0017097C" w14:paraId="04854FF1" w14:textId="77777777" w:rsidTr="00C04FD3">
        <w:trPr>
          <w:gridAfter w:val="1"/>
          <w:cnfStyle w:val="100000000000" w:firstRow="1" w:lastRow="0" w:firstColumn="0" w:lastColumn="0" w:oddVBand="0" w:evenVBand="0" w:oddHBand="0" w:evenHBand="0" w:firstRowFirstColumn="0" w:firstRowLastColumn="0" w:lastRowFirstColumn="0" w:lastRowLastColumn="0"/>
          <w:wAfter w:w="10" w:type="dxa"/>
          <w:cantSplit/>
          <w:del w:id="161" w:author="Author"/>
        </w:trPr>
        <w:tc>
          <w:tcPr>
            <w:tcW w:w="2772" w:type="dxa"/>
          </w:tcPr>
          <w:p w14:paraId="2BF0FA4E" w14:textId="77777777" w:rsidR="00D73850" w:rsidRPr="00E94924" w:rsidDel="0017097C" w:rsidRDefault="00D73850" w:rsidP="00C04FD3">
            <w:pPr>
              <w:pStyle w:val="nbnTableTitleCentered"/>
              <w:rPr>
                <w:del w:id="162" w:author="Author"/>
              </w:rPr>
            </w:pPr>
            <w:del w:id="163" w:author="Author">
              <w:r w:rsidDel="0017097C">
                <w:delText>Plan Sub-feature</w:delText>
              </w:r>
            </w:del>
          </w:p>
        </w:tc>
        <w:tc>
          <w:tcPr>
            <w:tcW w:w="6518" w:type="dxa"/>
          </w:tcPr>
          <w:p w14:paraId="56BF50A3" w14:textId="77777777" w:rsidR="00D73850" w:rsidDel="0017097C" w:rsidRDefault="00D73850" w:rsidP="00C04FD3">
            <w:pPr>
              <w:pStyle w:val="nbnTableTitleCentered"/>
              <w:rPr>
                <w:del w:id="164" w:author="Author"/>
              </w:rPr>
            </w:pPr>
            <w:del w:id="165" w:author="Author">
              <w:r w:rsidDel="0017097C">
                <w:delText>Configuration</w:delText>
              </w:r>
            </w:del>
          </w:p>
        </w:tc>
      </w:tr>
      <w:tr w:rsidR="00D73850" w:rsidRPr="00E94924" w:rsidDel="0017097C" w14:paraId="66734559" w14:textId="77777777" w:rsidTr="00C04FD3">
        <w:trPr>
          <w:gridAfter w:val="1"/>
          <w:cnfStyle w:val="000000100000" w:firstRow="0" w:lastRow="0" w:firstColumn="0" w:lastColumn="0" w:oddVBand="0" w:evenVBand="0" w:oddHBand="1" w:evenHBand="0" w:firstRowFirstColumn="0" w:firstRowLastColumn="0" w:lastRowFirstColumn="0" w:lastRowLastColumn="0"/>
          <w:wAfter w:w="10" w:type="dxa"/>
          <w:cantSplit/>
          <w:trHeight w:val="510"/>
          <w:del w:id="166" w:author="Author"/>
        </w:trPr>
        <w:tc>
          <w:tcPr>
            <w:tcW w:w="2772" w:type="dxa"/>
          </w:tcPr>
          <w:p w14:paraId="0958720C" w14:textId="77777777" w:rsidR="00D73850" w:rsidDel="0017097C" w:rsidRDefault="00D73850" w:rsidP="00C04FD3">
            <w:pPr>
              <w:pStyle w:val="nbnTableBodyText"/>
              <w:rPr>
                <w:del w:id="167" w:author="Author"/>
              </w:rPr>
            </w:pPr>
            <w:del w:id="168" w:author="Author">
              <w:r w:rsidDel="0017097C">
                <w:delText>Access Rate</w:delText>
              </w:r>
            </w:del>
          </w:p>
        </w:tc>
        <w:tc>
          <w:tcPr>
            <w:tcW w:w="6518" w:type="dxa"/>
          </w:tcPr>
          <w:tbl>
            <w:tblPr>
              <w:tblStyle w:val="nbntablecolour1"/>
              <w:tblW w:w="6282" w:type="dxa"/>
              <w:tblLook w:val="0420" w:firstRow="1" w:lastRow="0" w:firstColumn="0" w:lastColumn="0" w:noHBand="0" w:noVBand="1"/>
            </w:tblPr>
            <w:tblGrid>
              <w:gridCol w:w="3140"/>
              <w:gridCol w:w="3142"/>
            </w:tblGrid>
            <w:tr w:rsidR="00D73850" w:rsidDel="0017097C" w14:paraId="3A471713" w14:textId="77777777">
              <w:trPr>
                <w:cnfStyle w:val="100000000000" w:firstRow="1" w:lastRow="0" w:firstColumn="0" w:lastColumn="0" w:oddVBand="0" w:evenVBand="0" w:oddHBand="0" w:evenHBand="0" w:firstRowFirstColumn="0" w:firstRowLastColumn="0" w:lastRowFirstColumn="0" w:lastRowLastColumn="0"/>
                <w:del w:id="169" w:author="Author"/>
              </w:trPr>
              <w:tc>
                <w:tcPr>
                  <w:tcW w:w="2920" w:type="dxa"/>
                </w:tcPr>
                <w:p w14:paraId="211BF141" w14:textId="77777777" w:rsidR="00D73850" w:rsidRPr="00E94924" w:rsidDel="0017097C" w:rsidRDefault="00D73850" w:rsidP="00C04FD3">
                  <w:pPr>
                    <w:pStyle w:val="nbnTableTitleCentered"/>
                    <w:rPr>
                      <w:del w:id="170" w:author="Author"/>
                    </w:rPr>
                  </w:pPr>
                  <w:del w:id="171" w:author="Author">
                    <w:r w:rsidDel="0017097C">
                      <w:delText>Downstream Mbps (PIR)</w:delText>
                    </w:r>
                  </w:del>
                </w:p>
              </w:tc>
              <w:tc>
                <w:tcPr>
                  <w:tcW w:w="2921" w:type="dxa"/>
                </w:tcPr>
                <w:p w14:paraId="48031B9C" w14:textId="77777777" w:rsidR="00D73850" w:rsidDel="0017097C" w:rsidRDefault="00D73850" w:rsidP="00C04FD3">
                  <w:pPr>
                    <w:pStyle w:val="nbnTableTitleCentered"/>
                    <w:rPr>
                      <w:del w:id="172" w:author="Author"/>
                    </w:rPr>
                  </w:pPr>
                  <w:del w:id="173" w:author="Author">
                    <w:r w:rsidDel="0017097C">
                      <w:delText>Upstream Mbps (PIR)</w:delText>
                    </w:r>
                  </w:del>
                </w:p>
              </w:tc>
            </w:tr>
            <w:tr w:rsidR="00D73850" w:rsidDel="0017097C" w14:paraId="48EC77DC" w14:textId="77777777">
              <w:trPr>
                <w:cnfStyle w:val="000000100000" w:firstRow="0" w:lastRow="0" w:firstColumn="0" w:lastColumn="0" w:oddVBand="0" w:evenVBand="0" w:oddHBand="1" w:evenHBand="0" w:firstRowFirstColumn="0" w:firstRowLastColumn="0" w:lastRowFirstColumn="0" w:lastRowLastColumn="0"/>
                <w:trHeight w:val="510"/>
                <w:del w:id="174" w:author="Author"/>
              </w:trPr>
              <w:tc>
                <w:tcPr>
                  <w:tcW w:w="2920" w:type="dxa"/>
                  <w:shd w:val="clear" w:color="auto" w:fill="auto"/>
                </w:tcPr>
                <w:p w14:paraId="544D00DA" w14:textId="77777777" w:rsidR="00D73850" w:rsidDel="0017097C" w:rsidRDefault="00D73850" w:rsidP="00C04FD3">
                  <w:pPr>
                    <w:pStyle w:val="nbnTableBodyTextCentered"/>
                    <w:keepNext/>
                    <w:rPr>
                      <w:del w:id="175" w:author="Author"/>
                    </w:rPr>
                  </w:pPr>
                  <w:del w:id="176" w:author="Author">
                    <w:r w:rsidRPr="004E4EB3" w:rsidDel="0017097C">
                      <w:delText>25</w:delText>
                    </w:r>
                    <w:r w:rsidDel="0017097C">
                      <w:delText xml:space="preserve"> </w:delText>
                    </w:r>
                    <w:r w:rsidDel="0017097C">
                      <w:br/>
                      <w:delText>(with</w:delText>
                    </w:r>
                    <w:r w:rsidRPr="004E4EB3" w:rsidDel="0017097C">
                      <w:delText xml:space="preserve"> Supplementary Burst</w:delText>
                    </w:r>
                    <w:r w:rsidDel="0017097C">
                      <w:delText>)</w:delText>
                    </w:r>
                  </w:del>
                </w:p>
              </w:tc>
              <w:tc>
                <w:tcPr>
                  <w:tcW w:w="2921" w:type="dxa"/>
                  <w:shd w:val="clear" w:color="auto" w:fill="auto"/>
                </w:tcPr>
                <w:p w14:paraId="292699F1" w14:textId="77777777" w:rsidR="00D73850" w:rsidDel="0017097C" w:rsidRDefault="00D73850" w:rsidP="00C04FD3">
                  <w:pPr>
                    <w:pStyle w:val="nbnTableBodyTextCentered"/>
                    <w:keepNext/>
                    <w:rPr>
                      <w:del w:id="177" w:author="Author"/>
                    </w:rPr>
                  </w:pPr>
                  <w:del w:id="178" w:author="Author">
                    <w:r w:rsidRPr="004E4EB3" w:rsidDel="0017097C">
                      <w:delText>5</w:delText>
                    </w:r>
                    <w:r w:rsidDel="0017097C">
                      <w:delText xml:space="preserve"> </w:delText>
                    </w:r>
                    <w:r w:rsidDel="0017097C">
                      <w:br/>
                      <w:delText>(with</w:delText>
                    </w:r>
                    <w:r w:rsidRPr="004E4EB3" w:rsidDel="0017097C">
                      <w:delText xml:space="preserve"> Supplementary Burst</w:delText>
                    </w:r>
                    <w:r w:rsidDel="0017097C">
                      <w:delText>)</w:delText>
                    </w:r>
                  </w:del>
                </w:p>
              </w:tc>
            </w:tr>
          </w:tbl>
          <w:p w14:paraId="32BF0D70" w14:textId="77777777" w:rsidR="00D73850" w:rsidDel="0017097C" w:rsidRDefault="00D73850" w:rsidP="00C04FD3">
            <w:pPr>
              <w:pStyle w:val="nbnTableBodyText"/>
              <w:rPr>
                <w:del w:id="179" w:author="Author"/>
              </w:rPr>
            </w:pPr>
          </w:p>
        </w:tc>
      </w:tr>
      <w:tr w:rsidR="00D73850" w:rsidRPr="00E94924" w:rsidDel="0017097C" w14:paraId="69F7C14A" w14:textId="77777777" w:rsidTr="00C04FD3">
        <w:trPr>
          <w:gridAfter w:val="1"/>
          <w:cnfStyle w:val="000000010000" w:firstRow="0" w:lastRow="0" w:firstColumn="0" w:lastColumn="0" w:oddVBand="0" w:evenVBand="0" w:oddHBand="0" w:evenHBand="1" w:firstRowFirstColumn="0" w:firstRowLastColumn="0" w:lastRowFirstColumn="0" w:lastRowLastColumn="0"/>
          <w:wAfter w:w="10" w:type="dxa"/>
          <w:cantSplit/>
          <w:trHeight w:val="510"/>
          <w:del w:id="180" w:author="Author"/>
        </w:trPr>
        <w:tc>
          <w:tcPr>
            <w:tcW w:w="2772" w:type="dxa"/>
          </w:tcPr>
          <w:p w14:paraId="6F3841FE" w14:textId="77777777" w:rsidR="00D73850" w:rsidDel="0017097C" w:rsidRDefault="00D73850" w:rsidP="00C04FD3">
            <w:pPr>
              <w:pStyle w:val="nbnTableBodyText"/>
              <w:rPr>
                <w:del w:id="181" w:author="Author"/>
              </w:rPr>
            </w:pPr>
            <w:del w:id="182" w:author="Author">
              <w:r w:rsidDel="0017097C">
                <w:delText>Peak Period Metered Data Allowance</w:delText>
              </w:r>
            </w:del>
          </w:p>
        </w:tc>
        <w:tc>
          <w:tcPr>
            <w:tcW w:w="6518" w:type="dxa"/>
          </w:tcPr>
          <w:p w14:paraId="5C48A53B" w14:textId="77777777" w:rsidR="00D73850" w:rsidDel="0017097C" w:rsidRDefault="00D73850" w:rsidP="00C04FD3">
            <w:pPr>
              <w:pStyle w:val="nbnTableBodyText"/>
              <w:jc w:val="center"/>
              <w:rPr>
                <w:del w:id="183" w:author="Author"/>
              </w:rPr>
            </w:pPr>
            <w:del w:id="184" w:author="Author">
              <w:r w:rsidDel="0017097C">
                <w:delText>50 GB</w:delText>
              </w:r>
              <w:r w:rsidRPr="009208AB" w:rsidDel="0017097C">
                <w:rPr>
                  <w:vertAlign w:val="superscript"/>
                </w:rPr>
                <w:delText>1</w:delText>
              </w:r>
            </w:del>
          </w:p>
        </w:tc>
      </w:tr>
      <w:tr w:rsidR="00D73850" w:rsidRPr="00E94924" w:rsidDel="0017097C" w14:paraId="3BE5CAEA" w14:textId="77777777" w:rsidTr="00C04FD3">
        <w:trPr>
          <w:gridAfter w:val="1"/>
          <w:cnfStyle w:val="000000100000" w:firstRow="0" w:lastRow="0" w:firstColumn="0" w:lastColumn="0" w:oddVBand="0" w:evenVBand="0" w:oddHBand="1" w:evenHBand="0" w:firstRowFirstColumn="0" w:firstRowLastColumn="0" w:lastRowFirstColumn="0" w:lastRowLastColumn="0"/>
          <w:wAfter w:w="10" w:type="dxa"/>
          <w:cantSplit/>
          <w:trHeight w:val="510"/>
          <w:del w:id="185" w:author="Author"/>
        </w:trPr>
        <w:tc>
          <w:tcPr>
            <w:tcW w:w="2772" w:type="dxa"/>
          </w:tcPr>
          <w:p w14:paraId="60BF338F" w14:textId="77777777" w:rsidR="00D73850" w:rsidDel="0017097C" w:rsidRDefault="00D73850" w:rsidP="00C04FD3">
            <w:pPr>
              <w:pStyle w:val="nbnTableBodyText"/>
              <w:rPr>
                <w:del w:id="186" w:author="Author"/>
              </w:rPr>
            </w:pPr>
            <w:del w:id="187" w:author="Author">
              <w:r w:rsidDel="0017097C">
                <w:delText>Off-peak Period Metered Data Allowance</w:delText>
              </w:r>
            </w:del>
          </w:p>
        </w:tc>
        <w:tc>
          <w:tcPr>
            <w:tcW w:w="6518" w:type="dxa"/>
          </w:tcPr>
          <w:p w14:paraId="2229E292" w14:textId="77777777" w:rsidR="00D73850" w:rsidDel="0017097C" w:rsidRDefault="00D73850" w:rsidP="00C04FD3">
            <w:pPr>
              <w:pStyle w:val="nbnTableBodyText"/>
              <w:jc w:val="center"/>
              <w:rPr>
                <w:del w:id="188" w:author="Author"/>
              </w:rPr>
            </w:pPr>
            <w:del w:id="189" w:author="Author">
              <w:r w:rsidDel="0017097C">
                <w:delText>N/A</w:delText>
              </w:r>
            </w:del>
          </w:p>
        </w:tc>
      </w:tr>
      <w:tr w:rsidR="00D73850" w:rsidRPr="00E94924" w:rsidDel="0017097C" w14:paraId="725CE637" w14:textId="77777777" w:rsidTr="00C04FD3">
        <w:trPr>
          <w:cnfStyle w:val="000000010000" w:firstRow="0" w:lastRow="0" w:firstColumn="0" w:lastColumn="0" w:oddVBand="0" w:evenVBand="0" w:oddHBand="0" w:evenHBand="1" w:firstRowFirstColumn="0" w:firstRowLastColumn="0" w:lastRowFirstColumn="0" w:lastRowLastColumn="0"/>
          <w:cantSplit/>
          <w:trHeight w:val="510"/>
          <w:del w:id="190" w:author="Author"/>
        </w:trPr>
        <w:tc>
          <w:tcPr>
            <w:tcW w:w="2772" w:type="dxa"/>
          </w:tcPr>
          <w:p w14:paraId="79A63E9B" w14:textId="77777777" w:rsidR="00D73850" w:rsidDel="0017097C" w:rsidRDefault="00D73850" w:rsidP="00C04FD3">
            <w:pPr>
              <w:pStyle w:val="nbnTableBodyText"/>
              <w:rPr>
                <w:del w:id="191" w:author="Author"/>
              </w:rPr>
            </w:pPr>
            <w:del w:id="192" w:author="Author">
              <w:r w:rsidDel="0017097C">
                <w:delText>Peak Period Shaping Rate</w:delText>
              </w:r>
            </w:del>
          </w:p>
        </w:tc>
        <w:tc>
          <w:tcPr>
            <w:tcW w:w="6528" w:type="dxa"/>
            <w:gridSpan w:val="2"/>
          </w:tcPr>
          <w:tbl>
            <w:tblPr>
              <w:tblStyle w:val="nbntablecolour1"/>
              <w:tblW w:w="6282" w:type="dxa"/>
              <w:tblLook w:val="0420" w:firstRow="1" w:lastRow="0" w:firstColumn="0" w:lastColumn="0" w:noHBand="0" w:noVBand="1"/>
            </w:tblPr>
            <w:tblGrid>
              <w:gridCol w:w="3140"/>
              <w:gridCol w:w="3142"/>
            </w:tblGrid>
            <w:tr w:rsidR="00D73850" w:rsidDel="0017097C" w14:paraId="32ADBD64" w14:textId="77777777">
              <w:trPr>
                <w:cnfStyle w:val="100000000000" w:firstRow="1" w:lastRow="0" w:firstColumn="0" w:lastColumn="0" w:oddVBand="0" w:evenVBand="0" w:oddHBand="0" w:evenHBand="0" w:firstRowFirstColumn="0" w:firstRowLastColumn="0" w:lastRowFirstColumn="0" w:lastRowLastColumn="0"/>
                <w:del w:id="193" w:author="Author"/>
              </w:trPr>
              <w:tc>
                <w:tcPr>
                  <w:tcW w:w="3140" w:type="dxa"/>
                </w:tcPr>
                <w:p w14:paraId="79BCCB13" w14:textId="77777777" w:rsidR="00D73850" w:rsidRPr="00E94924" w:rsidDel="0017097C" w:rsidRDefault="00D73850" w:rsidP="00C04FD3">
                  <w:pPr>
                    <w:pStyle w:val="nbnTableTitleCentered"/>
                    <w:rPr>
                      <w:del w:id="194" w:author="Author"/>
                    </w:rPr>
                  </w:pPr>
                  <w:del w:id="195" w:author="Author">
                    <w:r w:rsidDel="0017097C">
                      <w:delText>Downstream Kbps (PIR)</w:delText>
                    </w:r>
                  </w:del>
                </w:p>
              </w:tc>
              <w:tc>
                <w:tcPr>
                  <w:tcW w:w="3142" w:type="dxa"/>
                </w:tcPr>
                <w:p w14:paraId="5AC78107" w14:textId="77777777" w:rsidR="00D73850" w:rsidDel="0017097C" w:rsidRDefault="00D73850" w:rsidP="00C04FD3">
                  <w:pPr>
                    <w:pStyle w:val="nbnTableTitleCentered"/>
                    <w:rPr>
                      <w:del w:id="196" w:author="Author"/>
                    </w:rPr>
                  </w:pPr>
                  <w:del w:id="197" w:author="Author">
                    <w:r w:rsidDel="0017097C">
                      <w:delText>Upstream Kbps (PIR)</w:delText>
                    </w:r>
                  </w:del>
                </w:p>
              </w:tc>
            </w:tr>
            <w:tr w:rsidR="00D73850" w:rsidDel="0017097C" w14:paraId="2E238C4B" w14:textId="77777777">
              <w:trPr>
                <w:cnfStyle w:val="000000100000" w:firstRow="0" w:lastRow="0" w:firstColumn="0" w:lastColumn="0" w:oddVBand="0" w:evenVBand="0" w:oddHBand="1" w:evenHBand="0" w:firstRowFirstColumn="0" w:firstRowLastColumn="0" w:lastRowFirstColumn="0" w:lastRowLastColumn="0"/>
                <w:trHeight w:val="510"/>
                <w:del w:id="198" w:author="Author"/>
              </w:trPr>
              <w:tc>
                <w:tcPr>
                  <w:tcW w:w="3140" w:type="dxa"/>
                  <w:shd w:val="clear" w:color="auto" w:fill="auto"/>
                </w:tcPr>
                <w:p w14:paraId="4E47629E" w14:textId="77777777" w:rsidR="00D73850" w:rsidDel="0017097C" w:rsidRDefault="00D73850" w:rsidP="00C04FD3">
                  <w:pPr>
                    <w:pStyle w:val="nbnTableBodyTextCentered"/>
                    <w:keepNext/>
                    <w:rPr>
                      <w:del w:id="199" w:author="Author"/>
                    </w:rPr>
                  </w:pPr>
                  <w:del w:id="200" w:author="Author">
                    <w:r w:rsidDel="0017097C">
                      <w:delText>512</w:delText>
                    </w:r>
                  </w:del>
                </w:p>
              </w:tc>
              <w:tc>
                <w:tcPr>
                  <w:tcW w:w="3142" w:type="dxa"/>
                  <w:shd w:val="clear" w:color="auto" w:fill="auto"/>
                </w:tcPr>
                <w:p w14:paraId="239F3791" w14:textId="77777777" w:rsidR="00D73850" w:rsidDel="0017097C" w:rsidRDefault="00D73850" w:rsidP="00C04FD3">
                  <w:pPr>
                    <w:pStyle w:val="nbnTableBodyTextCentered"/>
                    <w:keepNext/>
                    <w:rPr>
                      <w:del w:id="201" w:author="Author"/>
                    </w:rPr>
                  </w:pPr>
                  <w:del w:id="202" w:author="Author">
                    <w:r w:rsidDel="0017097C">
                      <w:delText>256</w:delText>
                    </w:r>
                  </w:del>
                </w:p>
              </w:tc>
            </w:tr>
          </w:tbl>
          <w:p w14:paraId="24C9F230" w14:textId="77777777" w:rsidR="00D73850" w:rsidDel="0017097C" w:rsidRDefault="00D73850" w:rsidP="00C04FD3">
            <w:pPr>
              <w:pStyle w:val="nbnTableBodyText"/>
              <w:rPr>
                <w:del w:id="203" w:author="Author"/>
              </w:rPr>
            </w:pPr>
          </w:p>
        </w:tc>
      </w:tr>
      <w:tr w:rsidR="00D73850" w:rsidRPr="00E94924" w:rsidDel="0017097C" w14:paraId="240221DE" w14:textId="77777777" w:rsidTr="00C04FD3">
        <w:trPr>
          <w:cnfStyle w:val="000000100000" w:firstRow="0" w:lastRow="0" w:firstColumn="0" w:lastColumn="0" w:oddVBand="0" w:evenVBand="0" w:oddHBand="1" w:evenHBand="0" w:firstRowFirstColumn="0" w:firstRowLastColumn="0" w:lastRowFirstColumn="0" w:lastRowLastColumn="0"/>
          <w:cantSplit/>
          <w:trHeight w:val="510"/>
          <w:del w:id="204" w:author="Author"/>
        </w:trPr>
        <w:tc>
          <w:tcPr>
            <w:tcW w:w="2772" w:type="dxa"/>
          </w:tcPr>
          <w:p w14:paraId="70F8B075" w14:textId="77777777" w:rsidR="00D73850" w:rsidDel="0017097C" w:rsidRDefault="00D73850" w:rsidP="00C04FD3">
            <w:pPr>
              <w:pStyle w:val="nbnTableBodyText"/>
              <w:rPr>
                <w:del w:id="205" w:author="Author"/>
              </w:rPr>
            </w:pPr>
            <w:del w:id="206" w:author="Author">
              <w:r w:rsidDel="0017097C">
                <w:delText>Off-peak Period Shaping Rate</w:delText>
              </w:r>
            </w:del>
          </w:p>
        </w:tc>
        <w:tc>
          <w:tcPr>
            <w:tcW w:w="6528" w:type="dxa"/>
            <w:gridSpan w:val="2"/>
          </w:tcPr>
          <w:tbl>
            <w:tblPr>
              <w:tblStyle w:val="nbntablecolour1"/>
              <w:tblW w:w="6282" w:type="dxa"/>
              <w:tblLook w:val="0420" w:firstRow="1" w:lastRow="0" w:firstColumn="0" w:lastColumn="0" w:noHBand="0" w:noVBand="1"/>
            </w:tblPr>
            <w:tblGrid>
              <w:gridCol w:w="3140"/>
              <w:gridCol w:w="3142"/>
            </w:tblGrid>
            <w:tr w:rsidR="00D73850" w:rsidDel="0017097C" w14:paraId="13484F42" w14:textId="77777777">
              <w:trPr>
                <w:cnfStyle w:val="100000000000" w:firstRow="1" w:lastRow="0" w:firstColumn="0" w:lastColumn="0" w:oddVBand="0" w:evenVBand="0" w:oddHBand="0" w:evenHBand="0" w:firstRowFirstColumn="0" w:firstRowLastColumn="0" w:lastRowFirstColumn="0" w:lastRowLastColumn="0"/>
                <w:del w:id="207" w:author="Author"/>
              </w:trPr>
              <w:tc>
                <w:tcPr>
                  <w:tcW w:w="3140" w:type="dxa"/>
                </w:tcPr>
                <w:p w14:paraId="0F9668AD" w14:textId="77777777" w:rsidR="00D73850" w:rsidRPr="00E94924" w:rsidDel="0017097C" w:rsidRDefault="00D73850" w:rsidP="00C04FD3">
                  <w:pPr>
                    <w:pStyle w:val="nbnTableTitleCentered"/>
                    <w:rPr>
                      <w:del w:id="208" w:author="Author"/>
                    </w:rPr>
                  </w:pPr>
                  <w:del w:id="209" w:author="Author">
                    <w:r w:rsidDel="0017097C">
                      <w:delText>Downstream Kbps (PIR)</w:delText>
                    </w:r>
                  </w:del>
                </w:p>
              </w:tc>
              <w:tc>
                <w:tcPr>
                  <w:tcW w:w="3142" w:type="dxa"/>
                </w:tcPr>
                <w:p w14:paraId="183A652E" w14:textId="77777777" w:rsidR="00D73850" w:rsidDel="0017097C" w:rsidRDefault="00D73850" w:rsidP="00C04FD3">
                  <w:pPr>
                    <w:pStyle w:val="nbnTableTitleCentered"/>
                    <w:rPr>
                      <w:del w:id="210" w:author="Author"/>
                    </w:rPr>
                  </w:pPr>
                  <w:del w:id="211" w:author="Author">
                    <w:r w:rsidDel="0017097C">
                      <w:delText>Upstream Kbps (PIR)</w:delText>
                    </w:r>
                  </w:del>
                </w:p>
              </w:tc>
            </w:tr>
            <w:tr w:rsidR="00D73850" w:rsidDel="0017097C" w14:paraId="4D7989F6" w14:textId="77777777">
              <w:trPr>
                <w:cnfStyle w:val="000000100000" w:firstRow="0" w:lastRow="0" w:firstColumn="0" w:lastColumn="0" w:oddVBand="0" w:evenVBand="0" w:oddHBand="1" w:evenHBand="0" w:firstRowFirstColumn="0" w:firstRowLastColumn="0" w:lastRowFirstColumn="0" w:lastRowLastColumn="0"/>
                <w:trHeight w:val="510"/>
                <w:del w:id="212" w:author="Author"/>
              </w:trPr>
              <w:tc>
                <w:tcPr>
                  <w:tcW w:w="3140" w:type="dxa"/>
                  <w:shd w:val="clear" w:color="auto" w:fill="auto"/>
                </w:tcPr>
                <w:p w14:paraId="58155DA2" w14:textId="77777777" w:rsidR="00D73850" w:rsidDel="0017097C" w:rsidRDefault="00D73850" w:rsidP="00C04FD3">
                  <w:pPr>
                    <w:pStyle w:val="nbnTableBodyTextCentered"/>
                    <w:keepNext/>
                    <w:rPr>
                      <w:del w:id="213" w:author="Author"/>
                    </w:rPr>
                  </w:pPr>
                  <w:del w:id="214" w:author="Author">
                    <w:r w:rsidDel="0017097C">
                      <w:delText>N/A</w:delText>
                    </w:r>
                  </w:del>
                </w:p>
              </w:tc>
              <w:tc>
                <w:tcPr>
                  <w:tcW w:w="3142" w:type="dxa"/>
                  <w:shd w:val="clear" w:color="auto" w:fill="auto"/>
                </w:tcPr>
                <w:p w14:paraId="46B5F4B4" w14:textId="77777777" w:rsidR="00D73850" w:rsidDel="0017097C" w:rsidRDefault="00D73850" w:rsidP="00C04FD3">
                  <w:pPr>
                    <w:pStyle w:val="nbnTableBodyTextCentered"/>
                    <w:keepNext/>
                    <w:rPr>
                      <w:del w:id="215" w:author="Author"/>
                    </w:rPr>
                  </w:pPr>
                  <w:del w:id="216" w:author="Author">
                    <w:r w:rsidDel="0017097C">
                      <w:delText>N/A</w:delText>
                    </w:r>
                  </w:del>
                </w:p>
              </w:tc>
            </w:tr>
          </w:tbl>
          <w:p w14:paraId="4AAE83C6" w14:textId="77777777" w:rsidR="00D73850" w:rsidDel="0017097C" w:rsidRDefault="00D73850" w:rsidP="00C04FD3">
            <w:pPr>
              <w:pStyle w:val="nbnTableBodyText"/>
              <w:rPr>
                <w:del w:id="217" w:author="Author"/>
              </w:rPr>
            </w:pPr>
          </w:p>
        </w:tc>
      </w:tr>
      <w:tr w:rsidR="00D73850" w:rsidRPr="00E94924" w:rsidDel="0017097C" w14:paraId="0356013E" w14:textId="77777777" w:rsidTr="00C04FD3">
        <w:trPr>
          <w:cnfStyle w:val="000000010000" w:firstRow="0" w:lastRow="0" w:firstColumn="0" w:lastColumn="0" w:oddVBand="0" w:evenVBand="0" w:oddHBand="0" w:evenHBand="1" w:firstRowFirstColumn="0" w:firstRowLastColumn="0" w:lastRowFirstColumn="0" w:lastRowLastColumn="0"/>
          <w:cantSplit/>
          <w:trHeight w:val="510"/>
          <w:del w:id="218" w:author="Author"/>
        </w:trPr>
        <w:tc>
          <w:tcPr>
            <w:tcW w:w="2772" w:type="dxa"/>
          </w:tcPr>
          <w:p w14:paraId="00D9FA73" w14:textId="77777777" w:rsidR="00D73850" w:rsidDel="0017097C" w:rsidRDefault="00D73850" w:rsidP="00C04FD3">
            <w:pPr>
              <w:pStyle w:val="nbnTableBodyText"/>
              <w:rPr>
                <w:del w:id="219" w:author="Author"/>
              </w:rPr>
            </w:pPr>
            <w:del w:id="220" w:author="Author">
              <w:r w:rsidDel="0017097C">
                <w:delText>Voice Traffic Class</w:delText>
              </w:r>
            </w:del>
          </w:p>
        </w:tc>
        <w:tc>
          <w:tcPr>
            <w:tcW w:w="6528" w:type="dxa"/>
            <w:gridSpan w:val="2"/>
          </w:tcPr>
          <w:p w14:paraId="4569B51D" w14:textId="77777777" w:rsidR="00D73850" w:rsidDel="0017097C" w:rsidRDefault="00D73850" w:rsidP="00C04FD3">
            <w:pPr>
              <w:pStyle w:val="nbnTableBodyText"/>
              <w:jc w:val="center"/>
              <w:rPr>
                <w:del w:id="221" w:author="Author"/>
              </w:rPr>
            </w:pPr>
            <w:del w:id="222" w:author="Author">
              <w:r w:rsidDel="0017097C">
                <w:delText xml:space="preserve">As set out in section </w:delText>
              </w:r>
              <w:r w:rsidDel="0017097C">
                <w:fldChar w:fldCharType="begin"/>
              </w:r>
              <w:r w:rsidDel="0017097C">
                <w:delInstrText xml:space="preserve"> REF _Ref144107310 \w \h </w:delInstrText>
              </w:r>
              <w:r w:rsidDel="0017097C">
                <w:fldChar w:fldCharType="separate"/>
              </w:r>
              <w:r w:rsidDel="0017097C">
                <w:delText>4.4</w:delText>
              </w:r>
              <w:r w:rsidDel="0017097C">
                <w:fldChar w:fldCharType="end"/>
              </w:r>
            </w:del>
          </w:p>
        </w:tc>
      </w:tr>
      <w:tr w:rsidR="00D73850" w:rsidRPr="00E94924" w:rsidDel="0017097C" w14:paraId="6F593B41" w14:textId="77777777" w:rsidTr="00C04FD3">
        <w:trPr>
          <w:cnfStyle w:val="000000100000" w:firstRow="0" w:lastRow="0" w:firstColumn="0" w:lastColumn="0" w:oddVBand="0" w:evenVBand="0" w:oddHBand="1" w:evenHBand="0" w:firstRowFirstColumn="0" w:firstRowLastColumn="0" w:lastRowFirstColumn="0" w:lastRowLastColumn="0"/>
          <w:cantSplit/>
          <w:trHeight w:val="510"/>
          <w:del w:id="223" w:author="Author"/>
        </w:trPr>
        <w:tc>
          <w:tcPr>
            <w:tcW w:w="2772" w:type="dxa"/>
          </w:tcPr>
          <w:p w14:paraId="157A4F17" w14:textId="77777777" w:rsidR="00D73850" w:rsidDel="0017097C" w:rsidRDefault="00D73850" w:rsidP="00C04FD3">
            <w:pPr>
              <w:pStyle w:val="nbnTableBodyText"/>
              <w:rPr>
                <w:del w:id="224" w:author="Author"/>
              </w:rPr>
            </w:pPr>
            <w:del w:id="225" w:author="Author">
              <w:r w:rsidDel="0017097C">
                <w:delText>IP Address Scheme</w:delText>
              </w:r>
            </w:del>
          </w:p>
        </w:tc>
        <w:tc>
          <w:tcPr>
            <w:tcW w:w="6528" w:type="dxa"/>
            <w:gridSpan w:val="2"/>
          </w:tcPr>
          <w:p w14:paraId="1038D53D" w14:textId="77777777" w:rsidR="00D73850" w:rsidDel="0017097C" w:rsidRDefault="00D73850" w:rsidP="00C04FD3">
            <w:pPr>
              <w:pStyle w:val="nbnTableBodyText"/>
              <w:jc w:val="center"/>
              <w:rPr>
                <w:del w:id="226" w:author="Author"/>
              </w:rPr>
            </w:pPr>
            <w:del w:id="227" w:author="Author">
              <w:r w:rsidDel="0017097C">
                <w:delText xml:space="preserve">As set out in section </w:delText>
              </w:r>
              <w:r w:rsidDel="0017097C">
                <w:fldChar w:fldCharType="begin"/>
              </w:r>
              <w:r w:rsidDel="0017097C">
                <w:delInstrText xml:space="preserve"> REF _Ref148479377 \r \h </w:delInstrText>
              </w:r>
              <w:r w:rsidDel="0017097C">
                <w:fldChar w:fldCharType="separate"/>
              </w:r>
              <w:r w:rsidDel="0017097C">
                <w:delText>5</w:delText>
              </w:r>
              <w:r w:rsidDel="0017097C">
                <w:fldChar w:fldCharType="end"/>
              </w:r>
              <w:r w:rsidDel="0017097C">
                <w:fldChar w:fldCharType="begin"/>
              </w:r>
              <w:r w:rsidDel="0017097C">
                <w:delInstrText xml:space="preserve"> REF _Ref5100863 \r \h </w:delInstrText>
              </w:r>
              <w:r w:rsidDel="0017097C">
                <w:fldChar w:fldCharType="separate"/>
              </w:r>
              <w:r w:rsidDel="0017097C">
                <w:fldChar w:fldCharType="end"/>
              </w:r>
            </w:del>
          </w:p>
        </w:tc>
      </w:tr>
      <w:tr w:rsidR="00D73850" w:rsidRPr="00E94924" w:rsidDel="0017097C" w14:paraId="7CF585BF" w14:textId="77777777" w:rsidTr="00C04FD3">
        <w:trPr>
          <w:cnfStyle w:val="000000010000" w:firstRow="0" w:lastRow="0" w:firstColumn="0" w:lastColumn="0" w:oddVBand="0" w:evenVBand="0" w:oddHBand="0" w:evenHBand="1" w:firstRowFirstColumn="0" w:firstRowLastColumn="0" w:lastRowFirstColumn="0" w:lastRowLastColumn="0"/>
          <w:cantSplit/>
          <w:trHeight w:val="510"/>
          <w:del w:id="228" w:author="Author"/>
        </w:trPr>
        <w:tc>
          <w:tcPr>
            <w:tcW w:w="2772" w:type="dxa"/>
          </w:tcPr>
          <w:p w14:paraId="4D43325C" w14:textId="77777777" w:rsidR="00D73850" w:rsidDel="0017097C" w:rsidRDefault="00D73850" w:rsidP="00C04FD3">
            <w:pPr>
              <w:pStyle w:val="nbnTableBodyText"/>
              <w:rPr>
                <w:del w:id="229" w:author="Author"/>
              </w:rPr>
            </w:pPr>
            <w:del w:id="230" w:author="Author">
              <w:r w:rsidRPr="00F63294" w:rsidDel="0017097C">
                <w:rPr>
                  <w:b/>
                </w:rPr>
                <w:lastRenderedPageBreak/>
                <w:delText>nbn</w:delText>
              </w:r>
              <w:r w:rsidRPr="00BD5661" w:rsidDel="0017097C">
                <w:rPr>
                  <w:vertAlign w:val="superscript"/>
                </w:rPr>
                <w:delText>®</w:delText>
              </w:r>
              <w:r w:rsidDel="0017097C">
                <w:delText xml:space="preserve"> Upstream Network Boundary</w:delText>
              </w:r>
            </w:del>
          </w:p>
        </w:tc>
        <w:tc>
          <w:tcPr>
            <w:tcW w:w="6528" w:type="dxa"/>
            <w:gridSpan w:val="2"/>
          </w:tcPr>
          <w:p w14:paraId="25EFD61B" w14:textId="77777777" w:rsidR="00D73850" w:rsidDel="0017097C" w:rsidRDefault="00D73850" w:rsidP="00C04FD3">
            <w:pPr>
              <w:pStyle w:val="nbnTableBodyText"/>
              <w:jc w:val="center"/>
              <w:rPr>
                <w:del w:id="231" w:author="Author"/>
              </w:rPr>
            </w:pPr>
            <w:del w:id="232" w:author="Author">
              <w:r w:rsidDel="0017097C">
                <w:delText>Internet Point of Presence</w:delText>
              </w:r>
            </w:del>
          </w:p>
        </w:tc>
      </w:tr>
      <w:tr w:rsidR="00D73850" w:rsidDel="0017097C" w14:paraId="5EE266A7" w14:textId="77777777" w:rsidTr="00C04FD3">
        <w:trPr>
          <w:cnfStyle w:val="000000100000" w:firstRow="0" w:lastRow="0" w:firstColumn="0" w:lastColumn="0" w:oddVBand="0" w:evenVBand="0" w:oddHBand="1" w:evenHBand="0" w:firstRowFirstColumn="0" w:firstRowLastColumn="0" w:lastRowFirstColumn="0" w:lastRowLastColumn="0"/>
          <w:cantSplit/>
          <w:trHeight w:val="510"/>
          <w:del w:id="233" w:author="Author"/>
        </w:trPr>
        <w:tc>
          <w:tcPr>
            <w:tcW w:w="2772" w:type="dxa"/>
            <w:vAlign w:val="center"/>
          </w:tcPr>
          <w:p w14:paraId="7218FC93" w14:textId="77777777" w:rsidR="00D73850" w:rsidDel="0017097C" w:rsidRDefault="00D73850" w:rsidP="00C04FD3">
            <w:pPr>
              <w:pStyle w:val="nbnTableBodyText"/>
              <w:rPr>
                <w:del w:id="234" w:author="Author"/>
              </w:rPr>
            </w:pPr>
            <w:del w:id="235" w:author="Author">
              <w:r w:rsidDel="0017097C">
                <w:delText>Metered Data</w:delText>
              </w:r>
            </w:del>
          </w:p>
          <w:p w14:paraId="439E8DE9" w14:textId="77777777" w:rsidR="00D73850" w:rsidDel="0017097C" w:rsidRDefault="00D73850" w:rsidP="00C04FD3">
            <w:pPr>
              <w:pStyle w:val="nbnTableBodyText"/>
              <w:rPr>
                <w:del w:id="236" w:author="Author"/>
              </w:rPr>
            </w:pPr>
          </w:p>
        </w:tc>
        <w:tc>
          <w:tcPr>
            <w:tcW w:w="6528" w:type="dxa"/>
            <w:gridSpan w:val="2"/>
          </w:tcPr>
          <w:tbl>
            <w:tblPr>
              <w:tblStyle w:val="nbntablecolour1"/>
              <w:tblW w:w="6282" w:type="dxa"/>
              <w:tblLook w:val="0420" w:firstRow="1" w:lastRow="0" w:firstColumn="0" w:lastColumn="0" w:noHBand="0" w:noVBand="1"/>
            </w:tblPr>
            <w:tblGrid>
              <w:gridCol w:w="3140"/>
              <w:gridCol w:w="3142"/>
            </w:tblGrid>
            <w:tr w:rsidR="00D73850" w:rsidDel="0017097C" w14:paraId="6BF6D01B" w14:textId="77777777">
              <w:trPr>
                <w:cnfStyle w:val="100000000000" w:firstRow="1" w:lastRow="0" w:firstColumn="0" w:lastColumn="0" w:oddVBand="0" w:evenVBand="0" w:oddHBand="0" w:evenHBand="0" w:firstRowFirstColumn="0" w:firstRowLastColumn="0" w:lastRowFirstColumn="0" w:lastRowLastColumn="0"/>
                <w:del w:id="237" w:author="Author"/>
              </w:trPr>
              <w:tc>
                <w:tcPr>
                  <w:tcW w:w="3140" w:type="dxa"/>
                </w:tcPr>
                <w:p w14:paraId="34B6FCE3" w14:textId="77777777" w:rsidR="00D73850" w:rsidRPr="00E94924" w:rsidDel="0017097C" w:rsidRDefault="00D73850" w:rsidP="00C04FD3">
                  <w:pPr>
                    <w:pStyle w:val="nbnTableTitleCentered"/>
                    <w:rPr>
                      <w:del w:id="238" w:author="Author"/>
                    </w:rPr>
                  </w:pPr>
                  <w:del w:id="239" w:author="Author">
                    <w:r w:rsidDel="0017097C">
                      <w:delText>Peak Period</w:delText>
                    </w:r>
                  </w:del>
                </w:p>
              </w:tc>
              <w:tc>
                <w:tcPr>
                  <w:tcW w:w="3142" w:type="dxa"/>
                </w:tcPr>
                <w:p w14:paraId="6B1050C0" w14:textId="77777777" w:rsidR="00D73850" w:rsidDel="0017097C" w:rsidRDefault="00D73850" w:rsidP="00C04FD3">
                  <w:pPr>
                    <w:pStyle w:val="nbnTableTitleCentered"/>
                    <w:rPr>
                      <w:del w:id="240" w:author="Author"/>
                    </w:rPr>
                  </w:pPr>
                  <w:del w:id="241" w:author="Author">
                    <w:r w:rsidDel="0017097C">
                      <w:delText>Off-peak Period</w:delText>
                    </w:r>
                  </w:del>
                </w:p>
              </w:tc>
            </w:tr>
            <w:tr w:rsidR="00D73850" w:rsidDel="0017097C" w14:paraId="7E4AE362" w14:textId="77777777">
              <w:trPr>
                <w:cnfStyle w:val="000000100000" w:firstRow="0" w:lastRow="0" w:firstColumn="0" w:lastColumn="0" w:oddVBand="0" w:evenVBand="0" w:oddHBand="1" w:evenHBand="0" w:firstRowFirstColumn="0" w:firstRowLastColumn="0" w:lastRowFirstColumn="0" w:lastRowLastColumn="0"/>
                <w:trHeight w:val="510"/>
                <w:del w:id="242" w:author="Author"/>
              </w:trPr>
              <w:tc>
                <w:tcPr>
                  <w:tcW w:w="3140" w:type="dxa"/>
                  <w:shd w:val="clear" w:color="auto" w:fill="auto"/>
                </w:tcPr>
                <w:p w14:paraId="769A8D79" w14:textId="77777777" w:rsidR="00D73850" w:rsidDel="0017097C" w:rsidRDefault="00D73850" w:rsidP="00C04FD3">
                  <w:pPr>
                    <w:pStyle w:val="nbnTableBodyTextCentered"/>
                    <w:keepNext/>
                    <w:rPr>
                      <w:del w:id="243" w:author="Author"/>
                    </w:rPr>
                  </w:pPr>
                  <w:del w:id="244" w:author="Author">
                    <w:r w:rsidDel="0017097C">
                      <w:delText>Traffic Profile 1</w:delText>
                    </w:r>
                  </w:del>
                </w:p>
              </w:tc>
              <w:tc>
                <w:tcPr>
                  <w:tcW w:w="3142" w:type="dxa"/>
                  <w:shd w:val="clear" w:color="auto" w:fill="auto"/>
                </w:tcPr>
                <w:p w14:paraId="223249EE" w14:textId="77777777" w:rsidR="00D73850" w:rsidDel="0017097C" w:rsidRDefault="00D73850" w:rsidP="00C04FD3">
                  <w:pPr>
                    <w:pStyle w:val="nbnTableBodyTextCentered"/>
                    <w:keepNext/>
                    <w:rPr>
                      <w:del w:id="245" w:author="Author"/>
                    </w:rPr>
                  </w:pPr>
                  <w:del w:id="246" w:author="Author">
                    <w:r w:rsidDel="0017097C">
                      <w:delText>N/A</w:delText>
                    </w:r>
                  </w:del>
                </w:p>
              </w:tc>
            </w:tr>
          </w:tbl>
          <w:p w14:paraId="1A022216" w14:textId="77777777" w:rsidR="00D73850" w:rsidDel="0017097C" w:rsidRDefault="00D73850" w:rsidP="00C04FD3">
            <w:pPr>
              <w:pStyle w:val="nbnTableBodyText"/>
              <w:ind w:left="360"/>
              <w:jc w:val="center"/>
              <w:rPr>
                <w:del w:id="247" w:author="Author"/>
              </w:rPr>
            </w:pPr>
          </w:p>
        </w:tc>
      </w:tr>
      <w:tr w:rsidR="00D73850" w:rsidDel="0017097C" w14:paraId="41A5C8C6" w14:textId="77777777" w:rsidTr="00C04FD3">
        <w:trPr>
          <w:cnfStyle w:val="000000010000" w:firstRow="0" w:lastRow="0" w:firstColumn="0" w:lastColumn="0" w:oddVBand="0" w:evenVBand="0" w:oddHBand="0" w:evenHBand="1" w:firstRowFirstColumn="0" w:firstRowLastColumn="0" w:lastRowFirstColumn="0" w:lastRowLastColumn="0"/>
          <w:cantSplit/>
          <w:trHeight w:val="1295"/>
          <w:del w:id="248" w:author="Author"/>
        </w:trPr>
        <w:tc>
          <w:tcPr>
            <w:tcW w:w="2772" w:type="dxa"/>
          </w:tcPr>
          <w:p w14:paraId="2E890B81" w14:textId="77777777" w:rsidR="00D73850" w:rsidDel="0017097C" w:rsidRDefault="00D73850" w:rsidP="00C04FD3">
            <w:pPr>
              <w:pStyle w:val="nbnTableBodyText"/>
              <w:rPr>
                <w:del w:id="249" w:author="Author"/>
              </w:rPr>
            </w:pPr>
            <w:del w:id="250" w:author="Author">
              <w:r w:rsidDel="0017097C">
                <w:delText>Time of Day Data (Unmetered Data)</w:delText>
              </w:r>
            </w:del>
          </w:p>
        </w:tc>
        <w:tc>
          <w:tcPr>
            <w:tcW w:w="6528" w:type="dxa"/>
            <w:gridSpan w:val="2"/>
          </w:tcPr>
          <w:tbl>
            <w:tblPr>
              <w:tblStyle w:val="nbntablecolour1"/>
              <w:tblW w:w="6282" w:type="dxa"/>
              <w:tblLook w:val="0420" w:firstRow="1" w:lastRow="0" w:firstColumn="0" w:lastColumn="0" w:noHBand="0" w:noVBand="1"/>
            </w:tblPr>
            <w:tblGrid>
              <w:gridCol w:w="2094"/>
              <w:gridCol w:w="2094"/>
              <w:gridCol w:w="2094"/>
            </w:tblGrid>
            <w:tr w:rsidR="00D73850" w:rsidRPr="005F5945" w:rsidDel="0017097C" w14:paraId="7C7AE8A1" w14:textId="77777777">
              <w:trPr>
                <w:cnfStyle w:val="100000000000" w:firstRow="1" w:lastRow="0" w:firstColumn="0" w:lastColumn="0" w:oddVBand="0" w:evenVBand="0" w:oddHBand="0" w:evenHBand="0" w:firstRowFirstColumn="0" w:firstRowLastColumn="0" w:lastRowFirstColumn="0" w:lastRowLastColumn="0"/>
                <w:del w:id="251" w:author="Author"/>
              </w:trPr>
              <w:tc>
                <w:tcPr>
                  <w:tcW w:w="2094" w:type="dxa"/>
                </w:tcPr>
                <w:p w14:paraId="5A8B30D9" w14:textId="77777777" w:rsidR="00D73850" w:rsidRPr="005F5945" w:rsidDel="0017097C" w:rsidRDefault="00D73850" w:rsidP="00C04FD3">
                  <w:pPr>
                    <w:pStyle w:val="nbnTableTitleCentered"/>
                    <w:rPr>
                      <w:del w:id="252" w:author="Author"/>
                    </w:rPr>
                  </w:pPr>
                  <w:del w:id="253" w:author="Author">
                    <w:r w:rsidRPr="005F5945" w:rsidDel="0017097C">
                      <w:delText>Traffic Profile</w:delText>
                    </w:r>
                  </w:del>
                </w:p>
              </w:tc>
              <w:tc>
                <w:tcPr>
                  <w:tcW w:w="2094" w:type="dxa"/>
                </w:tcPr>
                <w:p w14:paraId="28DDDEA2" w14:textId="77777777" w:rsidR="00D73850" w:rsidRPr="005F5945" w:rsidDel="0017097C" w:rsidRDefault="00D73850" w:rsidP="00C04FD3">
                  <w:pPr>
                    <w:pStyle w:val="nbnTableTitleCentered"/>
                    <w:rPr>
                      <w:del w:id="254" w:author="Author"/>
                    </w:rPr>
                  </w:pPr>
                  <w:del w:id="255" w:author="Author">
                    <w:r w:rsidRPr="005F5945" w:rsidDel="0017097C">
                      <w:delText>Shaped Periods</w:delText>
                    </w:r>
                  </w:del>
                </w:p>
              </w:tc>
              <w:tc>
                <w:tcPr>
                  <w:tcW w:w="2094" w:type="dxa"/>
                </w:tcPr>
                <w:p w14:paraId="62B2B29C" w14:textId="77777777" w:rsidR="00D73850" w:rsidRPr="005F5945" w:rsidDel="0017097C" w:rsidRDefault="00D73850" w:rsidP="00C04FD3">
                  <w:pPr>
                    <w:pStyle w:val="nbnTableTitleCentered"/>
                    <w:rPr>
                      <w:del w:id="256" w:author="Author"/>
                    </w:rPr>
                  </w:pPr>
                  <w:del w:id="257" w:author="Author">
                    <w:r w:rsidRPr="005F5945" w:rsidDel="0017097C">
                      <w:delText>Time of Day Limit Rate</w:delText>
                    </w:r>
                  </w:del>
                </w:p>
              </w:tc>
            </w:tr>
            <w:tr w:rsidR="00D73850" w:rsidDel="0017097C" w14:paraId="274E41D6" w14:textId="77777777">
              <w:trPr>
                <w:cnfStyle w:val="000000100000" w:firstRow="0" w:lastRow="0" w:firstColumn="0" w:lastColumn="0" w:oddVBand="0" w:evenVBand="0" w:oddHBand="1" w:evenHBand="0" w:firstRowFirstColumn="0" w:firstRowLastColumn="0" w:lastRowFirstColumn="0" w:lastRowLastColumn="0"/>
                <w:trHeight w:val="510"/>
                <w:del w:id="258" w:author="Author"/>
              </w:trPr>
              <w:tc>
                <w:tcPr>
                  <w:tcW w:w="2094" w:type="dxa"/>
                  <w:shd w:val="clear" w:color="auto" w:fill="auto"/>
                </w:tcPr>
                <w:p w14:paraId="123B6027" w14:textId="77777777" w:rsidR="00D73850" w:rsidDel="0017097C" w:rsidRDefault="00D73850" w:rsidP="00C04FD3">
                  <w:pPr>
                    <w:pStyle w:val="nbnTableBodyTextCentered"/>
                    <w:keepNext/>
                    <w:rPr>
                      <w:del w:id="259" w:author="Author"/>
                    </w:rPr>
                  </w:pPr>
                  <w:del w:id="260" w:author="Author">
                    <w:r w:rsidDel="0017097C">
                      <w:delText>Traffic Profile 2</w:delText>
                    </w:r>
                  </w:del>
                </w:p>
              </w:tc>
              <w:tc>
                <w:tcPr>
                  <w:tcW w:w="2094" w:type="dxa"/>
                  <w:shd w:val="clear" w:color="auto" w:fill="auto"/>
                </w:tcPr>
                <w:p w14:paraId="0AE46ECB" w14:textId="77777777" w:rsidR="00D73850" w:rsidDel="0017097C" w:rsidRDefault="00D73850" w:rsidP="00C04FD3">
                  <w:pPr>
                    <w:pStyle w:val="nbnTableBodyTextCentered"/>
                    <w:keepNext/>
                    <w:rPr>
                      <w:del w:id="261" w:author="Author"/>
                    </w:rPr>
                  </w:pPr>
                  <w:del w:id="262" w:author="Author">
                    <w:r w:rsidDel="0017097C">
                      <w:delText>12:00 am to 11:59 pm daily</w:delText>
                    </w:r>
                  </w:del>
                </w:p>
              </w:tc>
              <w:tc>
                <w:tcPr>
                  <w:tcW w:w="2094" w:type="dxa"/>
                  <w:shd w:val="clear" w:color="auto" w:fill="auto"/>
                </w:tcPr>
                <w:p w14:paraId="787B252E" w14:textId="77777777" w:rsidR="00D73850" w:rsidDel="0017097C" w:rsidRDefault="00D73850" w:rsidP="00C04FD3">
                  <w:pPr>
                    <w:pStyle w:val="nbnTableBodyTextCentered"/>
                    <w:keepNext/>
                    <w:rPr>
                      <w:del w:id="263" w:author="Author"/>
                    </w:rPr>
                  </w:pPr>
                  <w:del w:id="264" w:author="Author">
                    <w:r w:rsidDel="0017097C">
                      <w:delText>256 Kbps</w:delText>
                    </w:r>
                    <w:r w:rsidRPr="009208AB" w:rsidDel="0017097C">
                      <w:rPr>
                        <w:vertAlign w:val="superscript"/>
                      </w:rPr>
                      <w:delText>2</w:delText>
                    </w:r>
                  </w:del>
                </w:p>
              </w:tc>
            </w:tr>
          </w:tbl>
          <w:p w14:paraId="0040666B" w14:textId="77777777" w:rsidR="00D73850" w:rsidDel="0017097C" w:rsidRDefault="00D73850" w:rsidP="00C04FD3">
            <w:pPr>
              <w:pStyle w:val="nbnTableBodyText"/>
              <w:rPr>
                <w:del w:id="265" w:author="Author"/>
              </w:rPr>
            </w:pPr>
          </w:p>
        </w:tc>
      </w:tr>
      <w:tr w:rsidR="00D73850" w:rsidDel="0017097C" w14:paraId="15B4A3A6" w14:textId="77777777" w:rsidTr="00C04FD3">
        <w:trPr>
          <w:cnfStyle w:val="000000100000" w:firstRow="0" w:lastRow="0" w:firstColumn="0" w:lastColumn="0" w:oddVBand="0" w:evenVBand="0" w:oddHBand="1" w:evenHBand="0" w:firstRowFirstColumn="0" w:firstRowLastColumn="0" w:lastRowFirstColumn="0" w:lastRowLastColumn="0"/>
          <w:cantSplit/>
          <w:trHeight w:val="1295"/>
          <w:del w:id="266" w:author="Author"/>
        </w:trPr>
        <w:tc>
          <w:tcPr>
            <w:tcW w:w="2772" w:type="dxa"/>
          </w:tcPr>
          <w:p w14:paraId="10142CB9" w14:textId="77777777" w:rsidR="00D73850" w:rsidDel="0017097C" w:rsidRDefault="00D73850" w:rsidP="00C04FD3">
            <w:pPr>
              <w:pStyle w:val="nbnTableBodyText"/>
              <w:rPr>
                <w:del w:id="267" w:author="Author"/>
              </w:rPr>
            </w:pPr>
            <w:del w:id="268" w:author="Author">
              <w:r w:rsidDel="0017097C">
                <w:delText>Other Unmetered Data which may be subject to the Time of Day Limit Rate</w:delText>
              </w:r>
            </w:del>
          </w:p>
        </w:tc>
        <w:tc>
          <w:tcPr>
            <w:tcW w:w="6528" w:type="dxa"/>
            <w:gridSpan w:val="2"/>
          </w:tcPr>
          <w:tbl>
            <w:tblPr>
              <w:tblStyle w:val="nbntablecolour1"/>
              <w:tblW w:w="6282" w:type="dxa"/>
              <w:tblLook w:val="0420" w:firstRow="1" w:lastRow="0" w:firstColumn="0" w:lastColumn="0" w:noHBand="0" w:noVBand="1"/>
            </w:tblPr>
            <w:tblGrid>
              <w:gridCol w:w="1924"/>
              <w:gridCol w:w="2410"/>
              <w:gridCol w:w="1948"/>
            </w:tblGrid>
            <w:tr w:rsidR="00D73850" w:rsidRPr="005F5945" w:rsidDel="0017097C" w14:paraId="0ECB2F2B" w14:textId="77777777">
              <w:trPr>
                <w:cnfStyle w:val="100000000000" w:firstRow="1" w:lastRow="0" w:firstColumn="0" w:lastColumn="0" w:oddVBand="0" w:evenVBand="0" w:oddHBand="0" w:evenHBand="0" w:firstRowFirstColumn="0" w:firstRowLastColumn="0" w:lastRowFirstColumn="0" w:lastRowLastColumn="0"/>
                <w:del w:id="269" w:author="Author"/>
              </w:trPr>
              <w:tc>
                <w:tcPr>
                  <w:tcW w:w="1924" w:type="dxa"/>
                </w:tcPr>
                <w:p w14:paraId="7104806F" w14:textId="77777777" w:rsidR="00D73850" w:rsidRPr="005F5945" w:rsidDel="0017097C" w:rsidRDefault="00D73850" w:rsidP="00C04FD3">
                  <w:pPr>
                    <w:pStyle w:val="nbnTableTitleCentered"/>
                    <w:rPr>
                      <w:del w:id="270" w:author="Author"/>
                    </w:rPr>
                  </w:pPr>
                  <w:del w:id="271" w:author="Author">
                    <w:r w:rsidRPr="005F5945" w:rsidDel="0017097C">
                      <w:delText>Traffic Profile</w:delText>
                    </w:r>
                  </w:del>
                </w:p>
              </w:tc>
              <w:tc>
                <w:tcPr>
                  <w:tcW w:w="2410" w:type="dxa"/>
                </w:tcPr>
                <w:p w14:paraId="54C00A40" w14:textId="77777777" w:rsidR="00D73850" w:rsidRPr="005F5945" w:rsidDel="0017097C" w:rsidRDefault="00D73850" w:rsidP="00C04FD3">
                  <w:pPr>
                    <w:pStyle w:val="nbnTableTitleCentered"/>
                    <w:rPr>
                      <w:del w:id="272" w:author="Author"/>
                    </w:rPr>
                  </w:pPr>
                  <w:del w:id="273" w:author="Author">
                    <w:r w:rsidRPr="005F5945" w:rsidDel="0017097C">
                      <w:delText>Shaped Periods</w:delText>
                    </w:r>
                  </w:del>
                </w:p>
              </w:tc>
              <w:tc>
                <w:tcPr>
                  <w:tcW w:w="1948" w:type="dxa"/>
                </w:tcPr>
                <w:p w14:paraId="665610B0" w14:textId="77777777" w:rsidR="00D73850" w:rsidRPr="005F5945" w:rsidDel="0017097C" w:rsidRDefault="00D73850" w:rsidP="00C04FD3">
                  <w:pPr>
                    <w:pStyle w:val="nbnTableTitleCentered"/>
                    <w:rPr>
                      <w:del w:id="274" w:author="Author"/>
                    </w:rPr>
                  </w:pPr>
                  <w:del w:id="275" w:author="Author">
                    <w:r w:rsidRPr="005F5945" w:rsidDel="0017097C">
                      <w:delText>Time of Day Limit Rate</w:delText>
                    </w:r>
                  </w:del>
                </w:p>
              </w:tc>
            </w:tr>
            <w:tr w:rsidR="00D73850" w:rsidDel="0017097C" w14:paraId="14EA285F" w14:textId="77777777">
              <w:trPr>
                <w:cnfStyle w:val="000000100000" w:firstRow="0" w:lastRow="0" w:firstColumn="0" w:lastColumn="0" w:oddVBand="0" w:evenVBand="0" w:oddHBand="1" w:evenHBand="0" w:firstRowFirstColumn="0" w:firstRowLastColumn="0" w:lastRowFirstColumn="0" w:lastRowLastColumn="0"/>
                <w:trHeight w:val="510"/>
                <w:del w:id="276" w:author="Author"/>
              </w:trPr>
              <w:tc>
                <w:tcPr>
                  <w:tcW w:w="1924" w:type="dxa"/>
                  <w:shd w:val="clear" w:color="auto" w:fill="auto"/>
                </w:tcPr>
                <w:p w14:paraId="23DD486F" w14:textId="77777777" w:rsidR="00D73850" w:rsidDel="0017097C" w:rsidRDefault="00D73850" w:rsidP="00C04FD3">
                  <w:pPr>
                    <w:pStyle w:val="nbnTableBodyTextCentered"/>
                    <w:keepNext/>
                    <w:rPr>
                      <w:del w:id="277" w:author="Author"/>
                    </w:rPr>
                  </w:pPr>
                  <w:del w:id="278" w:author="Author">
                    <w:r w:rsidDel="0017097C">
                      <w:delText>Traffic Profile 1</w:delText>
                    </w:r>
                  </w:del>
                </w:p>
              </w:tc>
              <w:tc>
                <w:tcPr>
                  <w:tcW w:w="2410" w:type="dxa"/>
                  <w:shd w:val="clear" w:color="auto" w:fill="auto"/>
                </w:tcPr>
                <w:p w14:paraId="7B308C8F" w14:textId="77777777" w:rsidR="00D73850" w:rsidDel="0017097C" w:rsidRDefault="00D73850" w:rsidP="00C04FD3">
                  <w:pPr>
                    <w:pStyle w:val="nbnTableBodyTextCentered"/>
                    <w:keepNext/>
                    <w:rPr>
                      <w:del w:id="279" w:author="Author"/>
                    </w:rPr>
                  </w:pPr>
                  <w:del w:id="280" w:author="Author">
                    <w:r w:rsidDel="0017097C">
                      <w:delText>Off-peak Period</w:delText>
                    </w:r>
                  </w:del>
                </w:p>
              </w:tc>
              <w:tc>
                <w:tcPr>
                  <w:tcW w:w="1948" w:type="dxa"/>
                  <w:shd w:val="clear" w:color="auto" w:fill="auto"/>
                </w:tcPr>
                <w:p w14:paraId="108D39AC" w14:textId="77777777" w:rsidR="00D73850" w:rsidDel="0017097C" w:rsidRDefault="00D73850" w:rsidP="00C04FD3">
                  <w:pPr>
                    <w:pStyle w:val="nbnTableBodyTextCentered"/>
                    <w:keepNext/>
                    <w:rPr>
                      <w:del w:id="281" w:author="Author"/>
                    </w:rPr>
                  </w:pPr>
                  <w:del w:id="282" w:author="Author">
                    <w:r w:rsidDel="0017097C">
                      <w:delText>256 Kbps</w:delText>
                    </w:r>
                    <w:r w:rsidRPr="009208AB" w:rsidDel="0017097C">
                      <w:rPr>
                        <w:vertAlign w:val="superscript"/>
                      </w:rPr>
                      <w:delText>2</w:delText>
                    </w:r>
                  </w:del>
                </w:p>
              </w:tc>
            </w:tr>
          </w:tbl>
          <w:p w14:paraId="761B706B" w14:textId="77777777" w:rsidR="00D73850" w:rsidRPr="005F5945" w:rsidDel="0017097C" w:rsidRDefault="00D73850" w:rsidP="00C04FD3">
            <w:pPr>
              <w:pStyle w:val="nbnTableTitleCentered"/>
              <w:rPr>
                <w:del w:id="283" w:author="Author"/>
              </w:rPr>
            </w:pPr>
          </w:p>
        </w:tc>
      </w:tr>
    </w:tbl>
    <w:p w14:paraId="4DF6C4A3" w14:textId="77777777" w:rsidR="00D73850" w:rsidDel="0017097C" w:rsidRDefault="00D73850" w:rsidP="00D73850">
      <w:pPr>
        <w:pStyle w:val="BodyText"/>
        <w:rPr>
          <w:del w:id="284" w:author="Author"/>
          <w:b/>
          <w:i/>
          <w:sz w:val="16"/>
        </w:rPr>
      </w:pPr>
    </w:p>
    <w:p w14:paraId="0EE276F0" w14:textId="77777777" w:rsidR="00D73850" w:rsidRPr="00D73850" w:rsidDel="0017097C" w:rsidRDefault="00D73850" w:rsidP="00D73850">
      <w:pPr>
        <w:pStyle w:val="BodyText"/>
        <w:rPr>
          <w:del w:id="285" w:author="Author"/>
          <w:rFonts w:ascii="Verdana" w:hAnsi="Verdana"/>
          <w:b/>
          <w:i/>
          <w:sz w:val="16"/>
        </w:rPr>
      </w:pPr>
      <w:del w:id="286" w:author="Author">
        <w:r w:rsidRPr="00D73850" w:rsidDel="0017097C">
          <w:rPr>
            <w:rFonts w:ascii="Verdana" w:hAnsi="Verdana"/>
            <w:b/>
            <w:i/>
            <w:sz w:val="16"/>
          </w:rPr>
          <w:delText xml:space="preserve">Notes: </w:delText>
        </w:r>
      </w:del>
    </w:p>
    <w:p w14:paraId="20F980DF" w14:textId="77777777" w:rsidR="00D73850" w:rsidRPr="00D73850" w:rsidDel="0017097C" w:rsidRDefault="00D73850" w:rsidP="0033348A">
      <w:pPr>
        <w:pStyle w:val="BodyText"/>
        <w:keepLines w:val="0"/>
        <w:numPr>
          <w:ilvl w:val="0"/>
          <w:numId w:val="28"/>
        </w:numPr>
        <w:spacing w:before="0" w:after="180"/>
        <w:rPr>
          <w:del w:id="287" w:author="Author"/>
          <w:rFonts w:ascii="Verdana" w:hAnsi="Verdana"/>
          <w:i/>
          <w:sz w:val="16"/>
        </w:rPr>
      </w:pPr>
      <w:del w:id="288" w:author="Author">
        <w:r w:rsidRPr="00D73850" w:rsidDel="0017097C">
          <w:rPr>
            <w:rFonts w:ascii="Verdana" w:hAnsi="Verdana"/>
            <w:i/>
            <w:sz w:val="16"/>
          </w:rPr>
          <w:delText xml:space="preserve">The Peak Period Metered Data Allowance and any Off-peak Period Metered Data Allowance include both upload and download usage as set out in section </w:delText>
        </w:r>
        <w:r w:rsidRPr="00D73850" w:rsidDel="0017097C">
          <w:rPr>
            <w:rFonts w:ascii="Verdana" w:hAnsi="Verdana"/>
            <w:i/>
            <w:sz w:val="16"/>
          </w:rPr>
          <w:fldChar w:fldCharType="begin"/>
        </w:r>
        <w:r w:rsidRPr="00D73850" w:rsidDel="0017097C">
          <w:rPr>
            <w:rFonts w:ascii="Verdana" w:hAnsi="Verdana"/>
            <w:i/>
            <w:sz w:val="16"/>
          </w:rPr>
          <w:delInstrText xml:space="preserve"> REF _Ref10008642 \w \h  \* MERGEFORMAT </w:delInstrText>
        </w:r>
        <w:r w:rsidRPr="00D73850" w:rsidDel="0017097C">
          <w:rPr>
            <w:rFonts w:ascii="Verdana" w:hAnsi="Verdana"/>
            <w:i/>
            <w:sz w:val="16"/>
          </w:rPr>
        </w:r>
        <w:r w:rsidRPr="00D73850" w:rsidDel="0017097C">
          <w:rPr>
            <w:rFonts w:ascii="Verdana" w:hAnsi="Verdana"/>
            <w:i/>
            <w:sz w:val="16"/>
          </w:rPr>
          <w:fldChar w:fldCharType="separate"/>
        </w:r>
        <w:r w:rsidRPr="00D73850" w:rsidDel="0017097C">
          <w:rPr>
            <w:rFonts w:ascii="Verdana" w:hAnsi="Verdana"/>
            <w:i/>
            <w:sz w:val="16"/>
          </w:rPr>
          <w:delText>4.1(a)</w:delText>
        </w:r>
        <w:r w:rsidRPr="00D73850" w:rsidDel="0017097C">
          <w:rPr>
            <w:rFonts w:ascii="Verdana" w:hAnsi="Verdana"/>
            <w:i/>
            <w:sz w:val="16"/>
          </w:rPr>
          <w:fldChar w:fldCharType="end"/>
        </w:r>
        <w:r w:rsidRPr="00D73850" w:rsidDel="0017097C">
          <w:rPr>
            <w:rFonts w:ascii="Verdana" w:hAnsi="Verdana"/>
            <w:i/>
            <w:sz w:val="16"/>
          </w:rPr>
          <w:delText>.</w:delText>
        </w:r>
      </w:del>
    </w:p>
    <w:p w14:paraId="1ED1C0E2" w14:textId="5543F91B" w:rsidR="00D73850" w:rsidRPr="00D73850" w:rsidDel="0017097C" w:rsidRDefault="00D73850" w:rsidP="0033348A">
      <w:pPr>
        <w:pStyle w:val="BodyText"/>
        <w:keepLines w:val="0"/>
        <w:numPr>
          <w:ilvl w:val="0"/>
          <w:numId w:val="28"/>
        </w:numPr>
        <w:spacing w:before="0" w:after="180"/>
        <w:rPr>
          <w:del w:id="289" w:author="Author"/>
          <w:rFonts w:ascii="Verdana" w:hAnsi="Verdana"/>
          <w:i/>
          <w:sz w:val="16"/>
        </w:rPr>
      </w:pPr>
      <w:del w:id="290" w:author="Author">
        <w:r w:rsidRPr="00D73850" w:rsidDel="0017097C">
          <w:rPr>
            <w:rFonts w:ascii="Verdana" w:hAnsi="Verdana"/>
            <w:i/>
            <w:sz w:val="16"/>
          </w:rPr>
          <w:delText xml:space="preserve">To be read in conjunction with section </w:delText>
        </w:r>
        <w:r w:rsidRPr="00D73850" w:rsidDel="0017097C">
          <w:rPr>
            <w:rFonts w:ascii="Verdana" w:hAnsi="Verdana"/>
            <w:i/>
            <w:sz w:val="16"/>
          </w:rPr>
          <w:fldChar w:fldCharType="begin"/>
        </w:r>
        <w:r w:rsidRPr="00D73850" w:rsidDel="0017097C">
          <w:rPr>
            <w:rFonts w:ascii="Verdana" w:hAnsi="Verdana"/>
            <w:i/>
            <w:sz w:val="16"/>
          </w:rPr>
          <w:delInstrText xml:space="preserve"> REF _Ref33453447 \w \h </w:delInstrText>
        </w:r>
      </w:del>
      <w:r>
        <w:rPr>
          <w:rFonts w:ascii="Verdana" w:hAnsi="Verdana"/>
          <w:i/>
          <w:sz w:val="16"/>
        </w:rPr>
        <w:instrText xml:space="preserve"> \* MERGEFORMAT </w:instrText>
      </w:r>
      <w:del w:id="291" w:author="Author">
        <w:r w:rsidRPr="00D73850" w:rsidDel="0017097C">
          <w:rPr>
            <w:rFonts w:ascii="Verdana" w:hAnsi="Verdana"/>
            <w:i/>
            <w:sz w:val="16"/>
          </w:rPr>
        </w:r>
        <w:r w:rsidRPr="00D73850" w:rsidDel="0017097C">
          <w:rPr>
            <w:rFonts w:ascii="Verdana" w:hAnsi="Verdana"/>
            <w:i/>
            <w:sz w:val="16"/>
          </w:rPr>
          <w:fldChar w:fldCharType="separate"/>
        </w:r>
        <w:r w:rsidRPr="00D73850" w:rsidDel="0017097C">
          <w:rPr>
            <w:rFonts w:ascii="Verdana" w:hAnsi="Verdana"/>
            <w:i/>
            <w:sz w:val="16"/>
          </w:rPr>
          <w:delText>4.1</w:delText>
        </w:r>
        <w:r w:rsidRPr="00D73850" w:rsidDel="0017097C">
          <w:rPr>
            <w:rFonts w:ascii="Verdana" w:hAnsi="Verdana"/>
            <w:i/>
            <w:sz w:val="16"/>
          </w:rPr>
          <w:fldChar w:fldCharType="end"/>
        </w:r>
        <w:r w:rsidRPr="00D73850" w:rsidDel="0017097C">
          <w:rPr>
            <w:rFonts w:ascii="Verdana" w:hAnsi="Verdana"/>
            <w:i/>
            <w:sz w:val="16"/>
          </w:rPr>
          <w:delText>, which describes the operation of Unmetered Data (which includes Time of Day Data).</w:delText>
        </w:r>
      </w:del>
    </w:p>
    <w:p w14:paraId="6FE157B8" w14:textId="77777777" w:rsidR="00D73850" w:rsidRPr="00EB1CA6" w:rsidDel="0017097C" w:rsidRDefault="00D73850" w:rsidP="00D73850">
      <w:pPr>
        <w:pStyle w:val="nbnHeading3Numbered"/>
        <w:rPr>
          <w:del w:id="292" w:author="Author"/>
        </w:rPr>
      </w:pPr>
      <w:del w:id="293" w:author="Author">
        <w:r w:rsidRPr="00FD6EE2" w:rsidDel="0017097C">
          <w:rPr>
            <w:b/>
          </w:rPr>
          <w:delText xml:space="preserve">100GB+ </w:delText>
        </w:r>
        <w:r w:rsidRPr="00EB1CA6" w:rsidDel="0017097C">
          <w:rPr>
            <w:b/>
          </w:rPr>
          <w:delText>Plan</w:delText>
        </w:r>
        <w:r w:rsidRPr="00EB1CA6" w:rsidDel="0017097C">
          <w:delText>, which comprises the following Plan Sub-features:</w:delText>
        </w:r>
      </w:del>
    </w:p>
    <w:p w14:paraId="32EF21D5" w14:textId="77777777" w:rsidR="00D73850" w:rsidDel="0017097C" w:rsidRDefault="00D73850" w:rsidP="00D73850">
      <w:pPr>
        <w:pStyle w:val="BodyText"/>
        <w:spacing w:after="0"/>
        <w:rPr>
          <w:del w:id="294" w:author="Author"/>
          <w:b/>
          <w:i/>
          <w:sz w:val="16"/>
        </w:rPr>
      </w:pPr>
    </w:p>
    <w:tbl>
      <w:tblPr>
        <w:tblStyle w:val="nbntablecolour1"/>
        <w:tblW w:w="9180" w:type="dxa"/>
        <w:tblInd w:w="10" w:type="dxa"/>
        <w:tblLook w:val="04A0" w:firstRow="1" w:lastRow="0" w:firstColumn="1" w:lastColumn="0" w:noHBand="0" w:noVBand="1"/>
      </w:tblPr>
      <w:tblGrid>
        <w:gridCol w:w="2641"/>
        <w:gridCol w:w="6539"/>
      </w:tblGrid>
      <w:tr w:rsidR="00D73850" w:rsidDel="0017097C" w14:paraId="1B1F70C9" w14:textId="77777777" w:rsidTr="00C04FD3">
        <w:trPr>
          <w:cnfStyle w:val="100000000000" w:firstRow="1" w:lastRow="0" w:firstColumn="0" w:lastColumn="0" w:oddVBand="0" w:evenVBand="0" w:oddHBand="0" w:evenHBand="0" w:firstRowFirstColumn="0" w:firstRowLastColumn="0" w:lastRowFirstColumn="0" w:lastRowLastColumn="0"/>
          <w:cantSplit/>
          <w:del w:id="295" w:author="Author"/>
        </w:trPr>
        <w:tc>
          <w:tcPr>
            <w:cnfStyle w:val="001000000000" w:firstRow="0" w:lastRow="0" w:firstColumn="1" w:lastColumn="0" w:oddVBand="0" w:evenVBand="0" w:oddHBand="0" w:evenHBand="0" w:firstRowFirstColumn="0" w:firstRowLastColumn="0" w:lastRowFirstColumn="0" w:lastRowLastColumn="0"/>
            <w:tcW w:w="2641" w:type="dxa"/>
          </w:tcPr>
          <w:p w14:paraId="1AF1C91D" w14:textId="77777777" w:rsidR="00D73850" w:rsidRPr="00E94924" w:rsidDel="0017097C" w:rsidRDefault="00D73850" w:rsidP="00C04FD3">
            <w:pPr>
              <w:pStyle w:val="nbnTableTitleCentered"/>
              <w:rPr>
                <w:del w:id="296" w:author="Author"/>
              </w:rPr>
            </w:pPr>
            <w:del w:id="297" w:author="Author">
              <w:r w:rsidDel="0017097C">
                <w:delText>Plan Sub-feature</w:delText>
              </w:r>
            </w:del>
          </w:p>
        </w:tc>
        <w:tc>
          <w:tcPr>
            <w:tcW w:w="6539" w:type="dxa"/>
          </w:tcPr>
          <w:p w14:paraId="48BD241E" w14:textId="77777777" w:rsidR="00D73850" w:rsidDel="0017097C" w:rsidRDefault="00D73850" w:rsidP="00C04FD3">
            <w:pPr>
              <w:pStyle w:val="nbnTableTitleCentered"/>
              <w:cnfStyle w:val="100000000000" w:firstRow="1" w:lastRow="0" w:firstColumn="0" w:lastColumn="0" w:oddVBand="0" w:evenVBand="0" w:oddHBand="0" w:evenHBand="0" w:firstRowFirstColumn="0" w:firstRowLastColumn="0" w:lastRowFirstColumn="0" w:lastRowLastColumn="0"/>
              <w:rPr>
                <w:del w:id="298" w:author="Author"/>
              </w:rPr>
            </w:pPr>
            <w:del w:id="299" w:author="Author">
              <w:r w:rsidDel="0017097C">
                <w:delText>Configuration</w:delText>
              </w:r>
            </w:del>
          </w:p>
        </w:tc>
      </w:tr>
      <w:tr w:rsidR="00D73850" w:rsidDel="0017097C" w14:paraId="7448865F"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del w:id="300" w:author="Author"/>
        </w:trPr>
        <w:tc>
          <w:tcPr>
            <w:tcW w:w="2641" w:type="dxa"/>
          </w:tcPr>
          <w:p w14:paraId="2036995A" w14:textId="77777777" w:rsidR="00D73850" w:rsidDel="0017097C" w:rsidRDefault="00D73850" w:rsidP="00C04FD3">
            <w:pPr>
              <w:pStyle w:val="nbnTableBodyText"/>
              <w:rPr>
                <w:del w:id="301" w:author="Author"/>
              </w:rPr>
            </w:pPr>
            <w:del w:id="302" w:author="Author">
              <w:r w:rsidDel="0017097C">
                <w:delText>Access Rate</w:delText>
              </w:r>
            </w:del>
          </w:p>
        </w:tc>
        <w:tc>
          <w:tcPr>
            <w:tcW w:w="6539" w:type="dxa"/>
          </w:tcPr>
          <w:tbl>
            <w:tblPr>
              <w:tblStyle w:val="nbntablecolour1"/>
              <w:tblW w:w="6282" w:type="dxa"/>
              <w:tblLook w:val="0420" w:firstRow="1" w:lastRow="0" w:firstColumn="0" w:lastColumn="0" w:noHBand="0" w:noVBand="1"/>
            </w:tblPr>
            <w:tblGrid>
              <w:gridCol w:w="2952"/>
              <w:gridCol w:w="3330"/>
            </w:tblGrid>
            <w:tr w:rsidR="00D73850" w:rsidDel="0017097C" w14:paraId="7DC98DEC" w14:textId="77777777">
              <w:trPr>
                <w:cnfStyle w:val="100000000000" w:firstRow="1" w:lastRow="0" w:firstColumn="0" w:lastColumn="0" w:oddVBand="0" w:evenVBand="0" w:oddHBand="0" w:evenHBand="0" w:firstRowFirstColumn="0" w:firstRowLastColumn="0" w:lastRowFirstColumn="0" w:lastRowLastColumn="0"/>
                <w:del w:id="303" w:author="Author"/>
              </w:trPr>
              <w:tc>
                <w:tcPr>
                  <w:tcW w:w="2920" w:type="dxa"/>
                </w:tcPr>
                <w:p w14:paraId="69A5CC5D" w14:textId="77777777" w:rsidR="00D73850" w:rsidRPr="00E94924" w:rsidDel="0017097C" w:rsidRDefault="00D73850" w:rsidP="00C04FD3">
                  <w:pPr>
                    <w:pStyle w:val="nbnTableTitleCentered"/>
                    <w:rPr>
                      <w:del w:id="304" w:author="Author"/>
                    </w:rPr>
                  </w:pPr>
                  <w:del w:id="305" w:author="Author">
                    <w:r w:rsidDel="0017097C">
                      <w:delText>Downstream Mbps (PIR)</w:delText>
                    </w:r>
                  </w:del>
                </w:p>
              </w:tc>
              <w:tc>
                <w:tcPr>
                  <w:tcW w:w="3294" w:type="dxa"/>
                </w:tcPr>
                <w:p w14:paraId="189DEE3E" w14:textId="77777777" w:rsidR="00D73850" w:rsidDel="0017097C" w:rsidRDefault="00D73850" w:rsidP="00C04FD3">
                  <w:pPr>
                    <w:pStyle w:val="nbnTableTitleCentered"/>
                    <w:rPr>
                      <w:del w:id="306" w:author="Author"/>
                    </w:rPr>
                  </w:pPr>
                  <w:del w:id="307" w:author="Author">
                    <w:r w:rsidDel="0017097C">
                      <w:delText>Upstream Mbps (PIR)</w:delText>
                    </w:r>
                  </w:del>
                </w:p>
              </w:tc>
            </w:tr>
            <w:tr w:rsidR="00D73850" w:rsidDel="0017097C" w14:paraId="3EE0E5C2" w14:textId="77777777">
              <w:trPr>
                <w:cnfStyle w:val="000000100000" w:firstRow="0" w:lastRow="0" w:firstColumn="0" w:lastColumn="0" w:oddVBand="0" w:evenVBand="0" w:oddHBand="1" w:evenHBand="0" w:firstRowFirstColumn="0" w:firstRowLastColumn="0" w:lastRowFirstColumn="0" w:lastRowLastColumn="0"/>
                <w:trHeight w:val="510"/>
                <w:del w:id="308" w:author="Author"/>
              </w:trPr>
              <w:tc>
                <w:tcPr>
                  <w:tcW w:w="2920" w:type="dxa"/>
                  <w:shd w:val="clear" w:color="auto" w:fill="auto"/>
                </w:tcPr>
                <w:p w14:paraId="385688ED" w14:textId="77777777" w:rsidR="00D73850" w:rsidDel="0017097C" w:rsidRDefault="00D73850" w:rsidP="00C04FD3">
                  <w:pPr>
                    <w:pStyle w:val="nbnTableBodyTextCentered"/>
                    <w:keepNext/>
                    <w:rPr>
                      <w:del w:id="309" w:author="Author"/>
                    </w:rPr>
                  </w:pPr>
                  <w:del w:id="310" w:author="Author">
                    <w:r w:rsidRPr="004E4EB3" w:rsidDel="0017097C">
                      <w:delText>25</w:delText>
                    </w:r>
                    <w:r w:rsidDel="0017097C">
                      <w:delText xml:space="preserve"> </w:delText>
                    </w:r>
                    <w:r w:rsidDel="0017097C">
                      <w:br/>
                      <w:delText>(with</w:delText>
                    </w:r>
                    <w:r w:rsidRPr="004E4EB3" w:rsidDel="0017097C">
                      <w:delText xml:space="preserve"> Supplementary Burst</w:delText>
                    </w:r>
                    <w:r w:rsidDel="0017097C">
                      <w:delText>)</w:delText>
                    </w:r>
                  </w:del>
                </w:p>
              </w:tc>
              <w:tc>
                <w:tcPr>
                  <w:tcW w:w="3294" w:type="dxa"/>
                  <w:shd w:val="clear" w:color="auto" w:fill="auto"/>
                </w:tcPr>
                <w:p w14:paraId="6ACFBF0A" w14:textId="77777777" w:rsidR="00D73850" w:rsidDel="0017097C" w:rsidRDefault="00D73850" w:rsidP="00C04FD3">
                  <w:pPr>
                    <w:pStyle w:val="nbnTableBodyTextCentered"/>
                    <w:keepNext/>
                    <w:rPr>
                      <w:del w:id="311" w:author="Author"/>
                    </w:rPr>
                  </w:pPr>
                  <w:del w:id="312" w:author="Author">
                    <w:r w:rsidRPr="004E4EB3" w:rsidDel="0017097C">
                      <w:delText>5</w:delText>
                    </w:r>
                    <w:r w:rsidDel="0017097C">
                      <w:delText xml:space="preserve"> </w:delText>
                    </w:r>
                    <w:r w:rsidDel="0017097C">
                      <w:br/>
                      <w:delText>(with</w:delText>
                    </w:r>
                    <w:r w:rsidRPr="004E4EB3" w:rsidDel="0017097C">
                      <w:delText xml:space="preserve"> Supplementary Burst</w:delText>
                    </w:r>
                    <w:r w:rsidDel="0017097C">
                      <w:delText>)</w:delText>
                    </w:r>
                  </w:del>
                </w:p>
              </w:tc>
            </w:tr>
          </w:tbl>
          <w:p w14:paraId="54DB1885" w14:textId="77777777" w:rsidR="00D73850" w:rsidDel="0017097C" w:rsidRDefault="00D73850" w:rsidP="00C04FD3">
            <w:pPr>
              <w:pStyle w:val="nbnTableBodyText"/>
              <w:rPr>
                <w:del w:id="313" w:author="Author"/>
              </w:rPr>
            </w:pPr>
          </w:p>
        </w:tc>
      </w:tr>
      <w:tr w:rsidR="00D73850" w:rsidDel="0017097C" w14:paraId="526FDD15"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del w:id="314" w:author="Author"/>
        </w:trPr>
        <w:tc>
          <w:tcPr>
            <w:tcW w:w="2641" w:type="dxa"/>
          </w:tcPr>
          <w:p w14:paraId="1D57E579" w14:textId="77777777" w:rsidR="00D73850" w:rsidDel="0017097C" w:rsidRDefault="00D73850" w:rsidP="00C04FD3">
            <w:pPr>
              <w:pStyle w:val="nbnTableBodyText"/>
              <w:rPr>
                <w:del w:id="315" w:author="Author"/>
              </w:rPr>
            </w:pPr>
            <w:del w:id="316" w:author="Author">
              <w:r w:rsidDel="0017097C">
                <w:delText>Peak Period Metered Data Allowance</w:delText>
              </w:r>
            </w:del>
          </w:p>
        </w:tc>
        <w:tc>
          <w:tcPr>
            <w:tcW w:w="6539" w:type="dxa"/>
          </w:tcPr>
          <w:p w14:paraId="500B0948" w14:textId="77777777" w:rsidR="00D73850" w:rsidDel="0017097C" w:rsidRDefault="00D73850" w:rsidP="00C04FD3">
            <w:pPr>
              <w:pStyle w:val="nbnTableBodyText"/>
              <w:jc w:val="center"/>
              <w:rPr>
                <w:del w:id="317" w:author="Author"/>
              </w:rPr>
            </w:pPr>
            <w:del w:id="318" w:author="Author">
              <w:r w:rsidDel="0017097C">
                <w:delText>100 GB</w:delText>
              </w:r>
              <w:r w:rsidRPr="009208AB" w:rsidDel="0017097C">
                <w:rPr>
                  <w:vertAlign w:val="superscript"/>
                </w:rPr>
                <w:delText>1</w:delText>
              </w:r>
            </w:del>
          </w:p>
        </w:tc>
      </w:tr>
      <w:tr w:rsidR="00D73850" w:rsidDel="0017097C" w14:paraId="522B3057"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del w:id="319" w:author="Author"/>
        </w:trPr>
        <w:tc>
          <w:tcPr>
            <w:tcW w:w="2641" w:type="dxa"/>
          </w:tcPr>
          <w:p w14:paraId="288144E0" w14:textId="77777777" w:rsidR="00D73850" w:rsidDel="0017097C" w:rsidRDefault="00D73850" w:rsidP="00C04FD3">
            <w:pPr>
              <w:pStyle w:val="nbnTableBodyText"/>
              <w:rPr>
                <w:del w:id="320" w:author="Author"/>
              </w:rPr>
            </w:pPr>
            <w:del w:id="321" w:author="Author">
              <w:r w:rsidDel="0017097C">
                <w:delText>Off-peak Period Metered Data Allowance</w:delText>
              </w:r>
            </w:del>
          </w:p>
        </w:tc>
        <w:tc>
          <w:tcPr>
            <w:tcW w:w="6539" w:type="dxa"/>
          </w:tcPr>
          <w:p w14:paraId="023BFB7A" w14:textId="77777777" w:rsidR="00D73850" w:rsidDel="0017097C" w:rsidRDefault="00D73850" w:rsidP="00C04FD3">
            <w:pPr>
              <w:pStyle w:val="nbnTableBodyText"/>
              <w:jc w:val="center"/>
              <w:rPr>
                <w:del w:id="322" w:author="Author"/>
              </w:rPr>
            </w:pPr>
            <w:del w:id="323" w:author="Author">
              <w:r w:rsidDel="0017097C">
                <w:delText>N/A</w:delText>
              </w:r>
            </w:del>
          </w:p>
        </w:tc>
      </w:tr>
      <w:tr w:rsidR="00D73850" w:rsidDel="0017097C" w14:paraId="2537F283"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del w:id="324" w:author="Author"/>
        </w:trPr>
        <w:tc>
          <w:tcPr>
            <w:tcW w:w="2641" w:type="dxa"/>
          </w:tcPr>
          <w:p w14:paraId="5DEA5C36" w14:textId="77777777" w:rsidR="00D73850" w:rsidDel="0017097C" w:rsidRDefault="00D73850" w:rsidP="00C04FD3">
            <w:pPr>
              <w:pStyle w:val="nbnTableBodyText"/>
              <w:rPr>
                <w:del w:id="325" w:author="Author"/>
              </w:rPr>
            </w:pPr>
            <w:del w:id="326" w:author="Author">
              <w:r w:rsidDel="0017097C">
                <w:delText>Peak Period Shaping Rate</w:delText>
              </w:r>
            </w:del>
          </w:p>
        </w:tc>
        <w:tc>
          <w:tcPr>
            <w:tcW w:w="6539" w:type="dxa"/>
          </w:tcPr>
          <w:tbl>
            <w:tblPr>
              <w:tblStyle w:val="nbntablecolour1"/>
              <w:tblW w:w="6282" w:type="dxa"/>
              <w:tblLook w:val="0420" w:firstRow="1" w:lastRow="0" w:firstColumn="0" w:lastColumn="0" w:noHBand="0" w:noVBand="1"/>
            </w:tblPr>
            <w:tblGrid>
              <w:gridCol w:w="3140"/>
              <w:gridCol w:w="3142"/>
            </w:tblGrid>
            <w:tr w:rsidR="00D73850" w:rsidDel="0017097C" w14:paraId="1C3990FD" w14:textId="77777777">
              <w:trPr>
                <w:cnfStyle w:val="100000000000" w:firstRow="1" w:lastRow="0" w:firstColumn="0" w:lastColumn="0" w:oddVBand="0" w:evenVBand="0" w:oddHBand="0" w:evenHBand="0" w:firstRowFirstColumn="0" w:firstRowLastColumn="0" w:lastRowFirstColumn="0" w:lastRowLastColumn="0"/>
                <w:del w:id="327" w:author="Author"/>
              </w:trPr>
              <w:tc>
                <w:tcPr>
                  <w:tcW w:w="3140" w:type="dxa"/>
                </w:tcPr>
                <w:p w14:paraId="02E075F6" w14:textId="77777777" w:rsidR="00D73850" w:rsidRPr="00E94924" w:rsidDel="0017097C" w:rsidRDefault="00D73850" w:rsidP="00C04FD3">
                  <w:pPr>
                    <w:pStyle w:val="nbnTableTitleCentered"/>
                    <w:rPr>
                      <w:del w:id="328" w:author="Author"/>
                    </w:rPr>
                  </w:pPr>
                  <w:del w:id="329" w:author="Author">
                    <w:r w:rsidDel="0017097C">
                      <w:delText>Downstream Kbps (PIR)</w:delText>
                    </w:r>
                  </w:del>
                </w:p>
              </w:tc>
              <w:tc>
                <w:tcPr>
                  <w:tcW w:w="3142" w:type="dxa"/>
                </w:tcPr>
                <w:p w14:paraId="781A18E2" w14:textId="77777777" w:rsidR="00D73850" w:rsidDel="0017097C" w:rsidRDefault="00D73850" w:rsidP="00C04FD3">
                  <w:pPr>
                    <w:pStyle w:val="nbnTableTitleCentered"/>
                    <w:rPr>
                      <w:del w:id="330" w:author="Author"/>
                    </w:rPr>
                  </w:pPr>
                  <w:del w:id="331" w:author="Author">
                    <w:r w:rsidDel="0017097C">
                      <w:delText>Upstream Kbps (PIR)</w:delText>
                    </w:r>
                  </w:del>
                </w:p>
              </w:tc>
            </w:tr>
            <w:tr w:rsidR="00D73850" w:rsidDel="0017097C" w14:paraId="2D91430E" w14:textId="77777777">
              <w:trPr>
                <w:cnfStyle w:val="000000100000" w:firstRow="0" w:lastRow="0" w:firstColumn="0" w:lastColumn="0" w:oddVBand="0" w:evenVBand="0" w:oddHBand="1" w:evenHBand="0" w:firstRowFirstColumn="0" w:firstRowLastColumn="0" w:lastRowFirstColumn="0" w:lastRowLastColumn="0"/>
                <w:trHeight w:val="510"/>
                <w:del w:id="332" w:author="Author"/>
              </w:trPr>
              <w:tc>
                <w:tcPr>
                  <w:tcW w:w="3140" w:type="dxa"/>
                  <w:shd w:val="clear" w:color="auto" w:fill="auto"/>
                </w:tcPr>
                <w:p w14:paraId="677C0044" w14:textId="77777777" w:rsidR="00D73850" w:rsidDel="0017097C" w:rsidRDefault="00D73850" w:rsidP="00C04FD3">
                  <w:pPr>
                    <w:pStyle w:val="nbnTableBodyTextCentered"/>
                    <w:keepNext/>
                    <w:rPr>
                      <w:del w:id="333" w:author="Author"/>
                    </w:rPr>
                  </w:pPr>
                  <w:del w:id="334" w:author="Author">
                    <w:r w:rsidDel="0017097C">
                      <w:delText>512</w:delText>
                    </w:r>
                  </w:del>
                </w:p>
              </w:tc>
              <w:tc>
                <w:tcPr>
                  <w:tcW w:w="3142" w:type="dxa"/>
                  <w:shd w:val="clear" w:color="auto" w:fill="auto"/>
                </w:tcPr>
                <w:p w14:paraId="1B23200D" w14:textId="77777777" w:rsidR="00D73850" w:rsidDel="0017097C" w:rsidRDefault="00D73850" w:rsidP="00C04FD3">
                  <w:pPr>
                    <w:pStyle w:val="nbnTableBodyTextCentered"/>
                    <w:keepNext/>
                    <w:rPr>
                      <w:del w:id="335" w:author="Author"/>
                    </w:rPr>
                  </w:pPr>
                  <w:del w:id="336" w:author="Author">
                    <w:r w:rsidDel="0017097C">
                      <w:delText>256</w:delText>
                    </w:r>
                  </w:del>
                </w:p>
              </w:tc>
            </w:tr>
          </w:tbl>
          <w:p w14:paraId="38C629A2" w14:textId="77777777" w:rsidR="00D73850" w:rsidDel="0017097C" w:rsidRDefault="00D73850" w:rsidP="00C04FD3">
            <w:pPr>
              <w:pStyle w:val="nbnTableBodyText"/>
              <w:rPr>
                <w:del w:id="337" w:author="Author"/>
              </w:rPr>
            </w:pPr>
          </w:p>
        </w:tc>
      </w:tr>
      <w:tr w:rsidR="00D73850" w:rsidDel="0017097C" w14:paraId="297D7A8D"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del w:id="338" w:author="Author"/>
        </w:trPr>
        <w:tc>
          <w:tcPr>
            <w:tcW w:w="2641" w:type="dxa"/>
          </w:tcPr>
          <w:p w14:paraId="6E5F4A14" w14:textId="77777777" w:rsidR="00D73850" w:rsidDel="0017097C" w:rsidRDefault="00D73850" w:rsidP="00C04FD3">
            <w:pPr>
              <w:pStyle w:val="nbnTableBodyText"/>
              <w:rPr>
                <w:del w:id="339" w:author="Author"/>
              </w:rPr>
            </w:pPr>
            <w:del w:id="340" w:author="Author">
              <w:r w:rsidDel="0017097C">
                <w:delText>Off-peak Period Shaping Rate</w:delText>
              </w:r>
            </w:del>
          </w:p>
        </w:tc>
        <w:tc>
          <w:tcPr>
            <w:tcW w:w="6539" w:type="dxa"/>
          </w:tcPr>
          <w:tbl>
            <w:tblPr>
              <w:tblStyle w:val="nbntablecolour1"/>
              <w:tblW w:w="6282" w:type="dxa"/>
              <w:tblLook w:val="0420" w:firstRow="1" w:lastRow="0" w:firstColumn="0" w:lastColumn="0" w:noHBand="0" w:noVBand="1"/>
            </w:tblPr>
            <w:tblGrid>
              <w:gridCol w:w="3140"/>
              <w:gridCol w:w="3142"/>
            </w:tblGrid>
            <w:tr w:rsidR="00D73850" w:rsidDel="0017097C" w14:paraId="1326AC9D" w14:textId="77777777">
              <w:trPr>
                <w:cnfStyle w:val="100000000000" w:firstRow="1" w:lastRow="0" w:firstColumn="0" w:lastColumn="0" w:oddVBand="0" w:evenVBand="0" w:oddHBand="0" w:evenHBand="0" w:firstRowFirstColumn="0" w:firstRowLastColumn="0" w:lastRowFirstColumn="0" w:lastRowLastColumn="0"/>
                <w:del w:id="341" w:author="Author"/>
              </w:trPr>
              <w:tc>
                <w:tcPr>
                  <w:tcW w:w="3140" w:type="dxa"/>
                </w:tcPr>
                <w:p w14:paraId="58A9CDD6" w14:textId="77777777" w:rsidR="00D73850" w:rsidRPr="00E94924" w:rsidDel="0017097C" w:rsidRDefault="00D73850" w:rsidP="00C04FD3">
                  <w:pPr>
                    <w:pStyle w:val="nbnTableTitleCentered"/>
                    <w:rPr>
                      <w:del w:id="342" w:author="Author"/>
                    </w:rPr>
                  </w:pPr>
                  <w:del w:id="343" w:author="Author">
                    <w:r w:rsidDel="0017097C">
                      <w:delText>Downstream Kbps (PIR)</w:delText>
                    </w:r>
                  </w:del>
                </w:p>
              </w:tc>
              <w:tc>
                <w:tcPr>
                  <w:tcW w:w="3142" w:type="dxa"/>
                </w:tcPr>
                <w:p w14:paraId="054A6C3A" w14:textId="77777777" w:rsidR="00D73850" w:rsidDel="0017097C" w:rsidRDefault="00D73850" w:rsidP="00C04FD3">
                  <w:pPr>
                    <w:pStyle w:val="nbnTableTitleCentered"/>
                    <w:rPr>
                      <w:del w:id="344" w:author="Author"/>
                    </w:rPr>
                  </w:pPr>
                  <w:del w:id="345" w:author="Author">
                    <w:r w:rsidDel="0017097C">
                      <w:delText>Upstream Kbps (PIR)</w:delText>
                    </w:r>
                  </w:del>
                </w:p>
              </w:tc>
            </w:tr>
            <w:tr w:rsidR="00D73850" w:rsidDel="0017097C" w14:paraId="59BE2EFB" w14:textId="77777777">
              <w:trPr>
                <w:cnfStyle w:val="000000100000" w:firstRow="0" w:lastRow="0" w:firstColumn="0" w:lastColumn="0" w:oddVBand="0" w:evenVBand="0" w:oddHBand="1" w:evenHBand="0" w:firstRowFirstColumn="0" w:firstRowLastColumn="0" w:lastRowFirstColumn="0" w:lastRowLastColumn="0"/>
                <w:trHeight w:val="510"/>
                <w:del w:id="346" w:author="Author"/>
              </w:trPr>
              <w:tc>
                <w:tcPr>
                  <w:tcW w:w="3140" w:type="dxa"/>
                  <w:shd w:val="clear" w:color="auto" w:fill="auto"/>
                </w:tcPr>
                <w:p w14:paraId="4DB8B7B6" w14:textId="77777777" w:rsidR="00D73850" w:rsidDel="0017097C" w:rsidRDefault="00D73850" w:rsidP="00C04FD3">
                  <w:pPr>
                    <w:pStyle w:val="nbnTableBodyTextCentered"/>
                    <w:keepNext/>
                    <w:rPr>
                      <w:del w:id="347" w:author="Author"/>
                    </w:rPr>
                  </w:pPr>
                  <w:del w:id="348" w:author="Author">
                    <w:r w:rsidDel="0017097C">
                      <w:delText>N/A</w:delText>
                    </w:r>
                  </w:del>
                </w:p>
              </w:tc>
              <w:tc>
                <w:tcPr>
                  <w:tcW w:w="3142" w:type="dxa"/>
                  <w:shd w:val="clear" w:color="auto" w:fill="auto"/>
                </w:tcPr>
                <w:p w14:paraId="426C8F31" w14:textId="77777777" w:rsidR="00D73850" w:rsidDel="0017097C" w:rsidRDefault="00D73850" w:rsidP="00C04FD3">
                  <w:pPr>
                    <w:pStyle w:val="nbnTableBodyTextCentered"/>
                    <w:keepNext/>
                    <w:rPr>
                      <w:del w:id="349" w:author="Author"/>
                    </w:rPr>
                  </w:pPr>
                  <w:del w:id="350" w:author="Author">
                    <w:r w:rsidDel="0017097C">
                      <w:delText>N/A</w:delText>
                    </w:r>
                  </w:del>
                </w:p>
              </w:tc>
            </w:tr>
          </w:tbl>
          <w:p w14:paraId="701D2766" w14:textId="77777777" w:rsidR="00D73850" w:rsidDel="0017097C" w:rsidRDefault="00D73850" w:rsidP="00C04FD3">
            <w:pPr>
              <w:pStyle w:val="nbnTableBodyText"/>
              <w:rPr>
                <w:del w:id="351" w:author="Author"/>
              </w:rPr>
            </w:pPr>
          </w:p>
        </w:tc>
      </w:tr>
      <w:tr w:rsidR="00D73850" w:rsidDel="0017097C" w14:paraId="162ACBD1"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del w:id="352" w:author="Author"/>
        </w:trPr>
        <w:tc>
          <w:tcPr>
            <w:tcW w:w="2641" w:type="dxa"/>
          </w:tcPr>
          <w:p w14:paraId="4DD34EDC" w14:textId="77777777" w:rsidR="00D73850" w:rsidDel="0017097C" w:rsidRDefault="00D73850" w:rsidP="00C04FD3">
            <w:pPr>
              <w:pStyle w:val="nbnTableBodyText"/>
              <w:rPr>
                <w:del w:id="353" w:author="Author"/>
              </w:rPr>
            </w:pPr>
            <w:del w:id="354" w:author="Author">
              <w:r w:rsidDel="0017097C">
                <w:delText>Voice Traffic Class</w:delText>
              </w:r>
            </w:del>
          </w:p>
        </w:tc>
        <w:tc>
          <w:tcPr>
            <w:tcW w:w="6539" w:type="dxa"/>
          </w:tcPr>
          <w:p w14:paraId="3E852D62" w14:textId="77777777" w:rsidR="00D73850" w:rsidDel="0017097C" w:rsidRDefault="00D73850" w:rsidP="00C04FD3">
            <w:pPr>
              <w:pStyle w:val="nbnTableBodyText"/>
              <w:jc w:val="center"/>
              <w:rPr>
                <w:del w:id="355" w:author="Author"/>
              </w:rPr>
            </w:pPr>
            <w:del w:id="356" w:author="Author">
              <w:r w:rsidDel="0017097C">
                <w:delText xml:space="preserve">As set out in section </w:delText>
              </w:r>
              <w:r w:rsidDel="0017097C">
                <w:fldChar w:fldCharType="begin"/>
              </w:r>
              <w:r w:rsidDel="0017097C">
                <w:delInstrText xml:space="preserve"> REF _Ref144107310 \w \h </w:delInstrText>
              </w:r>
              <w:r w:rsidDel="0017097C">
                <w:fldChar w:fldCharType="separate"/>
              </w:r>
              <w:r w:rsidDel="0017097C">
                <w:delText>4.4</w:delText>
              </w:r>
              <w:r w:rsidDel="0017097C">
                <w:fldChar w:fldCharType="end"/>
              </w:r>
            </w:del>
          </w:p>
        </w:tc>
      </w:tr>
      <w:tr w:rsidR="00D73850" w:rsidDel="0017097C" w14:paraId="51085293"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del w:id="357" w:author="Author"/>
        </w:trPr>
        <w:tc>
          <w:tcPr>
            <w:tcW w:w="2641" w:type="dxa"/>
          </w:tcPr>
          <w:p w14:paraId="02D9C1C8" w14:textId="77777777" w:rsidR="00D73850" w:rsidDel="0017097C" w:rsidRDefault="00D73850" w:rsidP="00C04FD3">
            <w:pPr>
              <w:pStyle w:val="nbnTableBodyText"/>
              <w:rPr>
                <w:del w:id="358" w:author="Author"/>
              </w:rPr>
            </w:pPr>
            <w:del w:id="359" w:author="Author">
              <w:r w:rsidDel="0017097C">
                <w:lastRenderedPageBreak/>
                <w:delText>IP Address Scheme</w:delText>
              </w:r>
            </w:del>
          </w:p>
        </w:tc>
        <w:tc>
          <w:tcPr>
            <w:tcW w:w="6539" w:type="dxa"/>
          </w:tcPr>
          <w:p w14:paraId="76EBD99D" w14:textId="77777777" w:rsidR="00D73850" w:rsidDel="0017097C" w:rsidRDefault="00D73850" w:rsidP="00C04FD3">
            <w:pPr>
              <w:pStyle w:val="nbnTableBodyText"/>
              <w:jc w:val="center"/>
              <w:rPr>
                <w:del w:id="360" w:author="Author"/>
              </w:rPr>
            </w:pPr>
            <w:del w:id="361" w:author="Author">
              <w:r w:rsidDel="0017097C">
                <w:delText xml:space="preserve">As set out in section </w:delText>
              </w:r>
              <w:r w:rsidDel="0017097C">
                <w:fldChar w:fldCharType="begin"/>
              </w:r>
              <w:r w:rsidDel="0017097C">
                <w:delInstrText xml:space="preserve"> REF _Ref5100863 \r \h </w:delInstrText>
              </w:r>
              <w:r w:rsidDel="0017097C">
                <w:fldChar w:fldCharType="separate"/>
              </w:r>
              <w:r w:rsidDel="0017097C">
                <w:fldChar w:fldCharType="end"/>
              </w:r>
              <w:r w:rsidDel="0017097C">
                <w:fldChar w:fldCharType="begin"/>
              </w:r>
              <w:r w:rsidDel="0017097C">
                <w:delInstrText xml:space="preserve"> REF _Ref148479377 \r \h </w:delInstrText>
              </w:r>
              <w:r w:rsidDel="0017097C">
                <w:fldChar w:fldCharType="separate"/>
              </w:r>
              <w:r w:rsidDel="0017097C">
                <w:delText>5</w:delText>
              </w:r>
              <w:r w:rsidDel="0017097C">
                <w:fldChar w:fldCharType="end"/>
              </w:r>
            </w:del>
          </w:p>
        </w:tc>
      </w:tr>
      <w:tr w:rsidR="00D73850" w:rsidDel="0017097C" w14:paraId="58F0ACF5"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del w:id="362" w:author="Author"/>
        </w:trPr>
        <w:tc>
          <w:tcPr>
            <w:tcW w:w="2641" w:type="dxa"/>
          </w:tcPr>
          <w:p w14:paraId="4754A998" w14:textId="77777777" w:rsidR="00D73850" w:rsidDel="0017097C" w:rsidRDefault="00D73850" w:rsidP="00C04FD3">
            <w:pPr>
              <w:pStyle w:val="nbnTableBodyText"/>
              <w:rPr>
                <w:del w:id="363" w:author="Author"/>
              </w:rPr>
            </w:pPr>
            <w:del w:id="364" w:author="Author">
              <w:r w:rsidRPr="00F63294" w:rsidDel="0017097C">
                <w:rPr>
                  <w:b/>
                </w:rPr>
                <w:delText>nbn</w:delText>
              </w:r>
              <w:r w:rsidRPr="00BD5661" w:rsidDel="0017097C">
                <w:rPr>
                  <w:vertAlign w:val="superscript"/>
                </w:rPr>
                <w:delText>®</w:delText>
              </w:r>
              <w:r w:rsidDel="0017097C">
                <w:delText xml:space="preserve"> Upstream Network Boundary</w:delText>
              </w:r>
            </w:del>
          </w:p>
        </w:tc>
        <w:tc>
          <w:tcPr>
            <w:tcW w:w="6539" w:type="dxa"/>
          </w:tcPr>
          <w:p w14:paraId="15FAFE0B" w14:textId="77777777" w:rsidR="00D73850" w:rsidDel="0017097C" w:rsidRDefault="00D73850" w:rsidP="00C04FD3">
            <w:pPr>
              <w:pStyle w:val="nbnTableBodyText"/>
              <w:jc w:val="center"/>
              <w:rPr>
                <w:del w:id="365" w:author="Author"/>
              </w:rPr>
            </w:pPr>
            <w:del w:id="366" w:author="Author">
              <w:r w:rsidDel="0017097C">
                <w:delText>Internet Point of Presence</w:delText>
              </w:r>
            </w:del>
          </w:p>
        </w:tc>
      </w:tr>
      <w:tr w:rsidR="00D73850" w:rsidDel="0017097C" w14:paraId="79F87B7B"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del w:id="367" w:author="Author"/>
        </w:trPr>
        <w:tc>
          <w:tcPr>
            <w:tcW w:w="2641" w:type="dxa"/>
          </w:tcPr>
          <w:p w14:paraId="24281F5A" w14:textId="77777777" w:rsidR="00D73850" w:rsidDel="0017097C" w:rsidRDefault="00D73850" w:rsidP="00C04FD3">
            <w:pPr>
              <w:pStyle w:val="nbnTableBodyText"/>
              <w:rPr>
                <w:del w:id="368" w:author="Author"/>
              </w:rPr>
            </w:pPr>
            <w:del w:id="369" w:author="Author">
              <w:r w:rsidDel="0017097C">
                <w:delText>Metered Data</w:delText>
              </w:r>
            </w:del>
          </w:p>
        </w:tc>
        <w:tc>
          <w:tcPr>
            <w:tcW w:w="6539" w:type="dxa"/>
          </w:tcPr>
          <w:tbl>
            <w:tblPr>
              <w:tblStyle w:val="nbntablecolour1"/>
              <w:tblW w:w="6282" w:type="dxa"/>
              <w:tblLook w:val="0420" w:firstRow="1" w:lastRow="0" w:firstColumn="0" w:lastColumn="0" w:noHBand="0" w:noVBand="1"/>
            </w:tblPr>
            <w:tblGrid>
              <w:gridCol w:w="3140"/>
              <w:gridCol w:w="3142"/>
            </w:tblGrid>
            <w:tr w:rsidR="00D73850" w:rsidDel="0017097C" w14:paraId="39A79DE7" w14:textId="77777777">
              <w:trPr>
                <w:cnfStyle w:val="100000000000" w:firstRow="1" w:lastRow="0" w:firstColumn="0" w:lastColumn="0" w:oddVBand="0" w:evenVBand="0" w:oddHBand="0" w:evenHBand="0" w:firstRowFirstColumn="0" w:firstRowLastColumn="0" w:lastRowFirstColumn="0" w:lastRowLastColumn="0"/>
                <w:del w:id="370" w:author="Author"/>
              </w:trPr>
              <w:tc>
                <w:tcPr>
                  <w:tcW w:w="3140" w:type="dxa"/>
                </w:tcPr>
                <w:p w14:paraId="32478C33" w14:textId="77777777" w:rsidR="00D73850" w:rsidRPr="00E94924" w:rsidDel="0017097C" w:rsidRDefault="00D73850" w:rsidP="00C04FD3">
                  <w:pPr>
                    <w:pStyle w:val="nbnTableTitleCentered"/>
                    <w:rPr>
                      <w:del w:id="371" w:author="Author"/>
                    </w:rPr>
                  </w:pPr>
                  <w:del w:id="372" w:author="Author">
                    <w:r w:rsidDel="0017097C">
                      <w:delText>Peak Period</w:delText>
                    </w:r>
                  </w:del>
                </w:p>
              </w:tc>
              <w:tc>
                <w:tcPr>
                  <w:tcW w:w="3142" w:type="dxa"/>
                </w:tcPr>
                <w:p w14:paraId="7DDA4575" w14:textId="77777777" w:rsidR="00D73850" w:rsidDel="0017097C" w:rsidRDefault="00D73850" w:rsidP="00C04FD3">
                  <w:pPr>
                    <w:pStyle w:val="nbnTableTitleCentered"/>
                    <w:rPr>
                      <w:del w:id="373" w:author="Author"/>
                    </w:rPr>
                  </w:pPr>
                  <w:del w:id="374" w:author="Author">
                    <w:r w:rsidDel="0017097C">
                      <w:delText>Off-peak Period</w:delText>
                    </w:r>
                  </w:del>
                </w:p>
              </w:tc>
            </w:tr>
            <w:tr w:rsidR="00D73850" w:rsidDel="0017097C" w14:paraId="39AF9988" w14:textId="77777777">
              <w:trPr>
                <w:cnfStyle w:val="000000100000" w:firstRow="0" w:lastRow="0" w:firstColumn="0" w:lastColumn="0" w:oddVBand="0" w:evenVBand="0" w:oddHBand="1" w:evenHBand="0" w:firstRowFirstColumn="0" w:firstRowLastColumn="0" w:lastRowFirstColumn="0" w:lastRowLastColumn="0"/>
                <w:trHeight w:val="510"/>
                <w:del w:id="375" w:author="Author"/>
              </w:trPr>
              <w:tc>
                <w:tcPr>
                  <w:tcW w:w="3140" w:type="dxa"/>
                  <w:shd w:val="clear" w:color="auto" w:fill="auto"/>
                </w:tcPr>
                <w:p w14:paraId="6E617F42" w14:textId="77777777" w:rsidR="00D73850" w:rsidDel="0017097C" w:rsidRDefault="00D73850" w:rsidP="00C04FD3">
                  <w:pPr>
                    <w:pStyle w:val="nbnTableBodyTextCentered"/>
                    <w:keepNext/>
                    <w:rPr>
                      <w:del w:id="376" w:author="Author"/>
                    </w:rPr>
                  </w:pPr>
                  <w:del w:id="377" w:author="Author">
                    <w:r w:rsidDel="0017097C">
                      <w:delText>Traffic Profile 1</w:delText>
                    </w:r>
                  </w:del>
                </w:p>
              </w:tc>
              <w:tc>
                <w:tcPr>
                  <w:tcW w:w="3142" w:type="dxa"/>
                  <w:shd w:val="clear" w:color="auto" w:fill="auto"/>
                </w:tcPr>
                <w:p w14:paraId="2D5BE6BD" w14:textId="77777777" w:rsidR="00D73850" w:rsidDel="0017097C" w:rsidRDefault="00D73850" w:rsidP="00C04FD3">
                  <w:pPr>
                    <w:pStyle w:val="nbnTableBodyTextCentered"/>
                    <w:keepNext/>
                    <w:rPr>
                      <w:del w:id="378" w:author="Author"/>
                    </w:rPr>
                  </w:pPr>
                  <w:del w:id="379" w:author="Author">
                    <w:r w:rsidDel="0017097C">
                      <w:delText>N/A</w:delText>
                    </w:r>
                  </w:del>
                </w:p>
              </w:tc>
            </w:tr>
          </w:tbl>
          <w:p w14:paraId="20A1CB14" w14:textId="77777777" w:rsidR="00D73850" w:rsidDel="0017097C" w:rsidRDefault="00D73850" w:rsidP="00C04FD3">
            <w:pPr>
              <w:pStyle w:val="nbnTableBodyText"/>
              <w:rPr>
                <w:del w:id="380" w:author="Author"/>
              </w:rPr>
            </w:pPr>
          </w:p>
        </w:tc>
      </w:tr>
      <w:tr w:rsidR="00D73850" w:rsidDel="0017097C" w14:paraId="71375380"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del w:id="381" w:author="Author"/>
        </w:trPr>
        <w:tc>
          <w:tcPr>
            <w:tcW w:w="2641" w:type="dxa"/>
          </w:tcPr>
          <w:p w14:paraId="4CA606E2" w14:textId="77777777" w:rsidR="00D73850" w:rsidDel="0017097C" w:rsidRDefault="00D73850" w:rsidP="00C04FD3">
            <w:pPr>
              <w:pStyle w:val="nbnTableBodyText"/>
              <w:rPr>
                <w:del w:id="382" w:author="Author"/>
              </w:rPr>
            </w:pPr>
            <w:del w:id="383" w:author="Author">
              <w:r w:rsidDel="0017097C">
                <w:delText>Time of Day Data (Unmetered Data)</w:delText>
              </w:r>
            </w:del>
          </w:p>
        </w:tc>
        <w:tc>
          <w:tcPr>
            <w:tcW w:w="6539" w:type="dxa"/>
          </w:tcPr>
          <w:tbl>
            <w:tblPr>
              <w:tblStyle w:val="nbntablecolour1"/>
              <w:tblW w:w="6282" w:type="dxa"/>
              <w:tblLook w:val="0420" w:firstRow="1" w:lastRow="0" w:firstColumn="0" w:lastColumn="0" w:noHBand="0" w:noVBand="1"/>
            </w:tblPr>
            <w:tblGrid>
              <w:gridCol w:w="2094"/>
              <w:gridCol w:w="2094"/>
              <w:gridCol w:w="2094"/>
            </w:tblGrid>
            <w:tr w:rsidR="00D73850" w:rsidRPr="00B5764A" w:rsidDel="0017097C" w14:paraId="0CF6C3BE" w14:textId="77777777">
              <w:trPr>
                <w:cnfStyle w:val="100000000000" w:firstRow="1" w:lastRow="0" w:firstColumn="0" w:lastColumn="0" w:oddVBand="0" w:evenVBand="0" w:oddHBand="0" w:evenHBand="0" w:firstRowFirstColumn="0" w:firstRowLastColumn="0" w:lastRowFirstColumn="0" w:lastRowLastColumn="0"/>
                <w:del w:id="384" w:author="Author"/>
              </w:trPr>
              <w:tc>
                <w:tcPr>
                  <w:tcW w:w="2094" w:type="dxa"/>
                </w:tcPr>
                <w:p w14:paraId="1862E6D8" w14:textId="77777777" w:rsidR="00D73850" w:rsidRPr="00B5764A" w:rsidDel="0017097C" w:rsidRDefault="00D73850" w:rsidP="00C04FD3">
                  <w:pPr>
                    <w:pStyle w:val="nbnTableTitleCentered"/>
                    <w:rPr>
                      <w:del w:id="385" w:author="Author"/>
                    </w:rPr>
                  </w:pPr>
                  <w:del w:id="386" w:author="Author">
                    <w:r w:rsidRPr="00B5764A" w:rsidDel="0017097C">
                      <w:delText>Traffic Profile</w:delText>
                    </w:r>
                  </w:del>
                </w:p>
              </w:tc>
              <w:tc>
                <w:tcPr>
                  <w:tcW w:w="2094" w:type="dxa"/>
                </w:tcPr>
                <w:p w14:paraId="253E9EAC" w14:textId="77777777" w:rsidR="00D73850" w:rsidRPr="00B5764A" w:rsidDel="0017097C" w:rsidRDefault="00D73850" w:rsidP="00C04FD3">
                  <w:pPr>
                    <w:pStyle w:val="nbnTableTitleCentered"/>
                    <w:rPr>
                      <w:del w:id="387" w:author="Author"/>
                    </w:rPr>
                  </w:pPr>
                  <w:del w:id="388" w:author="Author">
                    <w:r w:rsidRPr="00B5764A" w:rsidDel="0017097C">
                      <w:delText>Shaped Periods</w:delText>
                    </w:r>
                  </w:del>
                </w:p>
              </w:tc>
              <w:tc>
                <w:tcPr>
                  <w:tcW w:w="2094" w:type="dxa"/>
                </w:tcPr>
                <w:p w14:paraId="6E59FAC8" w14:textId="77777777" w:rsidR="00D73850" w:rsidRPr="00B5764A" w:rsidDel="0017097C" w:rsidRDefault="00D73850" w:rsidP="00C04FD3">
                  <w:pPr>
                    <w:pStyle w:val="nbnTableTitleCentered"/>
                    <w:rPr>
                      <w:del w:id="389" w:author="Author"/>
                    </w:rPr>
                  </w:pPr>
                  <w:del w:id="390" w:author="Author">
                    <w:r w:rsidRPr="00B5764A" w:rsidDel="0017097C">
                      <w:delText>Time of Day Limit Rate</w:delText>
                    </w:r>
                  </w:del>
                </w:p>
              </w:tc>
            </w:tr>
            <w:tr w:rsidR="00D73850" w:rsidRPr="00B5764A" w:rsidDel="0017097C" w14:paraId="75444411" w14:textId="77777777">
              <w:trPr>
                <w:cnfStyle w:val="000000100000" w:firstRow="0" w:lastRow="0" w:firstColumn="0" w:lastColumn="0" w:oddVBand="0" w:evenVBand="0" w:oddHBand="1" w:evenHBand="0" w:firstRowFirstColumn="0" w:firstRowLastColumn="0" w:lastRowFirstColumn="0" w:lastRowLastColumn="0"/>
                <w:trHeight w:val="510"/>
                <w:del w:id="391" w:author="Author"/>
              </w:trPr>
              <w:tc>
                <w:tcPr>
                  <w:tcW w:w="2094" w:type="dxa"/>
                  <w:shd w:val="clear" w:color="auto" w:fill="auto"/>
                </w:tcPr>
                <w:p w14:paraId="71C017E1" w14:textId="77777777" w:rsidR="00D73850" w:rsidRPr="00B5764A" w:rsidDel="0017097C" w:rsidRDefault="00D73850" w:rsidP="00C04FD3">
                  <w:pPr>
                    <w:pStyle w:val="nbnTableBodyTextCentered"/>
                    <w:rPr>
                      <w:del w:id="392" w:author="Author"/>
                    </w:rPr>
                  </w:pPr>
                  <w:del w:id="393" w:author="Author">
                    <w:r w:rsidRPr="00B5764A" w:rsidDel="0017097C">
                      <w:delText xml:space="preserve">Traffic Profile </w:delText>
                    </w:r>
                    <w:r w:rsidDel="0017097C">
                      <w:delText>2</w:delText>
                    </w:r>
                  </w:del>
                </w:p>
              </w:tc>
              <w:tc>
                <w:tcPr>
                  <w:tcW w:w="2094" w:type="dxa"/>
                  <w:shd w:val="clear" w:color="auto" w:fill="auto"/>
                </w:tcPr>
                <w:p w14:paraId="7160F3FE" w14:textId="77777777" w:rsidR="00D73850" w:rsidRPr="00B5764A" w:rsidDel="0017097C" w:rsidRDefault="00D73850" w:rsidP="00C04FD3">
                  <w:pPr>
                    <w:pStyle w:val="nbnTableBodyTextCentered"/>
                    <w:rPr>
                      <w:del w:id="394" w:author="Author"/>
                    </w:rPr>
                  </w:pPr>
                  <w:del w:id="395" w:author="Author">
                    <w:r w:rsidDel="0017097C">
                      <w:delText>12:00 am to 11:59 pm</w:delText>
                    </w:r>
                    <w:r w:rsidRPr="00B5764A" w:rsidDel="0017097C">
                      <w:delText xml:space="preserve"> daily</w:delText>
                    </w:r>
                  </w:del>
                </w:p>
              </w:tc>
              <w:tc>
                <w:tcPr>
                  <w:tcW w:w="2094" w:type="dxa"/>
                  <w:shd w:val="clear" w:color="auto" w:fill="auto"/>
                </w:tcPr>
                <w:p w14:paraId="2F7D4EC9" w14:textId="77777777" w:rsidR="00D73850" w:rsidRPr="00B5764A" w:rsidDel="0017097C" w:rsidRDefault="00D73850" w:rsidP="00C04FD3">
                  <w:pPr>
                    <w:pStyle w:val="nbnTableBodyTextCentered"/>
                    <w:rPr>
                      <w:del w:id="396" w:author="Author"/>
                    </w:rPr>
                  </w:pPr>
                  <w:del w:id="397" w:author="Author">
                    <w:r w:rsidRPr="00B5764A" w:rsidDel="0017097C">
                      <w:delText>256 Kbps</w:delText>
                    </w:r>
                    <w:r w:rsidRPr="00B5764A" w:rsidDel="0017097C">
                      <w:rPr>
                        <w:vertAlign w:val="superscript"/>
                      </w:rPr>
                      <w:delText>2</w:delText>
                    </w:r>
                  </w:del>
                </w:p>
              </w:tc>
            </w:tr>
          </w:tbl>
          <w:p w14:paraId="56F43237" w14:textId="77777777" w:rsidR="00D73850" w:rsidDel="0017097C" w:rsidRDefault="00D73850" w:rsidP="00C04FD3">
            <w:pPr>
              <w:pStyle w:val="nbnTableBodyText"/>
              <w:rPr>
                <w:del w:id="398" w:author="Author"/>
              </w:rPr>
            </w:pPr>
          </w:p>
        </w:tc>
      </w:tr>
      <w:tr w:rsidR="00D73850" w:rsidDel="0017097C" w14:paraId="6E974253"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del w:id="399" w:author="Author"/>
        </w:trPr>
        <w:tc>
          <w:tcPr>
            <w:tcW w:w="2641" w:type="dxa"/>
          </w:tcPr>
          <w:p w14:paraId="728B4870" w14:textId="77777777" w:rsidR="00D73850" w:rsidDel="0017097C" w:rsidRDefault="00D73850" w:rsidP="00C04FD3">
            <w:pPr>
              <w:pStyle w:val="nbnTableBodyText"/>
              <w:rPr>
                <w:del w:id="400" w:author="Author"/>
              </w:rPr>
            </w:pPr>
            <w:del w:id="401" w:author="Author">
              <w:r w:rsidDel="0017097C">
                <w:delText>Other Unmetered Data which may be subject to the Time of Day Limit Rate</w:delText>
              </w:r>
            </w:del>
          </w:p>
        </w:tc>
        <w:tc>
          <w:tcPr>
            <w:tcW w:w="6539" w:type="dxa"/>
          </w:tcPr>
          <w:tbl>
            <w:tblPr>
              <w:tblStyle w:val="nbntablecolour1"/>
              <w:tblW w:w="6282" w:type="dxa"/>
              <w:tblLook w:val="0420" w:firstRow="1" w:lastRow="0" w:firstColumn="0" w:lastColumn="0" w:noHBand="0" w:noVBand="1"/>
            </w:tblPr>
            <w:tblGrid>
              <w:gridCol w:w="1924"/>
              <w:gridCol w:w="2410"/>
              <w:gridCol w:w="1948"/>
            </w:tblGrid>
            <w:tr w:rsidR="00D73850" w:rsidRPr="005F5945" w:rsidDel="0017097C" w14:paraId="03BAD4A4" w14:textId="77777777">
              <w:trPr>
                <w:cnfStyle w:val="100000000000" w:firstRow="1" w:lastRow="0" w:firstColumn="0" w:lastColumn="0" w:oddVBand="0" w:evenVBand="0" w:oddHBand="0" w:evenHBand="0" w:firstRowFirstColumn="0" w:firstRowLastColumn="0" w:lastRowFirstColumn="0" w:lastRowLastColumn="0"/>
                <w:del w:id="402" w:author="Author"/>
              </w:trPr>
              <w:tc>
                <w:tcPr>
                  <w:tcW w:w="1924" w:type="dxa"/>
                </w:tcPr>
                <w:p w14:paraId="6466E31A" w14:textId="77777777" w:rsidR="00D73850" w:rsidRPr="005F5945" w:rsidDel="0017097C" w:rsidRDefault="00D73850" w:rsidP="00C04FD3">
                  <w:pPr>
                    <w:pStyle w:val="nbnTableTitleCentered"/>
                    <w:rPr>
                      <w:del w:id="403" w:author="Author"/>
                    </w:rPr>
                  </w:pPr>
                  <w:del w:id="404" w:author="Author">
                    <w:r w:rsidRPr="005F5945" w:rsidDel="0017097C">
                      <w:delText>Traffic Profile</w:delText>
                    </w:r>
                  </w:del>
                </w:p>
              </w:tc>
              <w:tc>
                <w:tcPr>
                  <w:tcW w:w="2410" w:type="dxa"/>
                </w:tcPr>
                <w:p w14:paraId="5A23445F" w14:textId="77777777" w:rsidR="00D73850" w:rsidRPr="005F5945" w:rsidDel="0017097C" w:rsidRDefault="00D73850" w:rsidP="00C04FD3">
                  <w:pPr>
                    <w:pStyle w:val="nbnTableTitleCentered"/>
                    <w:rPr>
                      <w:del w:id="405" w:author="Author"/>
                    </w:rPr>
                  </w:pPr>
                  <w:del w:id="406" w:author="Author">
                    <w:r w:rsidRPr="005F5945" w:rsidDel="0017097C">
                      <w:delText>Shaped Periods</w:delText>
                    </w:r>
                  </w:del>
                </w:p>
              </w:tc>
              <w:tc>
                <w:tcPr>
                  <w:tcW w:w="1948" w:type="dxa"/>
                </w:tcPr>
                <w:p w14:paraId="1602C7E2" w14:textId="77777777" w:rsidR="00D73850" w:rsidRPr="005F5945" w:rsidDel="0017097C" w:rsidRDefault="00D73850" w:rsidP="00C04FD3">
                  <w:pPr>
                    <w:pStyle w:val="nbnTableTitleCentered"/>
                    <w:rPr>
                      <w:del w:id="407" w:author="Author"/>
                    </w:rPr>
                  </w:pPr>
                  <w:del w:id="408" w:author="Author">
                    <w:r w:rsidRPr="005F5945" w:rsidDel="0017097C">
                      <w:delText>Time of Day Limit Rate</w:delText>
                    </w:r>
                  </w:del>
                </w:p>
              </w:tc>
            </w:tr>
            <w:tr w:rsidR="00D73850" w:rsidDel="0017097C" w14:paraId="5888C269" w14:textId="77777777">
              <w:trPr>
                <w:cnfStyle w:val="000000100000" w:firstRow="0" w:lastRow="0" w:firstColumn="0" w:lastColumn="0" w:oddVBand="0" w:evenVBand="0" w:oddHBand="1" w:evenHBand="0" w:firstRowFirstColumn="0" w:firstRowLastColumn="0" w:lastRowFirstColumn="0" w:lastRowLastColumn="0"/>
                <w:trHeight w:val="510"/>
                <w:del w:id="409" w:author="Author"/>
              </w:trPr>
              <w:tc>
                <w:tcPr>
                  <w:tcW w:w="1924" w:type="dxa"/>
                  <w:shd w:val="clear" w:color="auto" w:fill="auto"/>
                </w:tcPr>
                <w:p w14:paraId="317C3926" w14:textId="77777777" w:rsidR="00D73850" w:rsidDel="0017097C" w:rsidRDefault="00D73850" w:rsidP="00C04FD3">
                  <w:pPr>
                    <w:pStyle w:val="nbnTableBodyTextCentered"/>
                    <w:keepNext/>
                    <w:rPr>
                      <w:del w:id="410" w:author="Author"/>
                    </w:rPr>
                  </w:pPr>
                  <w:del w:id="411" w:author="Author">
                    <w:r w:rsidDel="0017097C">
                      <w:delText>Traffic Profile 1</w:delText>
                    </w:r>
                  </w:del>
                </w:p>
              </w:tc>
              <w:tc>
                <w:tcPr>
                  <w:tcW w:w="2410" w:type="dxa"/>
                  <w:shd w:val="clear" w:color="auto" w:fill="auto"/>
                </w:tcPr>
                <w:p w14:paraId="05A928AC" w14:textId="77777777" w:rsidR="00D73850" w:rsidDel="0017097C" w:rsidRDefault="00D73850" w:rsidP="00C04FD3">
                  <w:pPr>
                    <w:pStyle w:val="nbnTableBodyTextCentered"/>
                    <w:keepNext/>
                    <w:rPr>
                      <w:del w:id="412" w:author="Author"/>
                    </w:rPr>
                  </w:pPr>
                  <w:del w:id="413" w:author="Author">
                    <w:r w:rsidDel="0017097C">
                      <w:delText>Off-peak Period</w:delText>
                    </w:r>
                  </w:del>
                </w:p>
              </w:tc>
              <w:tc>
                <w:tcPr>
                  <w:tcW w:w="1948" w:type="dxa"/>
                  <w:shd w:val="clear" w:color="auto" w:fill="auto"/>
                </w:tcPr>
                <w:p w14:paraId="4589F4FF" w14:textId="77777777" w:rsidR="00D73850" w:rsidDel="0017097C" w:rsidRDefault="00D73850" w:rsidP="00C04FD3">
                  <w:pPr>
                    <w:pStyle w:val="nbnTableBodyTextCentered"/>
                    <w:keepNext/>
                    <w:rPr>
                      <w:del w:id="414" w:author="Author"/>
                    </w:rPr>
                  </w:pPr>
                  <w:del w:id="415" w:author="Author">
                    <w:r w:rsidDel="0017097C">
                      <w:delText>256 Kbps</w:delText>
                    </w:r>
                    <w:r w:rsidRPr="009208AB" w:rsidDel="0017097C">
                      <w:rPr>
                        <w:vertAlign w:val="superscript"/>
                      </w:rPr>
                      <w:delText>2</w:delText>
                    </w:r>
                  </w:del>
                </w:p>
              </w:tc>
            </w:tr>
          </w:tbl>
          <w:p w14:paraId="119725F1" w14:textId="77777777" w:rsidR="00D73850" w:rsidRPr="00B5764A" w:rsidDel="0017097C" w:rsidRDefault="00D73850" w:rsidP="00C04FD3">
            <w:pPr>
              <w:pStyle w:val="nbnTableTitleCentered"/>
              <w:rPr>
                <w:del w:id="416" w:author="Author"/>
              </w:rPr>
            </w:pPr>
          </w:p>
        </w:tc>
      </w:tr>
    </w:tbl>
    <w:p w14:paraId="3BD857B3" w14:textId="77777777" w:rsidR="00D73850" w:rsidDel="0017097C" w:rsidRDefault="00D73850" w:rsidP="00D73850">
      <w:pPr>
        <w:pStyle w:val="BodyText"/>
        <w:spacing w:after="0"/>
        <w:rPr>
          <w:del w:id="417" w:author="Author"/>
          <w:b/>
          <w:i/>
          <w:sz w:val="16"/>
        </w:rPr>
      </w:pPr>
    </w:p>
    <w:p w14:paraId="75A93714" w14:textId="77777777" w:rsidR="00D73850" w:rsidRPr="00C02C1F" w:rsidDel="0017097C" w:rsidRDefault="00D73850" w:rsidP="00D73850">
      <w:pPr>
        <w:pStyle w:val="BodyText"/>
        <w:spacing w:after="0"/>
        <w:rPr>
          <w:del w:id="418" w:author="Author"/>
          <w:b/>
          <w:i/>
          <w:sz w:val="16"/>
        </w:rPr>
      </w:pPr>
    </w:p>
    <w:p w14:paraId="77B2FE49" w14:textId="77777777" w:rsidR="00D73850" w:rsidRPr="00D73850" w:rsidDel="0017097C" w:rsidRDefault="00D73850" w:rsidP="00D73850">
      <w:pPr>
        <w:pStyle w:val="BodyText"/>
        <w:rPr>
          <w:del w:id="419" w:author="Author"/>
          <w:rFonts w:ascii="Verdana" w:hAnsi="Verdana"/>
          <w:b/>
          <w:i/>
          <w:sz w:val="16"/>
        </w:rPr>
      </w:pPr>
      <w:del w:id="420" w:author="Author">
        <w:r w:rsidRPr="00D73850" w:rsidDel="0017097C">
          <w:rPr>
            <w:rFonts w:ascii="Verdana" w:hAnsi="Verdana"/>
            <w:b/>
            <w:i/>
            <w:sz w:val="16"/>
          </w:rPr>
          <w:delText xml:space="preserve">Notes: </w:delText>
        </w:r>
      </w:del>
    </w:p>
    <w:p w14:paraId="28D238D2" w14:textId="77777777" w:rsidR="00D73850" w:rsidRPr="00D73850" w:rsidDel="0017097C" w:rsidRDefault="00D73850" w:rsidP="0033348A">
      <w:pPr>
        <w:pStyle w:val="BodyText"/>
        <w:keepLines w:val="0"/>
        <w:numPr>
          <w:ilvl w:val="0"/>
          <w:numId w:val="27"/>
        </w:numPr>
        <w:spacing w:before="0" w:after="180"/>
        <w:ind w:left="357" w:hanging="357"/>
        <w:rPr>
          <w:del w:id="421" w:author="Author"/>
          <w:rFonts w:ascii="Verdana" w:hAnsi="Verdana"/>
          <w:i/>
          <w:sz w:val="16"/>
        </w:rPr>
      </w:pPr>
      <w:del w:id="422" w:author="Author">
        <w:r w:rsidRPr="00D73850" w:rsidDel="0017097C">
          <w:rPr>
            <w:rFonts w:ascii="Verdana" w:hAnsi="Verdana"/>
            <w:i/>
            <w:sz w:val="16"/>
          </w:rPr>
          <w:delText xml:space="preserve">The Peak Period Metered Data Allowance and any Off-peak Period Metered Data Allowance include both upload and download usage as set out in section </w:delText>
        </w:r>
        <w:r w:rsidRPr="00D73850" w:rsidDel="0017097C">
          <w:rPr>
            <w:rFonts w:ascii="Verdana" w:hAnsi="Verdana"/>
            <w:i/>
            <w:sz w:val="16"/>
          </w:rPr>
          <w:fldChar w:fldCharType="begin"/>
        </w:r>
        <w:r w:rsidRPr="00D73850" w:rsidDel="0017097C">
          <w:rPr>
            <w:rFonts w:ascii="Verdana" w:hAnsi="Verdana"/>
            <w:i/>
            <w:sz w:val="16"/>
          </w:rPr>
          <w:delInstrText xml:space="preserve"> REF _Ref10008642 \w \h  \* MERGEFORMAT </w:delInstrText>
        </w:r>
        <w:r w:rsidRPr="00D73850" w:rsidDel="0017097C">
          <w:rPr>
            <w:rFonts w:ascii="Verdana" w:hAnsi="Verdana"/>
            <w:i/>
            <w:sz w:val="16"/>
          </w:rPr>
        </w:r>
        <w:r w:rsidRPr="00D73850" w:rsidDel="0017097C">
          <w:rPr>
            <w:rFonts w:ascii="Verdana" w:hAnsi="Verdana"/>
            <w:i/>
            <w:sz w:val="16"/>
          </w:rPr>
          <w:fldChar w:fldCharType="separate"/>
        </w:r>
        <w:r w:rsidRPr="00D73850" w:rsidDel="0017097C">
          <w:rPr>
            <w:rFonts w:ascii="Verdana" w:hAnsi="Verdana"/>
            <w:i/>
            <w:sz w:val="16"/>
          </w:rPr>
          <w:delText>4.1(a)</w:delText>
        </w:r>
        <w:r w:rsidRPr="00D73850" w:rsidDel="0017097C">
          <w:rPr>
            <w:rFonts w:ascii="Verdana" w:hAnsi="Verdana"/>
            <w:i/>
            <w:sz w:val="16"/>
          </w:rPr>
          <w:fldChar w:fldCharType="end"/>
        </w:r>
        <w:r w:rsidRPr="00D73850" w:rsidDel="0017097C">
          <w:rPr>
            <w:rFonts w:ascii="Verdana" w:hAnsi="Verdana"/>
            <w:i/>
            <w:sz w:val="16"/>
          </w:rPr>
          <w:delText>.</w:delText>
        </w:r>
      </w:del>
    </w:p>
    <w:p w14:paraId="23DAA556" w14:textId="16D671B7" w:rsidR="00D73850" w:rsidRPr="00D73850" w:rsidDel="0017097C" w:rsidRDefault="00D73850" w:rsidP="0033348A">
      <w:pPr>
        <w:pStyle w:val="BodyText"/>
        <w:keepLines w:val="0"/>
        <w:numPr>
          <w:ilvl w:val="0"/>
          <w:numId w:val="27"/>
        </w:numPr>
        <w:spacing w:before="0" w:after="180"/>
        <w:ind w:left="357" w:hanging="357"/>
        <w:rPr>
          <w:del w:id="423" w:author="Author"/>
          <w:rFonts w:ascii="Verdana" w:hAnsi="Verdana"/>
          <w:i/>
          <w:sz w:val="16"/>
        </w:rPr>
      </w:pPr>
      <w:del w:id="424" w:author="Author">
        <w:r w:rsidRPr="00D73850" w:rsidDel="0017097C">
          <w:rPr>
            <w:rFonts w:ascii="Verdana" w:hAnsi="Verdana"/>
            <w:i/>
            <w:sz w:val="16"/>
          </w:rPr>
          <w:delText xml:space="preserve">To be read in conjunction with section </w:delText>
        </w:r>
        <w:r w:rsidRPr="00D73850" w:rsidDel="0017097C">
          <w:rPr>
            <w:rFonts w:ascii="Verdana" w:hAnsi="Verdana"/>
            <w:i/>
            <w:sz w:val="16"/>
          </w:rPr>
          <w:fldChar w:fldCharType="begin"/>
        </w:r>
        <w:r w:rsidRPr="00D73850" w:rsidDel="0017097C">
          <w:rPr>
            <w:rFonts w:ascii="Verdana" w:hAnsi="Verdana"/>
            <w:i/>
            <w:sz w:val="16"/>
          </w:rPr>
          <w:delInstrText xml:space="preserve"> REF _Ref33453447 \w \h </w:delInstrText>
        </w:r>
      </w:del>
      <w:r>
        <w:rPr>
          <w:rFonts w:ascii="Verdana" w:hAnsi="Verdana"/>
          <w:i/>
          <w:sz w:val="16"/>
        </w:rPr>
        <w:instrText xml:space="preserve"> \* MERGEFORMAT </w:instrText>
      </w:r>
      <w:del w:id="425" w:author="Author">
        <w:r w:rsidRPr="00D73850" w:rsidDel="0017097C">
          <w:rPr>
            <w:rFonts w:ascii="Verdana" w:hAnsi="Verdana"/>
            <w:i/>
            <w:sz w:val="16"/>
          </w:rPr>
        </w:r>
        <w:r w:rsidRPr="00D73850" w:rsidDel="0017097C">
          <w:rPr>
            <w:rFonts w:ascii="Verdana" w:hAnsi="Verdana"/>
            <w:i/>
            <w:sz w:val="16"/>
          </w:rPr>
          <w:fldChar w:fldCharType="separate"/>
        </w:r>
        <w:r w:rsidRPr="00D73850" w:rsidDel="0017097C">
          <w:rPr>
            <w:rFonts w:ascii="Verdana" w:hAnsi="Verdana"/>
            <w:i/>
            <w:sz w:val="16"/>
          </w:rPr>
          <w:delText>4.1</w:delText>
        </w:r>
        <w:r w:rsidRPr="00D73850" w:rsidDel="0017097C">
          <w:rPr>
            <w:rFonts w:ascii="Verdana" w:hAnsi="Verdana"/>
            <w:i/>
            <w:sz w:val="16"/>
          </w:rPr>
          <w:fldChar w:fldCharType="end"/>
        </w:r>
        <w:r w:rsidRPr="00D73850" w:rsidDel="0017097C">
          <w:rPr>
            <w:rFonts w:ascii="Verdana" w:hAnsi="Verdana"/>
            <w:i/>
            <w:sz w:val="16"/>
          </w:rPr>
          <w:delText>, which describes the operation of Unmetered Data (which includes Time of Day Data).</w:delText>
        </w:r>
      </w:del>
    </w:p>
    <w:p w14:paraId="16058DF1" w14:textId="77777777" w:rsidR="00D73850" w:rsidDel="0017097C" w:rsidRDefault="00D73850" w:rsidP="00D73850">
      <w:pPr>
        <w:pStyle w:val="nbnHeading3Numbered"/>
        <w:keepNext/>
        <w:rPr>
          <w:del w:id="426" w:author="Author"/>
        </w:rPr>
      </w:pPr>
      <w:del w:id="427" w:author="Author">
        <w:r w:rsidRPr="00FD6EE2" w:rsidDel="0017097C">
          <w:rPr>
            <w:b/>
          </w:rPr>
          <w:delText xml:space="preserve">150GB+ </w:delText>
        </w:r>
        <w:r w:rsidRPr="00EB1CA6" w:rsidDel="0017097C">
          <w:rPr>
            <w:b/>
          </w:rPr>
          <w:delText>Plan</w:delText>
        </w:r>
        <w:r w:rsidRPr="00EB1CA6" w:rsidDel="0017097C">
          <w:delText>, which comp</w:delText>
        </w:r>
        <w:r w:rsidDel="0017097C">
          <w:delText>rises the following Plan Sub-features:</w:delText>
        </w:r>
      </w:del>
    </w:p>
    <w:tbl>
      <w:tblPr>
        <w:tblStyle w:val="nbntablecolour1"/>
        <w:tblW w:w="9305" w:type="dxa"/>
        <w:tblInd w:w="10" w:type="dxa"/>
        <w:tblLook w:val="04A0" w:firstRow="1" w:lastRow="0" w:firstColumn="1" w:lastColumn="0" w:noHBand="0" w:noVBand="1"/>
      </w:tblPr>
      <w:tblGrid>
        <w:gridCol w:w="2787"/>
        <w:gridCol w:w="6518"/>
      </w:tblGrid>
      <w:tr w:rsidR="00D73850" w:rsidDel="0017097C" w14:paraId="24B6A307" w14:textId="77777777" w:rsidTr="00C04FD3">
        <w:trPr>
          <w:cnfStyle w:val="100000000000" w:firstRow="1" w:lastRow="0" w:firstColumn="0" w:lastColumn="0" w:oddVBand="0" w:evenVBand="0" w:oddHBand="0" w:evenHBand="0" w:firstRowFirstColumn="0" w:firstRowLastColumn="0" w:lastRowFirstColumn="0" w:lastRowLastColumn="0"/>
          <w:cantSplit/>
          <w:del w:id="428" w:author="Author"/>
        </w:trPr>
        <w:tc>
          <w:tcPr>
            <w:cnfStyle w:val="001000000000" w:firstRow="0" w:lastRow="0" w:firstColumn="1" w:lastColumn="0" w:oddVBand="0" w:evenVBand="0" w:oddHBand="0" w:evenHBand="0" w:firstRowFirstColumn="0" w:firstRowLastColumn="0" w:lastRowFirstColumn="0" w:lastRowLastColumn="0"/>
            <w:tcW w:w="2787" w:type="dxa"/>
          </w:tcPr>
          <w:p w14:paraId="6E2304C7" w14:textId="77777777" w:rsidR="00D73850" w:rsidRPr="00E94924" w:rsidDel="0017097C" w:rsidRDefault="00D73850" w:rsidP="00C04FD3">
            <w:pPr>
              <w:pStyle w:val="nbnTableTitleCentered"/>
              <w:rPr>
                <w:del w:id="429" w:author="Author"/>
              </w:rPr>
            </w:pPr>
            <w:del w:id="430" w:author="Author">
              <w:r w:rsidDel="0017097C">
                <w:delText>Plan Sub-feature</w:delText>
              </w:r>
            </w:del>
          </w:p>
        </w:tc>
        <w:tc>
          <w:tcPr>
            <w:tcW w:w="6518" w:type="dxa"/>
          </w:tcPr>
          <w:p w14:paraId="507B4944" w14:textId="77777777" w:rsidR="00D73850" w:rsidDel="0017097C" w:rsidRDefault="00D73850" w:rsidP="00C04FD3">
            <w:pPr>
              <w:pStyle w:val="nbnTableTitleCentered"/>
              <w:cnfStyle w:val="100000000000" w:firstRow="1" w:lastRow="0" w:firstColumn="0" w:lastColumn="0" w:oddVBand="0" w:evenVBand="0" w:oddHBand="0" w:evenHBand="0" w:firstRowFirstColumn="0" w:firstRowLastColumn="0" w:lastRowFirstColumn="0" w:lastRowLastColumn="0"/>
              <w:rPr>
                <w:del w:id="431" w:author="Author"/>
              </w:rPr>
            </w:pPr>
            <w:del w:id="432" w:author="Author">
              <w:r w:rsidDel="0017097C">
                <w:delText>Configuration</w:delText>
              </w:r>
            </w:del>
          </w:p>
        </w:tc>
      </w:tr>
      <w:tr w:rsidR="00D73850" w:rsidDel="0017097C" w14:paraId="31F19F3B"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del w:id="433" w:author="Author"/>
        </w:trPr>
        <w:tc>
          <w:tcPr>
            <w:tcW w:w="2787" w:type="dxa"/>
          </w:tcPr>
          <w:p w14:paraId="0D98F78C" w14:textId="77777777" w:rsidR="00D73850" w:rsidDel="0017097C" w:rsidRDefault="00D73850" w:rsidP="00C04FD3">
            <w:pPr>
              <w:pStyle w:val="nbnTableBodyText"/>
              <w:rPr>
                <w:del w:id="434" w:author="Author"/>
              </w:rPr>
            </w:pPr>
            <w:del w:id="435" w:author="Author">
              <w:r w:rsidDel="0017097C">
                <w:delText>Access Rate</w:delText>
              </w:r>
            </w:del>
          </w:p>
        </w:tc>
        <w:tc>
          <w:tcPr>
            <w:tcW w:w="6518" w:type="dxa"/>
          </w:tcPr>
          <w:tbl>
            <w:tblPr>
              <w:tblStyle w:val="nbntablecolour1"/>
              <w:tblW w:w="6282" w:type="dxa"/>
              <w:tblLook w:val="0420" w:firstRow="1" w:lastRow="0" w:firstColumn="0" w:lastColumn="0" w:noHBand="0" w:noVBand="1"/>
            </w:tblPr>
            <w:tblGrid>
              <w:gridCol w:w="2952"/>
              <w:gridCol w:w="3330"/>
            </w:tblGrid>
            <w:tr w:rsidR="00D73850" w:rsidDel="0017097C" w14:paraId="075B281F" w14:textId="77777777">
              <w:trPr>
                <w:cnfStyle w:val="100000000000" w:firstRow="1" w:lastRow="0" w:firstColumn="0" w:lastColumn="0" w:oddVBand="0" w:evenVBand="0" w:oddHBand="0" w:evenHBand="0" w:firstRowFirstColumn="0" w:firstRowLastColumn="0" w:lastRowFirstColumn="0" w:lastRowLastColumn="0"/>
                <w:del w:id="436" w:author="Author"/>
              </w:trPr>
              <w:tc>
                <w:tcPr>
                  <w:tcW w:w="2920" w:type="dxa"/>
                </w:tcPr>
                <w:p w14:paraId="405D6B95" w14:textId="77777777" w:rsidR="00D73850" w:rsidRPr="00E94924" w:rsidDel="0017097C" w:rsidRDefault="00D73850" w:rsidP="00C04FD3">
                  <w:pPr>
                    <w:pStyle w:val="nbnTableTitleCentered"/>
                    <w:rPr>
                      <w:del w:id="437" w:author="Author"/>
                    </w:rPr>
                  </w:pPr>
                  <w:del w:id="438" w:author="Author">
                    <w:r w:rsidDel="0017097C">
                      <w:delText>Downstream Mbps (PIR)</w:delText>
                    </w:r>
                  </w:del>
                </w:p>
              </w:tc>
              <w:tc>
                <w:tcPr>
                  <w:tcW w:w="3294" w:type="dxa"/>
                </w:tcPr>
                <w:p w14:paraId="5AF51608" w14:textId="77777777" w:rsidR="00D73850" w:rsidDel="0017097C" w:rsidRDefault="00D73850" w:rsidP="00C04FD3">
                  <w:pPr>
                    <w:pStyle w:val="nbnTableTitleCentered"/>
                    <w:rPr>
                      <w:del w:id="439" w:author="Author"/>
                    </w:rPr>
                  </w:pPr>
                  <w:del w:id="440" w:author="Author">
                    <w:r w:rsidDel="0017097C">
                      <w:delText>Upstream Mbps (PIR)</w:delText>
                    </w:r>
                  </w:del>
                </w:p>
              </w:tc>
            </w:tr>
            <w:tr w:rsidR="00D73850" w:rsidDel="0017097C" w14:paraId="77A178D0" w14:textId="77777777">
              <w:trPr>
                <w:cnfStyle w:val="000000100000" w:firstRow="0" w:lastRow="0" w:firstColumn="0" w:lastColumn="0" w:oddVBand="0" w:evenVBand="0" w:oddHBand="1" w:evenHBand="0" w:firstRowFirstColumn="0" w:firstRowLastColumn="0" w:lastRowFirstColumn="0" w:lastRowLastColumn="0"/>
                <w:trHeight w:val="510"/>
                <w:del w:id="441" w:author="Author"/>
              </w:trPr>
              <w:tc>
                <w:tcPr>
                  <w:tcW w:w="2920" w:type="dxa"/>
                  <w:shd w:val="clear" w:color="auto" w:fill="auto"/>
                </w:tcPr>
                <w:p w14:paraId="4F1EE05D" w14:textId="77777777" w:rsidR="00D73850" w:rsidDel="0017097C" w:rsidRDefault="00D73850" w:rsidP="00C04FD3">
                  <w:pPr>
                    <w:pStyle w:val="nbnTableBodyTextCentered"/>
                    <w:keepNext/>
                    <w:rPr>
                      <w:del w:id="442" w:author="Author"/>
                    </w:rPr>
                  </w:pPr>
                  <w:del w:id="443" w:author="Author">
                    <w:r w:rsidRPr="004E4EB3" w:rsidDel="0017097C">
                      <w:delText>25</w:delText>
                    </w:r>
                    <w:r w:rsidDel="0017097C">
                      <w:delText xml:space="preserve"> </w:delText>
                    </w:r>
                    <w:r w:rsidDel="0017097C">
                      <w:br/>
                      <w:delText>(with</w:delText>
                    </w:r>
                    <w:r w:rsidRPr="004E4EB3" w:rsidDel="0017097C">
                      <w:delText xml:space="preserve"> Supplementary Burst</w:delText>
                    </w:r>
                    <w:r w:rsidDel="0017097C">
                      <w:delText>)</w:delText>
                    </w:r>
                  </w:del>
                </w:p>
              </w:tc>
              <w:tc>
                <w:tcPr>
                  <w:tcW w:w="3294" w:type="dxa"/>
                  <w:shd w:val="clear" w:color="auto" w:fill="auto"/>
                </w:tcPr>
                <w:p w14:paraId="6E9224FA" w14:textId="77777777" w:rsidR="00D73850" w:rsidDel="0017097C" w:rsidRDefault="00D73850" w:rsidP="00C04FD3">
                  <w:pPr>
                    <w:pStyle w:val="nbnTableBodyTextCentered"/>
                    <w:keepNext/>
                    <w:rPr>
                      <w:del w:id="444" w:author="Author"/>
                    </w:rPr>
                  </w:pPr>
                  <w:del w:id="445" w:author="Author">
                    <w:r w:rsidRPr="004E4EB3" w:rsidDel="0017097C">
                      <w:delText>5</w:delText>
                    </w:r>
                    <w:r w:rsidDel="0017097C">
                      <w:delText xml:space="preserve"> </w:delText>
                    </w:r>
                    <w:r w:rsidDel="0017097C">
                      <w:br/>
                      <w:delText>(with</w:delText>
                    </w:r>
                    <w:r w:rsidRPr="004E4EB3" w:rsidDel="0017097C">
                      <w:delText xml:space="preserve"> Supplementary Burst</w:delText>
                    </w:r>
                    <w:r w:rsidDel="0017097C">
                      <w:delText>)</w:delText>
                    </w:r>
                  </w:del>
                </w:p>
              </w:tc>
            </w:tr>
          </w:tbl>
          <w:p w14:paraId="08A4B648" w14:textId="77777777" w:rsidR="00D73850" w:rsidDel="0017097C" w:rsidRDefault="00D73850" w:rsidP="00C04FD3">
            <w:pPr>
              <w:pStyle w:val="nbnTableBodyText"/>
              <w:rPr>
                <w:del w:id="446" w:author="Author"/>
              </w:rPr>
            </w:pPr>
          </w:p>
        </w:tc>
      </w:tr>
      <w:tr w:rsidR="00D73850" w:rsidDel="0017097C" w14:paraId="0E50DF80"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del w:id="447" w:author="Author"/>
        </w:trPr>
        <w:tc>
          <w:tcPr>
            <w:tcW w:w="2787" w:type="dxa"/>
          </w:tcPr>
          <w:p w14:paraId="1D766151" w14:textId="77777777" w:rsidR="00D73850" w:rsidDel="0017097C" w:rsidRDefault="00D73850" w:rsidP="00C04FD3">
            <w:pPr>
              <w:pStyle w:val="nbnTableBodyText"/>
              <w:rPr>
                <w:del w:id="448" w:author="Author"/>
              </w:rPr>
            </w:pPr>
            <w:del w:id="449" w:author="Author">
              <w:r w:rsidDel="0017097C">
                <w:delText>Peak Period Metered Data Allowance</w:delText>
              </w:r>
            </w:del>
          </w:p>
        </w:tc>
        <w:tc>
          <w:tcPr>
            <w:tcW w:w="6518" w:type="dxa"/>
          </w:tcPr>
          <w:p w14:paraId="618033D2" w14:textId="77777777" w:rsidR="00D73850" w:rsidDel="0017097C" w:rsidRDefault="00D73850" w:rsidP="00C04FD3">
            <w:pPr>
              <w:pStyle w:val="nbnTableBodyText"/>
              <w:jc w:val="center"/>
              <w:rPr>
                <w:del w:id="450" w:author="Author"/>
              </w:rPr>
            </w:pPr>
            <w:del w:id="451" w:author="Author">
              <w:r w:rsidDel="0017097C">
                <w:delText>150 GB</w:delText>
              </w:r>
              <w:r w:rsidRPr="009208AB" w:rsidDel="0017097C">
                <w:rPr>
                  <w:vertAlign w:val="superscript"/>
                </w:rPr>
                <w:delText>1</w:delText>
              </w:r>
            </w:del>
          </w:p>
        </w:tc>
      </w:tr>
      <w:tr w:rsidR="00D73850" w:rsidDel="0017097C" w14:paraId="61ECE27A"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del w:id="452" w:author="Author"/>
        </w:trPr>
        <w:tc>
          <w:tcPr>
            <w:tcW w:w="2787" w:type="dxa"/>
          </w:tcPr>
          <w:p w14:paraId="4F9AEDAB" w14:textId="77777777" w:rsidR="00D73850" w:rsidDel="0017097C" w:rsidRDefault="00D73850" w:rsidP="00C04FD3">
            <w:pPr>
              <w:pStyle w:val="nbnTableBodyText"/>
              <w:rPr>
                <w:del w:id="453" w:author="Author"/>
              </w:rPr>
            </w:pPr>
            <w:del w:id="454" w:author="Author">
              <w:r w:rsidDel="0017097C">
                <w:delText>Off-peak Period Metered Data Allowance</w:delText>
              </w:r>
            </w:del>
          </w:p>
        </w:tc>
        <w:tc>
          <w:tcPr>
            <w:tcW w:w="6518" w:type="dxa"/>
          </w:tcPr>
          <w:p w14:paraId="059C8D7F" w14:textId="77777777" w:rsidR="00D73850" w:rsidDel="0017097C" w:rsidRDefault="00D73850" w:rsidP="00C04FD3">
            <w:pPr>
              <w:pStyle w:val="nbnTableBodyText"/>
              <w:jc w:val="center"/>
              <w:rPr>
                <w:del w:id="455" w:author="Author"/>
              </w:rPr>
            </w:pPr>
            <w:del w:id="456" w:author="Author">
              <w:r w:rsidDel="0017097C">
                <w:delText>N/A</w:delText>
              </w:r>
            </w:del>
          </w:p>
        </w:tc>
      </w:tr>
      <w:tr w:rsidR="00D73850" w:rsidDel="0017097C" w14:paraId="48933819"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del w:id="457" w:author="Author"/>
        </w:trPr>
        <w:tc>
          <w:tcPr>
            <w:tcW w:w="2787" w:type="dxa"/>
          </w:tcPr>
          <w:p w14:paraId="57B95C01" w14:textId="77777777" w:rsidR="00D73850" w:rsidDel="0017097C" w:rsidRDefault="00D73850" w:rsidP="00C04FD3">
            <w:pPr>
              <w:pStyle w:val="nbnTableBodyText"/>
              <w:rPr>
                <w:del w:id="458" w:author="Author"/>
              </w:rPr>
            </w:pPr>
            <w:del w:id="459" w:author="Author">
              <w:r w:rsidDel="0017097C">
                <w:delText>Peak Period Shaping Rate</w:delText>
              </w:r>
            </w:del>
          </w:p>
        </w:tc>
        <w:tc>
          <w:tcPr>
            <w:tcW w:w="6518" w:type="dxa"/>
          </w:tcPr>
          <w:tbl>
            <w:tblPr>
              <w:tblStyle w:val="nbntablecolour1"/>
              <w:tblW w:w="6282" w:type="dxa"/>
              <w:tblLook w:val="0420" w:firstRow="1" w:lastRow="0" w:firstColumn="0" w:lastColumn="0" w:noHBand="0" w:noVBand="1"/>
            </w:tblPr>
            <w:tblGrid>
              <w:gridCol w:w="3140"/>
              <w:gridCol w:w="3142"/>
            </w:tblGrid>
            <w:tr w:rsidR="00D73850" w:rsidDel="0017097C" w14:paraId="3F4796BA" w14:textId="77777777">
              <w:trPr>
                <w:cnfStyle w:val="100000000000" w:firstRow="1" w:lastRow="0" w:firstColumn="0" w:lastColumn="0" w:oddVBand="0" w:evenVBand="0" w:oddHBand="0" w:evenHBand="0" w:firstRowFirstColumn="0" w:firstRowLastColumn="0" w:lastRowFirstColumn="0" w:lastRowLastColumn="0"/>
                <w:del w:id="460" w:author="Author"/>
              </w:trPr>
              <w:tc>
                <w:tcPr>
                  <w:tcW w:w="3140" w:type="dxa"/>
                </w:tcPr>
                <w:p w14:paraId="7D0B6B99" w14:textId="77777777" w:rsidR="00D73850" w:rsidRPr="00E94924" w:rsidDel="0017097C" w:rsidRDefault="00D73850" w:rsidP="00C04FD3">
                  <w:pPr>
                    <w:pStyle w:val="nbnTableTitleCentered"/>
                    <w:rPr>
                      <w:del w:id="461" w:author="Author"/>
                    </w:rPr>
                  </w:pPr>
                  <w:del w:id="462" w:author="Author">
                    <w:r w:rsidDel="0017097C">
                      <w:delText>Downstream Kbps (PIR)</w:delText>
                    </w:r>
                  </w:del>
                </w:p>
              </w:tc>
              <w:tc>
                <w:tcPr>
                  <w:tcW w:w="3142" w:type="dxa"/>
                </w:tcPr>
                <w:p w14:paraId="3A2BD999" w14:textId="77777777" w:rsidR="00D73850" w:rsidDel="0017097C" w:rsidRDefault="00D73850" w:rsidP="00C04FD3">
                  <w:pPr>
                    <w:pStyle w:val="nbnTableTitleCentered"/>
                    <w:rPr>
                      <w:del w:id="463" w:author="Author"/>
                    </w:rPr>
                  </w:pPr>
                  <w:del w:id="464" w:author="Author">
                    <w:r w:rsidDel="0017097C">
                      <w:delText>Upstream Kbps (PIR)</w:delText>
                    </w:r>
                  </w:del>
                </w:p>
              </w:tc>
            </w:tr>
            <w:tr w:rsidR="00D73850" w:rsidDel="0017097C" w14:paraId="0723DA4E" w14:textId="77777777">
              <w:trPr>
                <w:cnfStyle w:val="000000100000" w:firstRow="0" w:lastRow="0" w:firstColumn="0" w:lastColumn="0" w:oddVBand="0" w:evenVBand="0" w:oddHBand="1" w:evenHBand="0" w:firstRowFirstColumn="0" w:firstRowLastColumn="0" w:lastRowFirstColumn="0" w:lastRowLastColumn="0"/>
                <w:trHeight w:val="510"/>
                <w:del w:id="465" w:author="Author"/>
              </w:trPr>
              <w:tc>
                <w:tcPr>
                  <w:tcW w:w="3140" w:type="dxa"/>
                  <w:shd w:val="clear" w:color="auto" w:fill="auto"/>
                </w:tcPr>
                <w:p w14:paraId="386E36BC" w14:textId="77777777" w:rsidR="00D73850" w:rsidDel="0017097C" w:rsidRDefault="00D73850" w:rsidP="00C04FD3">
                  <w:pPr>
                    <w:pStyle w:val="nbnTableBodyTextCentered"/>
                    <w:keepNext/>
                    <w:rPr>
                      <w:del w:id="466" w:author="Author"/>
                    </w:rPr>
                  </w:pPr>
                  <w:del w:id="467" w:author="Author">
                    <w:r w:rsidDel="0017097C">
                      <w:delText>512</w:delText>
                    </w:r>
                  </w:del>
                </w:p>
              </w:tc>
              <w:tc>
                <w:tcPr>
                  <w:tcW w:w="3142" w:type="dxa"/>
                  <w:shd w:val="clear" w:color="auto" w:fill="auto"/>
                </w:tcPr>
                <w:p w14:paraId="7736A9FA" w14:textId="77777777" w:rsidR="00D73850" w:rsidDel="0017097C" w:rsidRDefault="00D73850" w:rsidP="00C04FD3">
                  <w:pPr>
                    <w:pStyle w:val="nbnTableBodyTextCentered"/>
                    <w:keepNext/>
                    <w:rPr>
                      <w:del w:id="468" w:author="Author"/>
                    </w:rPr>
                  </w:pPr>
                  <w:del w:id="469" w:author="Author">
                    <w:r w:rsidDel="0017097C">
                      <w:delText>256</w:delText>
                    </w:r>
                  </w:del>
                </w:p>
              </w:tc>
            </w:tr>
          </w:tbl>
          <w:p w14:paraId="057A86D4" w14:textId="77777777" w:rsidR="00D73850" w:rsidDel="0017097C" w:rsidRDefault="00D73850" w:rsidP="00C04FD3">
            <w:pPr>
              <w:pStyle w:val="nbnTableBodyText"/>
              <w:rPr>
                <w:del w:id="470" w:author="Author"/>
              </w:rPr>
            </w:pPr>
          </w:p>
        </w:tc>
      </w:tr>
      <w:tr w:rsidR="00D73850" w:rsidDel="0017097C" w14:paraId="7B81A3EB"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del w:id="471" w:author="Author"/>
        </w:trPr>
        <w:tc>
          <w:tcPr>
            <w:tcW w:w="2787" w:type="dxa"/>
          </w:tcPr>
          <w:p w14:paraId="52DC030E" w14:textId="77777777" w:rsidR="00D73850" w:rsidDel="0017097C" w:rsidRDefault="00D73850" w:rsidP="00C04FD3">
            <w:pPr>
              <w:pStyle w:val="nbnTableBodyText"/>
              <w:rPr>
                <w:del w:id="472" w:author="Author"/>
              </w:rPr>
            </w:pPr>
            <w:del w:id="473" w:author="Author">
              <w:r w:rsidDel="0017097C">
                <w:delText>Off-peak Period Shaping Rate</w:delText>
              </w:r>
            </w:del>
          </w:p>
        </w:tc>
        <w:tc>
          <w:tcPr>
            <w:tcW w:w="6518" w:type="dxa"/>
          </w:tcPr>
          <w:tbl>
            <w:tblPr>
              <w:tblStyle w:val="nbntablecolour1"/>
              <w:tblW w:w="6282" w:type="dxa"/>
              <w:tblLook w:val="0420" w:firstRow="1" w:lastRow="0" w:firstColumn="0" w:lastColumn="0" w:noHBand="0" w:noVBand="1"/>
            </w:tblPr>
            <w:tblGrid>
              <w:gridCol w:w="3140"/>
              <w:gridCol w:w="3142"/>
            </w:tblGrid>
            <w:tr w:rsidR="00D73850" w:rsidDel="0017097C" w14:paraId="09592148" w14:textId="77777777">
              <w:trPr>
                <w:cnfStyle w:val="100000000000" w:firstRow="1" w:lastRow="0" w:firstColumn="0" w:lastColumn="0" w:oddVBand="0" w:evenVBand="0" w:oddHBand="0" w:evenHBand="0" w:firstRowFirstColumn="0" w:firstRowLastColumn="0" w:lastRowFirstColumn="0" w:lastRowLastColumn="0"/>
                <w:del w:id="474" w:author="Author"/>
              </w:trPr>
              <w:tc>
                <w:tcPr>
                  <w:tcW w:w="3140" w:type="dxa"/>
                </w:tcPr>
                <w:p w14:paraId="5D6E001C" w14:textId="77777777" w:rsidR="00D73850" w:rsidRPr="00E94924" w:rsidDel="0017097C" w:rsidRDefault="00D73850" w:rsidP="00C04FD3">
                  <w:pPr>
                    <w:pStyle w:val="nbnTableTitleCentered"/>
                    <w:rPr>
                      <w:del w:id="475" w:author="Author"/>
                    </w:rPr>
                  </w:pPr>
                  <w:del w:id="476" w:author="Author">
                    <w:r w:rsidDel="0017097C">
                      <w:delText>Downstream Kbps (PIR)</w:delText>
                    </w:r>
                  </w:del>
                </w:p>
              </w:tc>
              <w:tc>
                <w:tcPr>
                  <w:tcW w:w="3142" w:type="dxa"/>
                </w:tcPr>
                <w:p w14:paraId="60070BB6" w14:textId="77777777" w:rsidR="00D73850" w:rsidDel="0017097C" w:rsidRDefault="00D73850" w:rsidP="00C04FD3">
                  <w:pPr>
                    <w:pStyle w:val="nbnTableTitleCentered"/>
                    <w:rPr>
                      <w:del w:id="477" w:author="Author"/>
                    </w:rPr>
                  </w:pPr>
                  <w:del w:id="478" w:author="Author">
                    <w:r w:rsidDel="0017097C">
                      <w:delText>Upstream Kbps (PIR)</w:delText>
                    </w:r>
                  </w:del>
                </w:p>
              </w:tc>
            </w:tr>
            <w:tr w:rsidR="00D73850" w:rsidDel="0017097C" w14:paraId="0B46F4AD" w14:textId="77777777">
              <w:trPr>
                <w:cnfStyle w:val="000000100000" w:firstRow="0" w:lastRow="0" w:firstColumn="0" w:lastColumn="0" w:oddVBand="0" w:evenVBand="0" w:oddHBand="1" w:evenHBand="0" w:firstRowFirstColumn="0" w:firstRowLastColumn="0" w:lastRowFirstColumn="0" w:lastRowLastColumn="0"/>
                <w:trHeight w:val="510"/>
                <w:del w:id="479" w:author="Author"/>
              </w:trPr>
              <w:tc>
                <w:tcPr>
                  <w:tcW w:w="3140" w:type="dxa"/>
                  <w:shd w:val="clear" w:color="auto" w:fill="auto"/>
                </w:tcPr>
                <w:p w14:paraId="3B5E8AAB" w14:textId="77777777" w:rsidR="00D73850" w:rsidDel="0017097C" w:rsidRDefault="00D73850" w:rsidP="00C04FD3">
                  <w:pPr>
                    <w:pStyle w:val="nbnTableBodyTextCentered"/>
                    <w:keepNext/>
                    <w:rPr>
                      <w:del w:id="480" w:author="Author"/>
                    </w:rPr>
                  </w:pPr>
                  <w:del w:id="481" w:author="Author">
                    <w:r w:rsidDel="0017097C">
                      <w:delText>N/A</w:delText>
                    </w:r>
                  </w:del>
                </w:p>
              </w:tc>
              <w:tc>
                <w:tcPr>
                  <w:tcW w:w="3142" w:type="dxa"/>
                  <w:shd w:val="clear" w:color="auto" w:fill="auto"/>
                </w:tcPr>
                <w:p w14:paraId="34FA8ED9" w14:textId="77777777" w:rsidR="00D73850" w:rsidDel="0017097C" w:rsidRDefault="00D73850" w:rsidP="00C04FD3">
                  <w:pPr>
                    <w:pStyle w:val="nbnTableBodyTextCentered"/>
                    <w:keepNext/>
                    <w:rPr>
                      <w:del w:id="482" w:author="Author"/>
                    </w:rPr>
                  </w:pPr>
                  <w:del w:id="483" w:author="Author">
                    <w:r w:rsidDel="0017097C">
                      <w:delText>N/A</w:delText>
                    </w:r>
                  </w:del>
                </w:p>
              </w:tc>
            </w:tr>
          </w:tbl>
          <w:p w14:paraId="3C253C28" w14:textId="77777777" w:rsidR="00D73850" w:rsidDel="0017097C" w:rsidRDefault="00D73850" w:rsidP="00C04FD3">
            <w:pPr>
              <w:pStyle w:val="nbnTableBodyText"/>
              <w:rPr>
                <w:del w:id="484" w:author="Author"/>
              </w:rPr>
            </w:pPr>
          </w:p>
        </w:tc>
      </w:tr>
      <w:tr w:rsidR="00D73850" w:rsidDel="0017097C" w14:paraId="62A2C83D"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del w:id="485" w:author="Author"/>
        </w:trPr>
        <w:tc>
          <w:tcPr>
            <w:tcW w:w="2787" w:type="dxa"/>
          </w:tcPr>
          <w:p w14:paraId="377A62F6" w14:textId="77777777" w:rsidR="00D73850" w:rsidDel="0017097C" w:rsidRDefault="00D73850" w:rsidP="00C04FD3">
            <w:pPr>
              <w:pStyle w:val="nbnTableBodyText"/>
              <w:rPr>
                <w:del w:id="486" w:author="Author"/>
              </w:rPr>
            </w:pPr>
            <w:del w:id="487" w:author="Author">
              <w:r w:rsidDel="0017097C">
                <w:delText>Voice Traffic Class</w:delText>
              </w:r>
            </w:del>
          </w:p>
        </w:tc>
        <w:tc>
          <w:tcPr>
            <w:tcW w:w="6518" w:type="dxa"/>
          </w:tcPr>
          <w:p w14:paraId="6D33431E" w14:textId="77777777" w:rsidR="00D73850" w:rsidDel="0017097C" w:rsidRDefault="00D73850" w:rsidP="00C04FD3">
            <w:pPr>
              <w:pStyle w:val="nbnTableBodyText"/>
              <w:jc w:val="center"/>
              <w:rPr>
                <w:del w:id="488" w:author="Author"/>
              </w:rPr>
            </w:pPr>
            <w:del w:id="489" w:author="Author">
              <w:r w:rsidDel="0017097C">
                <w:delText xml:space="preserve">As set out in section </w:delText>
              </w:r>
              <w:r w:rsidDel="0017097C">
                <w:fldChar w:fldCharType="begin"/>
              </w:r>
              <w:r w:rsidDel="0017097C">
                <w:delInstrText xml:space="preserve"> REF _Ref144107310 \w \h </w:delInstrText>
              </w:r>
              <w:r w:rsidDel="0017097C">
                <w:fldChar w:fldCharType="separate"/>
              </w:r>
              <w:r w:rsidDel="0017097C">
                <w:delText>4.4</w:delText>
              </w:r>
              <w:r w:rsidDel="0017097C">
                <w:fldChar w:fldCharType="end"/>
              </w:r>
            </w:del>
          </w:p>
        </w:tc>
      </w:tr>
      <w:tr w:rsidR="00D73850" w:rsidDel="0017097C" w14:paraId="24749861"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del w:id="490" w:author="Author"/>
        </w:trPr>
        <w:tc>
          <w:tcPr>
            <w:tcW w:w="2787" w:type="dxa"/>
          </w:tcPr>
          <w:p w14:paraId="19E8AD32" w14:textId="77777777" w:rsidR="00D73850" w:rsidDel="0017097C" w:rsidRDefault="00D73850" w:rsidP="00C04FD3">
            <w:pPr>
              <w:pStyle w:val="nbnTableBodyText"/>
              <w:rPr>
                <w:del w:id="491" w:author="Author"/>
              </w:rPr>
            </w:pPr>
            <w:del w:id="492" w:author="Author">
              <w:r w:rsidDel="0017097C">
                <w:lastRenderedPageBreak/>
                <w:delText>IP Address Scheme</w:delText>
              </w:r>
            </w:del>
          </w:p>
        </w:tc>
        <w:tc>
          <w:tcPr>
            <w:tcW w:w="6518" w:type="dxa"/>
          </w:tcPr>
          <w:p w14:paraId="0E491343" w14:textId="77777777" w:rsidR="00D73850" w:rsidDel="0017097C" w:rsidRDefault="00D73850" w:rsidP="00C04FD3">
            <w:pPr>
              <w:pStyle w:val="nbnTableBodyText"/>
              <w:jc w:val="center"/>
              <w:rPr>
                <w:del w:id="493" w:author="Author"/>
              </w:rPr>
            </w:pPr>
            <w:del w:id="494" w:author="Author">
              <w:r w:rsidDel="0017097C">
                <w:delText xml:space="preserve">As set out in section </w:delText>
              </w:r>
              <w:r w:rsidDel="0017097C">
                <w:fldChar w:fldCharType="begin"/>
              </w:r>
              <w:r w:rsidDel="0017097C">
                <w:delInstrText xml:space="preserve"> REF _Ref148479377 \r \h </w:delInstrText>
              </w:r>
              <w:r w:rsidDel="0017097C">
                <w:fldChar w:fldCharType="separate"/>
              </w:r>
              <w:r w:rsidDel="0017097C">
                <w:delText>5</w:delText>
              </w:r>
              <w:r w:rsidDel="0017097C">
                <w:fldChar w:fldCharType="end"/>
              </w:r>
              <w:r w:rsidDel="0017097C">
                <w:fldChar w:fldCharType="begin"/>
              </w:r>
              <w:r w:rsidDel="0017097C">
                <w:delInstrText xml:space="preserve"> REF _Ref5100863 \r \h </w:delInstrText>
              </w:r>
              <w:r w:rsidDel="0017097C">
                <w:fldChar w:fldCharType="separate"/>
              </w:r>
              <w:r w:rsidDel="0017097C">
                <w:fldChar w:fldCharType="end"/>
              </w:r>
            </w:del>
          </w:p>
        </w:tc>
      </w:tr>
      <w:tr w:rsidR="00D73850" w:rsidDel="0017097C" w14:paraId="2DFEBA06"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del w:id="495" w:author="Author"/>
        </w:trPr>
        <w:tc>
          <w:tcPr>
            <w:tcW w:w="2787" w:type="dxa"/>
          </w:tcPr>
          <w:p w14:paraId="28068D11" w14:textId="77777777" w:rsidR="00D73850" w:rsidDel="0017097C" w:rsidRDefault="00D73850" w:rsidP="00C04FD3">
            <w:pPr>
              <w:pStyle w:val="nbnTableBodyText"/>
              <w:rPr>
                <w:del w:id="496" w:author="Author"/>
              </w:rPr>
            </w:pPr>
            <w:del w:id="497" w:author="Author">
              <w:r w:rsidRPr="00F63294" w:rsidDel="0017097C">
                <w:rPr>
                  <w:b/>
                </w:rPr>
                <w:delText>nbn</w:delText>
              </w:r>
              <w:r w:rsidRPr="00BD5661" w:rsidDel="0017097C">
                <w:rPr>
                  <w:vertAlign w:val="superscript"/>
                </w:rPr>
                <w:delText>®</w:delText>
              </w:r>
              <w:r w:rsidDel="0017097C">
                <w:delText xml:space="preserve"> Upstream Network Boundary</w:delText>
              </w:r>
            </w:del>
          </w:p>
        </w:tc>
        <w:tc>
          <w:tcPr>
            <w:tcW w:w="6518" w:type="dxa"/>
          </w:tcPr>
          <w:p w14:paraId="1E5E9820" w14:textId="77777777" w:rsidR="00D73850" w:rsidDel="0017097C" w:rsidRDefault="00D73850" w:rsidP="00C04FD3">
            <w:pPr>
              <w:pStyle w:val="nbnTableBodyText"/>
              <w:jc w:val="center"/>
              <w:rPr>
                <w:del w:id="498" w:author="Author"/>
              </w:rPr>
            </w:pPr>
            <w:del w:id="499" w:author="Author">
              <w:r w:rsidDel="0017097C">
                <w:delText>Internet Point of Presence</w:delText>
              </w:r>
            </w:del>
          </w:p>
        </w:tc>
      </w:tr>
      <w:tr w:rsidR="00D73850" w:rsidDel="0017097C" w14:paraId="1AB595D2"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del w:id="500" w:author="Author"/>
        </w:trPr>
        <w:tc>
          <w:tcPr>
            <w:tcW w:w="2787" w:type="dxa"/>
          </w:tcPr>
          <w:p w14:paraId="20334D13" w14:textId="77777777" w:rsidR="00D73850" w:rsidDel="0017097C" w:rsidRDefault="00D73850" w:rsidP="00C04FD3">
            <w:pPr>
              <w:pStyle w:val="nbnTableBodyText"/>
              <w:rPr>
                <w:del w:id="501" w:author="Author"/>
              </w:rPr>
            </w:pPr>
            <w:del w:id="502" w:author="Author">
              <w:r w:rsidDel="0017097C">
                <w:delText>Metered Data</w:delText>
              </w:r>
            </w:del>
          </w:p>
        </w:tc>
        <w:tc>
          <w:tcPr>
            <w:tcW w:w="6518" w:type="dxa"/>
          </w:tcPr>
          <w:tbl>
            <w:tblPr>
              <w:tblStyle w:val="nbntablecolour1"/>
              <w:tblW w:w="6282" w:type="dxa"/>
              <w:tblLook w:val="0420" w:firstRow="1" w:lastRow="0" w:firstColumn="0" w:lastColumn="0" w:noHBand="0" w:noVBand="1"/>
            </w:tblPr>
            <w:tblGrid>
              <w:gridCol w:w="3140"/>
              <w:gridCol w:w="3142"/>
            </w:tblGrid>
            <w:tr w:rsidR="00D73850" w:rsidDel="0017097C" w14:paraId="0BB41065" w14:textId="77777777">
              <w:trPr>
                <w:cnfStyle w:val="100000000000" w:firstRow="1" w:lastRow="0" w:firstColumn="0" w:lastColumn="0" w:oddVBand="0" w:evenVBand="0" w:oddHBand="0" w:evenHBand="0" w:firstRowFirstColumn="0" w:firstRowLastColumn="0" w:lastRowFirstColumn="0" w:lastRowLastColumn="0"/>
                <w:del w:id="503" w:author="Author"/>
              </w:trPr>
              <w:tc>
                <w:tcPr>
                  <w:tcW w:w="3140" w:type="dxa"/>
                </w:tcPr>
                <w:p w14:paraId="6B20A405" w14:textId="77777777" w:rsidR="00D73850" w:rsidRPr="00E94924" w:rsidDel="0017097C" w:rsidRDefault="00D73850" w:rsidP="00C04FD3">
                  <w:pPr>
                    <w:pStyle w:val="nbnTableTitleCentered"/>
                    <w:rPr>
                      <w:del w:id="504" w:author="Author"/>
                    </w:rPr>
                  </w:pPr>
                  <w:del w:id="505" w:author="Author">
                    <w:r w:rsidDel="0017097C">
                      <w:delText>Peak Period</w:delText>
                    </w:r>
                  </w:del>
                </w:p>
              </w:tc>
              <w:tc>
                <w:tcPr>
                  <w:tcW w:w="3142" w:type="dxa"/>
                </w:tcPr>
                <w:p w14:paraId="5E415704" w14:textId="77777777" w:rsidR="00D73850" w:rsidDel="0017097C" w:rsidRDefault="00D73850" w:rsidP="00C04FD3">
                  <w:pPr>
                    <w:pStyle w:val="nbnTableTitleCentered"/>
                    <w:rPr>
                      <w:del w:id="506" w:author="Author"/>
                    </w:rPr>
                  </w:pPr>
                  <w:del w:id="507" w:author="Author">
                    <w:r w:rsidDel="0017097C">
                      <w:delText>Off-peak Period</w:delText>
                    </w:r>
                  </w:del>
                </w:p>
              </w:tc>
            </w:tr>
            <w:tr w:rsidR="00D73850" w:rsidDel="0017097C" w14:paraId="6405E0BE" w14:textId="77777777">
              <w:trPr>
                <w:cnfStyle w:val="000000100000" w:firstRow="0" w:lastRow="0" w:firstColumn="0" w:lastColumn="0" w:oddVBand="0" w:evenVBand="0" w:oddHBand="1" w:evenHBand="0" w:firstRowFirstColumn="0" w:firstRowLastColumn="0" w:lastRowFirstColumn="0" w:lastRowLastColumn="0"/>
                <w:trHeight w:val="510"/>
                <w:del w:id="508" w:author="Author"/>
              </w:trPr>
              <w:tc>
                <w:tcPr>
                  <w:tcW w:w="3140" w:type="dxa"/>
                  <w:shd w:val="clear" w:color="auto" w:fill="auto"/>
                </w:tcPr>
                <w:p w14:paraId="15E5A14D" w14:textId="77777777" w:rsidR="00D73850" w:rsidDel="0017097C" w:rsidRDefault="00D73850" w:rsidP="00C04FD3">
                  <w:pPr>
                    <w:pStyle w:val="nbnTableBodyTextCentered"/>
                    <w:keepNext/>
                    <w:rPr>
                      <w:del w:id="509" w:author="Author"/>
                    </w:rPr>
                  </w:pPr>
                  <w:del w:id="510" w:author="Author">
                    <w:r w:rsidDel="0017097C">
                      <w:delText>Traffic Profile 1</w:delText>
                    </w:r>
                  </w:del>
                </w:p>
              </w:tc>
              <w:tc>
                <w:tcPr>
                  <w:tcW w:w="3142" w:type="dxa"/>
                  <w:shd w:val="clear" w:color="auto" w:fill="auto"/>
                </w:tcPr>
                <w:p w14:paraId="2569B9B3" w14:textId="77777777" w:rsidR="00D73850" w:rsidDel="0017097C" w:rsidRDefault="00D73850" w:rsidP="00C04FD3">
                  <w:pPr>
                    <w:pStyle w:val="nbnTableBodyTextCentered"/>
                    <w:keepNext/>
                    <w:rPr>
                      <w:del w:id="511" w:author="Author"/>
                    </w:rPr>
                  </w:pPr>
                  <w:del w:id="512" w:author="Author">
                    <w:r w:rsidDel="0017097C">
                      <w:delText>N/A</w:delText>
                    </w:r>
                  </w:del>
                </w:p>
              </w:tc>
            </w:tr>
          </w:tbl>
          <w:p w14:paraId="508BB542" w14:textId="77777777" w:rsidR="00D73850" w:rsidDel="0017097C" w:rsidRDefault="00D73850" w:rsidP="00C04FD3">
            <w:pPr>
              <w:pStyle w:val="nbnTableBodyText"/>
              <w:rPr>
                <w:del w:id="513" w:author="Author"/>
              </w:rPr>
            </w:pPr>
          </w:p>
        </w:tc>
      </w:tr>
      <w:tr w:rsidR="00D73850" w:rsidDel="0017097C" w14:paraId="50A5198B"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del w:id="514" w:author="Author"/>
        </w:trPr>
        <w:tc>
          <w:tcPr>
            <w:tcW w:w="2787" w:type="dxa"/>
          </w:tcPr>
          <w:p w14:paraId="434161E5" w14:textId="77777777" w:rsidR="00D73850" w:rsidDel="0017097C" w:rsidRDefault="00D73850" w:rsidP="00C04FD3">
            <w:pPr>
              <w:pStyle w:val="nbnTableBodyText"/>
              <w:rPr>
                <w:del w:id="515" w:author="Author"/>
              </w:rPr>
            </w:pPr>
            <w:del w:id="516" w:author="Author">
              <w:r w:rsidDel="0017097C">
                <w:delText>Time of Day Data (Unmetered Data)</w:delText>
              </w:r>
            </w:del>
          </w:p>
        </w:tc>
        <w:tc>
          <w:tcPr>
            <w:tcW w:w="6518" w:type="dxa"/>
          </w:tcPr>
          <w:tbl>
            <w:tblPr>
              <w:tblStyle w:val="nbntablecolour1"/>
              <w:tblW w:w="6282" w:type="dxa"/>
              <w:tblLook w:val="0420" w:firstRow="1" w:lastRow="0" w:firstColumn="0" w:lastColumn="0" w:noHBand="0" w:noVBand="1"/>
            </w:tblPr>
            <w:tblGrid>
              <w:gridCol w:w="2094"/>
              <w:gridCol w:w="2094"/>
              <w:gridCol w:w="2094"/>
            </w:tblGrid>
            <w:tr w:rsidR="00D73850" w:rsidRPr="00B5764A" w:rsidDel="0017097C" w14:paraId="763414EB" w14:textId="77777777">
              <w:trPr>
                <w:cnfStyle w:val="100000000000" w:firstRow="1" w:lastRow="0" w:firstColumn="0" w:lastColumn="0" w:oddVBand="0" w:evenVBand="0" w:oddHBand="0" w:evenHBand="0" w:firstRowFirstColumn="0" w:firstRowLastColumn="0" w:lastRowFirstColumn="0" w:lastRowLastColumn="0"/>
                <w:del w:id="517" w:author="Author"/>
              </w:trPr>
              <w:tc>
                <w:tcPr>
                  <w:tcW w:w="2094" w:type="dxa"/>
                </w:tcPr>
                <w:p w14:paraId="3E556868" w14:textId="77777777" w:rsidR="00D73850" w:rsidRPr="00B5764A" w:rsidDel="0017097C" w:rsidRDefault="00D73850" w:rsidP="00C04FD3">
                  <w:pPr>
                    <w:pStyle w:val="nbnTableTitleCentered"/>
                    <w:rPr>
                      <w:del w:id="518" w:author="Author"/>
                    </w:rPr>
                  </w:pPr>
                  <w:del w:id="519" w:author="Author">
                    <w:r w:rsidRPr="00B5764A" w:rsidDel="0017097C">
                      <w:delText>Traffic Profile</w:delText>
                    </w:r>
                  </w:del>
                </w:p>
              </w:tc>
              <w:tc>
                <w:tcPr>
                  <w:tcW w:w="2094" w:type="dxa"/>
                </w:tcPr>
                <w:p w14:paraId="6D932BEE" w14:textId="77777777" w:rsidR="00D73850" w:rsidRPr="00B5764A" w:rsidDel="0017097C" w:rsidRDefault="00D73850" w:rsidP="00C04FD3">
                  <w:pPr>
                    <w:pStyle w:val="nbnTableTitleCentered"/>
                    <w:rPr>
                      <w:del w:id="520" w:author="Author"/>
                    </w:rPr>
                  </w:pPr>
                  <w:del w:id="521" w:author="Author">
                    <w:r w:rsidRPr="00B5764A" w:rsidDel="0017097C">
                      <w:delText>Shaped Periods</w:delText>
                    </w:r>
                  </w:del>
                </w:p>
              </w:tc>
              <w:tc>
                <w:tcPr>
                  <w:tcW w:w="2094" w:type="dxa"/>
                </w:tcPr>
                <w:p w14:paraId="4209349C" w14:textId="77777777" w:rsidR="00D73850" w:rsidRPr="00B5764A" w:rsidDel="0017097C" w:rsidRDefault="00D73850" w:rsidP="00C04FD3">
                  <w:pPr>
                    <w:pStyle w:val="nbnTableTitleCentered"/>
                    <w:rPr>
                      <w:del w:id="522" w:author="Author"/>
                    </w:rPr>
                  </w:pPr>
                  <w:del w:id="523" w:author="Author">
                    <w:r w:rsidRPr="00B5764A" w:rsidDel="0017097C">
                      <w:delText>Time of Day Limit Rate</w:delText>
                    </w:r>
                  </w:del>
                </w:p>
              </w:tc>
            </w:tr>
            <w:tr w:rsidR="00D73850" w:rsidRPr="00B5764A" w:rsidDel="0017097C" w14:paraId="7F291132" w14:textId="77777777">
              <w:trPr>
                <w:cnfStyle w:val="000000100000" w:firstRow="0" w:lastRow="0" w:firstColumn="0" w:lastColumn="0" w:oddVBand="0" w:evenVBand="0" w:oddHBand="1" w:evenHBand="0" w:firstRowFirstColumn="0" w:firstRowLastColumn="0" w:lastRowFirstColumn="0" w:lastRowLastColumn="0"/>
                <w:trHeight w:val="510"/>
                <w:del w:id="524" w:author="Author"/>
              </w:trPr>
              <w:tc>
                <w:tcPr>
                  <w:tcW w:w="2094" w:type="dxa"/>
                  <w:shd w:val="clear" w:color="auto" w:fill="auto"/>
                </w:tcPr>
                <w:p w14:paraId="471369D1" w14:textId="77777777" w:rsidR="00D73850" w:rsidRPr="00B5764A" w:rsidDel="0017097C" w:rsidRDefault="00D73850" w:rsidP="00C04FD3">
                  <w:pPr>
                    <w:pStyle w:val="nbnTableBodyTextCentered"/>
                    <w:rPr>
                      <w:del w:id="525" w:author="Author"/>
                    </w:rPr>
                  </w:pPr>
                  <w:del w:id="526" w:author="Author">
                    <w:r w:rsidRPr="00B5764A" w:rsidDel="0017097C">
                      <w:delText xml:space="preserve">Traffic Profile </w:delText>
                    </w:r>
                    <w:r w:rsidDel="0017097C">
                      <w:delText>2</w:delText>
                    </w:r>
                  </w:del>
                </w:p>
              </w:tc>
              <w:tc>
                <w:tcPr>
                  <w:tcW w:w="2094" w:type="dxa"/>
                  <w:shd w:val="clear" w:color="auto" w:fill="auto"/>
                </w:tcPr>
                <w:p w14:paraId="4ECF46E0" w14:textId="77777777" w:rsidR="00D73850" w:rsidRPr="00B5764A" w:rsidDel="0017097C" w:rsidRDefault="00D73850" w:rsidP="00C04FD3">
                  <w:pPr>
                    <w:pStyle w:val="nbnTableBodyTextCentered"/>
                    <w:rPr>
                      <w:del w:id="527" w:author="Author"/>
                    </w:rPr>
                  </w:pPr>
                  <w:del w:id="528" w:author="Author">
                    <w:r w:rsidDel="0017097C">
                      <w:delText>12:00 am to 11:59 pm</w:delText>
                    </w:r>
                    <w:r w:rsidRPr="00B5764A" w:rsidDel="0017097C">
                      <w:delText xml:space="preserve"> daily</w:delText>
                    </w:r>
                  </w:del>
                </w:p>
              </w:tc>
              <w:tc>
                <w:tcPr>
                  <w:tcW w:w="2094" w:type="dxa"/>
                  <w:shd w:val="clear" w:color="auto" w:fill="auto"/>
                </w:tcPr>
                <w:p w14:paraId="00DED1F3" w14:textId="77777777" w:rsidR="00D73850" w:rsidRPr="00B5764A" w:rsidDel="0017097C" w:rsidRDefault="00D73850" w:rsidP="00C04FD3">
                  <w:pPr>
                    <w:pStyle w:val="nbnTableBodyTextCentered"/>
                    <w:rPr>
                      <w:del w:id="529" w:author="Author"/>
                    </w:rPr>
                  </w:pPr>
                  <w:del w:id="530" w:author="Author">
                    <w:r w:rsidRPr="00B5764A" w:rsidDel="0017097C">
                      <w:delText>256 Kbps</w:delText>
                    </w:r>
                    <w:r w:rsidRPr="00B5764A" w:rsidDel="0017097C">
                      <w:rPr>
                        <w:vertAlign w:val="superscript"/>
                      </w:rPr>
                      <w:delText>2</w:delText>
                    </w:r>
                  </w:del>
                </w:p>
              </w:tc>
            </w:tr>
          </w:tbl>
          <w:p w14:paraId="658594AA" w14:textId="77777777" w:rsidR="00D73850" w:rsidDel="0017097C" w:rsidRDefault="00D73850" w:rsidP="00C04FD3">
            <w:pPr>
              <w:pStyle w:val="nbnTableBodyText"/>
              <w:rPr>
                <w:del w:id="531" w:author="Author"/>
              </w:rPr>
            </w:pPr>
          </w:p>
        </w:tc>
      </w:tr>
      <w:tr w:rsidR="00D73850" w:rsidDel="0017097C" w14:paraId="5C1CB8BD"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del w:id="532" w:author="Author"/>
        </w:trPr>
        <w:tc>
          <w:tcPr>
            <w:tcW w:w="2787" w:type="dxa"/>
          </w:tcPr>
          <w:p w14:paraId="68D1D6E4" w14:textId="77777777" w:rsidR="00D73850" w:rsidDel="0017097C" w:rsidRDefault="00D73850" w:rsidP="00C04FD3">
            <w:pPr>
              <w:pStyle w:val="nbnTableBodyText"/>
              <w:rPr>
                <w:del w:id="533" w:author="Author"/>
              </w:rPr>
            </w:pPr>
            <w:del w:id="534" w:author="Author">
              <w:r w:rsidDel="0017097C">
                <w:delText>Other Unmetered Data which may be subject to the Time of Day Limit Rate</w:delText>
              </w:r>
            </w:del>
          </w:p>
        </w:tc>
        <w:tc>
          <w:tcPr>
            <w:tcW w:w="6518" w:type="dxa"/>
          </w:tcPr>
          <w:tbl>
            <w:tblPr>
              <w:tblStyle w:val="nbntablecolour1"/>
              <w:tblW w:w="6282" w:type="dxa"/>
              <w:tblLook w:val="0420" w:firstRow="1" w:lastRow="0" w:firstColumn="0" w:lastColumn="0" w:noHBand="0" w:noVBand="1"/>
            </w:tblPr>
            <w:tblGrid>
              <w:gridCol w:w="1924"/>
              <w:gridCol w:w="2410"/>
              <w:gridCol w:w="1948"/>
            </w:tblGrid>
            <w:tr w:rsidR="00D73850" w:rsidRPr="005F5945" w:rsidDel="0017097C" w14:paraId="00E7F539" w14:textId="77777777">
              <w:trPr>
                <w:cnfStyle w:val="100000000000" w:firstRow="1" w:lastRow="0" w:firstColumn="0" w:lastColumn="0" w:oddVBand="0" w:evenVBand="0" w:oddHBand="0" w:evenHBand="0" w:firstRowFirstColumn="0" w:firstRowLastColumn="0" w:lastRowFirstColumn="0" w:lastRowLastColumn="0"/>
                <w:del w:id="535" w:author="Author"/>
              </w:trPr>
              <w:tc>
                <w:tcPr>
                  <w:tcW w:w="1924" w:type="dxa"/>
                </w:tcPr>
                <w:p w14:paraId="552DCA29" w14:textId="77777777" w:rsidR="00D73850" w:rsidRPr="005F5945" w:rsidDel="0017097C" w:rsidRDefault="00D73850" w:rsidP="00C04FD3">
                  <w:pPr>
                    <w:pStyle w:val="nbnTableTitleCentered"/>
                    <w:rPr>
                      <w:del w:id="536" w:author="Author"/>
                    </w:rPr>
                  </w:pPr>
                  <w:del w:id="537" w:author="Author">
                    <w:r w:rsidRPr="005F5945" w:rsidDel="0017097C">
                      <w:delText>Traffic Profile</w:delText>
                    </w:r>
                  </w:del>
                </w:p>
              </w:tc>
              <w:tc>
                <w:tcPr>
                  <w:tcW w:w="2410" w:type="dxa"/>
                </w:tcPr>
                <w:p w14:paraId="58B15EDC" w14:textId="77777777" w:rsidR="00D73850" w:rsidRPr="005F5945" w:rsidDel="0017097C" w:rsidRDefault="00D73850" w:rsidP="00C04FD3">
                  <w:pPr>
                    <w:pStyle w:val="nbnTableTitleCentered"/>
                    <w:rPr>
                      <w:del w:id="538" w:author="Author"/>
                    </w:rPr>
                  </w:pPr>
                  <w:del w:id="539" w:author="Author">
                    <w:r w:rsidRPr="005F5945" w:rsidDel="0017097C">
                      <w:delText>Shaped Periods</w:delText>
                    </w:r>
                  </w:del>
                </w:p>
              </w:tc>
              <w:tc>
                <w:tcPr>
                  <w:tcW w:w="1948" w:type="dxa"/>
                </w:tcPr>
                <w:p w14:paraId="27910134" w14:textId="77777777" w:rsidR="00D73850" w:rsidRPr="005F5945" w:rsidDel="0017097C" w:rsidRDefault="00D73850" w:rsidP="00C04FD3">
                  <w:pPr>
                    <w:pStyle w:val="nbnTableTitleCentered"/>
                    <w:rPr>
                      <w:del w:id="540" w:author="Author"/>
                    </w:rPr>
                  </w:pPr>
                  <w:del w:id="541" w:author="Author">
                    <w:r w:rsidRPr="005F5945" w:rsidDel="0017097C">
                      <w:delText>Time of Day Limit Rate</w:delText>
                    </w:r>
                  </w:del>
                </w:p>
              </w:tc>
            </w:tr>
            <w:tr w:rsidR="00D73850" w:rsidDel="0017097C" w14:paraId="021B42F6" w14:textId="77777777">
              <w:trPr>
                <w:cnfStyle w:val="000000100000" w:firstRow="0" w:lastRow="0" w:firstColumn="0" w:lastColumn="0" w:oddVBand="0" w:evenVBand="0" w:oddHBand="1" w:evenHBand="0" w:firstRowFirstColumn="0" w:firstRowLastColumn="0" w:lastRowFirstColumn="0" w:lastRowLastColumn="0"/>
                <w:trHeight w:val="510"/>
                <w:del w:id="542" w:author="Author"/>
              </w:trPr>
              <w:tc>
                <w:tcPr>
                  <w:tcW w:w="1924" w:type="dxa"/>
                  <w:shd w:val="clear" w:color="auto" w:fill="auto"/>
                </w:tcPr>
                <w:p w14:paraId="5DB72A34" w14:textId="77777777" w:rsidR="00D73850" w:rsidDel="0017097C" w:rsidRDefault="00D73850" w:rsidP="00C04FD3">
                  <w:pPr>
                    <w:pStyle w:val="nbnTableBodyTextCentered"/>
                    <w:keepNext/>
                    <w:rPr>
                      <w:del w:id="543" w:author="Author"/>
                    </w:rPr>
                  </w:pPr>
                  <w:del w:id="544" w:author="Author">
                    <w:r w:rsidDel="0017097C">
                      <w:delText>Traffic Profile 1</w:delText>
                    </w:r>
                  </w:del>
                </w:p>
              </w:tc>
              <w:tc>
                <w:tcPr>
                  <w:tcW w:w="2410" w:type="dxa"/>
                  <w:shd w:val="clear" w:color="auto" w:fill="auto"/>
                </w:tcPr>
                <w:p w14:paraId="56DAE3F5" w14:textId="77777777" w:rsidR="00D73850" w:rsidDel="0017097C" w:rsidRDefault="00D73850" w:rsidP="00C04FD3">
                  <w:pPr>
                    <w:pStyle w:val="nbnTableBodyTextCentered"/>
                    <w:keepNext/>
                    <w:rPr>
                      <w:del w:id="545" w:author="Author"/>
                    </w:rPr>
                  </w:pPr>
                  <w:del w:id="546" w:author="Author">
                    <w:r w:rsidDel="0017097C">
                      <w:delText>Off-peak Period</w:delText>
                    </w:r>
                  </w:del>
                </w:p>
              </w:tc>
              <w:tc>
                <w:tcPr>
                  <w:tcW w:w="1948" w:type="dxa"/>
                  <w:shd w:val="clear" w:color="auto" w:fill="auto"/>
                </w:tcPr>
                <w:p w14:paraId="266815DB" w14:textId="77777777" w:rsidR="00D73850" w:rsidDel="0017097C" w:rsidRDefault="00D73850" w:rsidP="00C04FD3">
                  <w:pPr>
                    <w:pStyle w:val="nbnTableBodyTextCentered"/>
                    <w:keepNext/>
                    <w:rPr>
                      <w:del w:id="547" w:author="Author"/>
                    </w:rPr>
                  </w:pPr>
                  <w:del w:id="548" w:author="Author">
                    <w:r w:rsidDel="0017097C">
                      <w:delText>256 Kbps</w:delText>
                    </w:r>
                    <w:r w:rsidRPr="009208AB" w:rsidDel="0017097C">
                      <w:rPr>
                        <w:vertAlign w:val="superscript"/>
                      </w:rPr>
                      <w:delText>2</w:delText>
                    </w:r>
                  </w:del>
                </w:p>
              </w:tc>
            </w:tr>
          </w:tbl>
          <w:p w14:paraId="6AE48705" w14:textId="77777777" w:rsidR="00D73850" w:rsidRPr="00B5764A" w:rsidDel="0017097C" w:rsidRDefault="00D73850" w:rsidP="00C04FD3">
            <w:pPr>
              <w:pStyle w:val="nbnTableTitleCentered"/>
              <w:rPr>
                <w:del w:id="549" w:author="Author"/>
              </w:rPr>
            </w:pPr>
          </w:p>
        </w:tc>
      </w:tr>
    </w:tbl>
    <w:p w14:paraId="54E8070C" w14:textId="77777777" w:rsidR="00D73850" w:rsidRPr="00C02C1F" w:rsidDel="0017097C" w:rsidRDefault="00D73850" w:rsidP="00D73850">
      <w:pPr>
        <w:pStyle w:val="BodyText"/>
        <w:spacing w:after="0"/>
        <w:rPr>
          <w:del w:id="550" w:author="Author"/>
          <w:b/>
          <w:i/>
          <w:sz w:val="16"/>
        </w:rPr>
      </w:pPr>
    </w:p>
    <w:p w14:paraId="64632FC6" w14:textId="77777777" w:rsidR="00D73850" w:rsidRPr="00D73850" w:rsidDel="0017097C" w:rsidRDefault="00D73850" w:rsidP="00D73850">
      <w:pPr>
        <w:pStyle w:val="BodyText"/>
        <w:rPr>
          <w:del w:id="551" w:author="Author"/>
          <w:rFonts w:ascii="Verdana" w:hAnsi="Verdana"/>
          <w:b/>
          <w:i/>
          <w:sz w:val="16"/>
        </w:rPr>
      </w:pPr>
      <w:del w:id="552" w:author="Author">
        <w:r w:rsidRPr="00D73850" w:rsidDel="0017097C">
          <w:rPr>
            <w:rFonts w:ascii="Verdana" w:hAnsi="Verdana"/>
            <w:b/>
            <w:i/>
            <w:sz w:val="16"/>
          </w:rPr>
          <w:delText xml:space="preserve">Notes: </w:delText>
        </w:r>
      </w:del>
    </w:p>
    <w:p w14:paraId="4C2CA5A8" w14:textId="77777777" w:rsidR="00D73850" w:rsidRPr="00D73850" w:rsidDel="0017097C" w:rsidRDefault="00D73850" w:rsidP="0033348A">
      <w:pPr>
        <w:pStyle w:val="BodyText"/>
        <w:keepLines w:val="0"/>
        <w:numPr>
          <w:ilvl w:val="0"/>
          <w:numId w:val="26"/>
        </w:numPr>
        <w:spacing w:before="0" w:after="180"/>
        <w:ind w:left="357" w:hanging="357"/>
        <w:rPr>
          <w:del w:id="553" w:author="Author"/>
          <w:rFonts w:ascii="Verdana" w:hAnsi="Verdana"/>
          <w:i/>
          <w:sz w:val="16"/>
        </w:rPr>
      </w:pPr>
      <w:del w:id="554" w:author="Author">
        <w:r w:rsidRPr="00D73850" w:rsidDel="0017097C">
          <w:rPr>
            <w:rFonts w:ascii="Verdana" w:hAnsi="Verdana"/>
            <w:i/>
            <w:sz w:val="16"/>
          </w:rPr>
          <w:delText xml:space="preserve">The Peak Period Metered Data Allowance and any Off-peak Period Metered Data Allowance include both upload and download usage as set out in section </w:delText>
        </w:r>
        <w:r w:rsidRPr="00D73850" w:rsidDel="0017097C">
          <w:rPr>
            <w:rFonts w:ascii="Verdana" w:hAnsi="Verdana"/>
            <w:i/>
            <w:sz w:val="16"/>
          </w:rPr>
          <w:fldChar w:fldCharType="begin"/>
        </w:r>
        <w:r w:rsidRPr="00D73850" w:rsidDel="0017097C">
          <w:rPr>
            <w:rFonts w:ascii="Verdana" w:hAnsi="Verdana"/>
            <w:i/>
            <w:sz w:val="16"/>
          </w:rPr>
          <w:delInstrText xml:space="preserve"> REF _Ref10008642 \w \h  \* MERGEFORMAT </w:delInstrText>
        </w:r>
        <w:r w:rsidRPr="00D73850" w:rsidDel="0017097C">
          <w:rPr>
            <w:rFonts w:ascii="Verdana" w:hAnsi="Verdana"/>
            <w:i/>
            <w:sz w:val="16"/>
          </w:rPr>
        </w:r>
        <w:r w:rsidRPr="00D73850" w:rsidDel="0017097C">
          <w:rPr>
            <w:rFonts w:ascii="Verdana" w:hAnsi="Verdana"/>
            <w:i/>
            <w:sz w:val="16"/>
          </w:rPr>
          <w:fldChar w:fldCharType="separate"/>
        </w:r>
        <w:r w:rsidRPr="00D73850" w:rsidDel="0017097C">
          <w:rPr>
            <w:rFonts w:ascii="Verdana" w:hAnsi="Verdana"/>
            <w:i/>
            <w:sz w:val="16"/>
          </w:rPr>
          <w:delText>4.1(a)</w:delText>
        </w:r>
        <w:r w:rsidRPr="00D73850" w:rsidDel="0017097C">
          <w:rPr>
            <w:rFonts w:ascii="Verdana" w:hAnsi="Verdana"/>
            <w:i/>
            <w:sz w:val="16"/>
          </w:rPr>
          <w:fldChar w:fldCharType="end"/>
        </w:r>
        <w:r w:rsidRPr="00D73850" w:rsidDel="0017097C">
          <w:rPr>
            <w:rFonts w:ascii="Verdana" w:hAnsi="Verdana"/>
            <w:i/>
            <w:sz w:val="16"/>
          </w:rPr>
          <w:delText>.</w:delText>
        </w:r>
      </w:del>
    </w:p>
    <w:p w14:paraId="67DBF8FE" w14:textId="6A2E8A03" w:rsidR="00D73850" w:rsidRPr="00D73850" w:rsidDel="0017097C" w:rsidRDefault="00D73850" w:rsidP="0033348A">
      <w:pPr>
        <w:pStyle w:val="BodyText"/>
        <w:keepLines w:val="0"/>
        <w:numPr>
          <w:ilvl w:val="0"/>
          <w:numId w:val="26"/>
        </w:numPr>
        <w:spacing w:before="0" w:after="180"/>
        <w:ind w:left="357" w:hanging="357"/>
        <w:rPr>
          <w:del w:id="555" w:author="Author"/>
          <w:rFonts w:ascii="Verdana" w:hAnsi="Verdana"/>
          <w:i/>
          <w:sz w:val="16"/>
        </w:rPr>
      </w:pPr>
      <w:del w:id="556" w:author="Author">
        <w:r w:rsidRPr="00D73850" w:rsidDel="0017097C">
          <w:rPr>
            <w:rFonts w:ascii="Verdana" w:hAnsi="Verdana"/>
            <w:i/>
            <w:sz w:val="16"/>
          </w:rPr>
          <w:delText xml:space="preserve">To be read in conjunction with section </w:delText>
        </w:r>
        <w:r w:rsidRPr="00D73850" w:rsidDel="0017097C">
          <w:rPr>
            <w:rFonts w:ascii="Verdana" w:hAnsi="Verdana"/>
            <w:i/>
            <w:sz w:val="16"/>
          </w:rPr>
          <w:fldChar w:fldCharType="begin"/>
        </w:r>
        <w:r w:rsidRPr="00D73850" w:rsidDel="0017097C">
          <w:rPr>
            <w:rFonts w:ascii="Verdana" w:hAnsi="Verdana"/>
            <w:i/>
            <w:sz w:val="16"/>
          </w:rPr>
          <w:delInstrText xml:space="preserve"> REF _Ref33453447 \w \h </w:delInstrText>
        </w:r>
      </w:del>
      <w:r>
        <w:rPr>
          <w:rFonts w:ascii="Verdana" w:hAnsi="Verdana"/>
          <w:i/>
          <w:sz w:val="16"/>
        </w:rPr>
        <w:instrText xml:space="preserve"> \* MERGEFORMAT </w:instrText>
      </w:r>
      <w:del w:id="557" w:author="Author">
        <w:r w:rsidRPr="00D73850" w:rsidDel="0017097C">
          <w:rPr>
            <w:rFonts w:ascii="Verdana" w:hAnsi="Verdana"/>
            <w:i/>
            <w:sz w:val="16"/>
          </w:rPr>
        </w:r>
        <w:r w:rsidRPr="00D73850" w:rsidDel="0017097C">
          <w:rPr>
            <w:rFonts w:ascii="Verdana" w:hAnsi="Verdana"/>
            <w:i/>
            <w:sz w:val="16"/>
          </w:rPr>
          <w:fldChar w:fldCharType="separate"/>
        </w:r>
        <w:r w:rsidRPr="00D73850" w:rsidDel="0017097C">
          <w:rPr>
            <w:rFonts w:ascii="Verdana" w:hAnsi="Verdana"/>
            <w:i/>
            <w:sz w:val="16"/>
          </w:rPr>
          <w:delText>4.1</w:delText>
        </w:r>
        <w:r w:rsidRPr="00D73850" w:rsidDel="0017097C">
          <w:rPr>
            <w:rFonts w:ascii="Verdana" w:hAnsi="Verdana"/>
            <w:i/>
            <w:sz w:val="16"/>
          </w:rPr>
          <w:fldChar w:fldCharType="end"/>
        </w:r>
        <w:r w:rsidRPr="00D73850" w:rsidDel="0017097C">
          <w:rPr>
            <w:rFonts w:ascii="Verdana" w:hAnsi="Verdana"/>
            <w:i/>
            <w:sz w:val="16"/>
          </w:rPr>
          <w:delText>, which describes the operation of Unmetered Data (which includes Time of Day Data).</w:delText>
        </w:r>
      </w:del>
    </w:p>
    <w:p w14:paraId="7CEC15BE" w14:textId="77777777" w:rsidR="00D73850" w:rsidRDefault="00D73850" w:rsidP="00D73850">
      <w:pPr>
        <w:pStyle w:val="nbnHeading3Numbered"/>
        <w:keepNext/>
      </w:pPr>
      <w:r>
        <w:rPr>
          <w:b/>
        </w:rPr>
        <w:t>24x7 Uncapped Data Usage</w:t>
      </w:r>
      <w:r w:rsidRPr="00FD6EE2">
        <w:rPr>
          <w:b/>
        </w:rPr>
        <w:t xml:space="preserve"> </w:t>
      </w:r>
      <w:r>
        <w:rPr>
          <w:b/>
        </w:rPr>
        <w:t xml:space="preserve">– 100 </w:t>
      </w:r>
      <w:r w:rsidRPr="00EB1CA6">
        <w:rPr>
          <w:b/>
        </w:rPr>
        <w:t>Plan</w:t>
      </w:r>
      <w:r w:rsidRPr="00EB1CA6">
        <w:t>, which comp</w:t>
      </w:r>
      <w:r>
        <w:t>rises the following Plan Sub-features:</w:t>
      </w:r>
    </w:p>
    <w:tbl>
      <w:tblPr>
        <w:tblStyle w:val="nbntablecolour1"/>
        <w:tblW w:w="9305" w:type="dxa"/>
        <w:tblInd w:w="10" w:type="dxa"/>
        <w:tblLook w:val="04A0" w:firstRow="1" w:lastRow="0" w:firstColumn="1" w:lastColumn="0" w:noHBand="0" w:noVBand="1"/>
      </w:tblPr>
      <w:tblGrid>
        <w:gridCol w:w="2787"/>
        <w:gridCol w:w="6518"/>
      </w:tblGrid>
      <w:tr w:rsidR="00D73850" w14:paraId="2271034B" w14:textId="77777777" w:rsidTr="00C04FD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87" w:type="dxa"/>
          </w:tcPr>
          <w:p w14:paraId="080B0254" w14:textId="77777777" w:rsidR="00D73850" w:rsidRPr="00E94924" w:rsidRDefault="00D73850" w:rsidP="00C04FD3">
            <w:pPr>
              <w:pStyle w:val="nbnTableTitleCentered"/>
            </w:pPr>
            <w:r>
              <w:t>Plan Sub-feature</w:t>
            </w:r>
          </w:p>
        </w:tc>
        <w:tc>
          <w:tcPr>
            <w:tcW w:w="6518" w:type="dxa"/>
          </w:tcPr>
          <w:p w14:paraId="2964FE00" w14:textId="77777777" w:rsidR="00D73850" w:rsidRDefault="00D73850" w:rsidP="00C04FD3">
            <w:pPr>
              <w:pStyle w:val="nbnTableTitleCentered"/>
              <w:cnfStyle w:val="100000000000" w:firstRow="1" w:lastRow="0" w:firstColumn="0" w:lastColumn="0" w:oddVBand="0" w:evenVBand="0" w:oddHBand="0" w:evenHBand="0" w:firstRowFirstColumn="0" w:firstRowLastColumn="0" w:lastRowFirstColumn="0" w:lastRowLastColumn="0"/>
            </w:pPr>
            <w:r>
              <w:t>Configuration</w:t>
            </w:r>
          </w:p>
        </w:tc>
      </w:tr>
      <w:tr w:rsidR="00D73850" w14:paraId="6DEC87BA"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trPr>
        <w:tc>
          <w:tcPr>
            <w:tcW w:w="2787" w:type="dxa"/>
          </w:tcPr>
          <w:p w14:paraId="64981E0C" w14:textId="77777777" w:rsidR="00D73850" w:rsidRPr="00E564AD" w:rsidRDefault="00D73850" w:rsidP="00C04FD3">
            <w:pPr>
              <w:pStyle w:val="nbnTableBodyText"/>
              <w:rPr>
                <w:vertAlign w:val="superscript"/>
              </w:rPr>
            </w:pPr>
            <w:r>
              <w:t>Access Rate</w:t>
            </w:r>
          </w:p>
        </w:tc>
        <w:tc>
          <w:tcPr>
            <w:tcW w:w="6518" w:type="dxa"/>
          </w:tcPr>
          <w:tbl>
            <w:tblPr>
              <w:tblStyle w:val="nbntablecolour1"/>
              <w:tblW w:w="6282" w:type="dxa"/>
              <w:tblLook w:val="0420" w:firstRow="1" w:lastRow="0" w:firstColumn="0" w:lastColumn="0" w:noHBand="0" w:noVBand="1"/>
            </w:tblPr>
            <w:tblGrid>
              <w:gridCol w:w="2952"/>
              <w:gridCol w:w="3330"/>
            </w:tblGrid>
            <w:tr w:rsidR="00D73850" w14:paraId="737E46A3" w14:textId="77777777">
              <w:trPr>
                <w:cnfStyle w:val="100000000000" w:firstRow="1" w:lastRow="0" w:firstColumn="0" w:lastColumn="0" w:oddVBand="0" w:evenVBand="0" w:oddHBand="0" w:evenHBand="0" w:firstRowFirstColumn="0" w:firstRowLastColumn="0" w:lastRowFirstColumn="0" w:lastRowLastColumn="0"/>
              </w:trPr>
              <w:tc>
                <w:tcPr>
                  <w:tcW w:w="2920" w:type="dxa"/>
                </w:tcPr>
                <w:p w14:paraId="3AC5AF57" w14:textId="77777777" w:rsidR="00D73850" w:rsidRPr="00E94924" w:rsidRDefault="00D73850" w:rsidP="00C04FD3">
                  <w:pPr>
                    <w:pStyle w:val="nbnTableTitleCentered"/>
                  </w:pPr>
                  <w:r>
                    <w:t>Downstream Mbps (PIR)</w:t>
                  </w:r>
                </w:p>
              </w:tc>
              <w:tc>
                <w:tcPr>
                  <w:tcW w:w="3294" w:type="dxa"/>
                </w:tcPr>
                <w:p w14:paraId="4CE4758B" w14:textId="77777777" w:rsidR="00D73850" w:rsidRDefault="00D73850" w:rsidP="00C04FD3">
                  <w:pPr>
                    <w:pStyle w:val="nbnTableTitleCentered"/>
                  </w:pPr>
                  <w:r>
                    <w:t>Upstream Mbps (PIR)</w:t>
                  </w:r>
                </w:p>
              </w:tc>
            </w:tr>
            <w:tr w:rsidR="00D73850" w14:paraId="3A39A736" w14:textId="77777777">
              <w:trPr>
                <w:cnfStyle w:val="000000100000" w:firstRow="0" w:lastRow="0" w:firstColumn="0" w:lastColumn="0" w:oddVBand="0" w:evenVBand="0" w:oddHBand="1" w:evenHBand="0" w:firstRowFirstColumn="0" w:firstRowLastColumn="0" w:lastRowFirstColumn="0" w:lastRowLastColumn="0"/>
                <w:trHeight w:val="510"/>
              </w:trPr>
              <w:tc>
                <w:tcPr>
                  <w:tcW w:w="2920" w:type="dxa"/>
                  <w:shd w:val="clear" w:color="auto" w:fill="auto"/>
                </w:tcPr>
                <w:p w14:paraId="4E68BFB1" w14:textId="77777777" w:rsidR="00D73850" w:rsidRDefault="00D73850" w:rsidP="00C04FD3">
                  <w:pPr>
                    <w:pStyle w:val="nbnTableBodyTextCentered"/>
                    <w:keepNext/>
                  </w:pPr>
                  <w:r>
                    <w:t>100</w:t>
                  </w:r>
                </w:p>
              </w:tc>
              <w:tc>
                <w:tcPr>
                  <w:tcW w:w="3294" w:type="dxa"/>
                  <w:shd w:val="clear" w:color="auto" w:fill="auto"/>
                </w:tcPr>
                <w:p w14:paraId="238ED978" w14:textId="77777777" w:rsidR="00D73850" w:rsidRDefault="00D73850" w:rsidP="00C04FD3">
                  <w:pPr>
                    <w:pStyle w:val="nbnTableBodyTextCentered"/>
                    <w:keepNext/>
                  </w:pPr>
                  <w:r w:rsidRPr="004E4EB3">
                    <w:t>5</w:t>
                  </w:r>
                  <w:r>
                    <w:t xml:space="preserve"> </w:t>
                  </w:r>
                  <w:r>
                    <w:br/>
                    <w:t>(with</w:t>
                  </w:r>
                  <w:r w:rsidRPr="004E4EB3">
                    <w:t xml:space="preserve"> </w:t>
                  </w:r>
                  <w:r>
                    <w:t>Supplementary Burst of up to 10Mbps</w:t>
                  </w:r>
                  <w:r>
                    <w:rPr>
                      <w:vertAlign w:val="superscript"/>
                    </w:rPr>
                    <w:t>1</w:t>
                  </w:r>
                  <w:r>
                    <w:t>)</w:t>
                  </w:r>
                </w:p>
              </w:tc>
            </w:tr>
          </w:tbl>
          <w:p w14:paraId="50D09B8E" w14:textId="77777777" w:rsidR="00D73850" w:rsidRDefault="00D73850" w:rsidP="00C04FD3">
            <w:pPr>
              <w:pStyle w:val="nbnTableBodyText"/>
            </w:pPr>
          </w:p>
        </w:tc>
      </w:tr>
      <w:tr w:rsidR="00D73850" w14:paraId="7B2FE4A8"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trPr>
        <w:tc>
          <w:tcPr>
            <w:tcW w:w="2787" w:type="dxa"/>
          </w:tcPr>
          <w:p w14:paraId="261FCF0D" w14:textId="77777777" w:rsidR="00D73850" w:rsidRDefault="00D73850" w:rsidP="00C04FD3">
            <w:pPr>
              <w:pStyle w:val="nbnTableBodyText"/>
            </w:pPr>
            <w:r>
              <w:t>Peak Period Metered Data Allowance</w:t>
            </w:r>
          </w:p>
        </w:tc>
        <w:tc>
          <w:tcPr>
            <w:tcW w:w="6518" w:type="dxa"/>
          </w:tcPr>
          <w:p w14:paraId="2D56EF87" w14:textId="77777777" w:rsidR="00D73850" w:rsidRDefault="00D73850" w:rsidP="00C04FD3">
            <w:pPr>
              <w:pStyle w:val="nbnTableBodyText"/>
              <w:jc w:val="center"/>
            </w:pPr>
            <w:r>
              <w:t>N/A</w:t>
            </w:r>
          </w:p>
        </w:tc>
      </w:tr>
      <w:tr w:rsidR="00D73850" w14:paraId="54BCBA3D"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trPr>
        <w:tc>
          <w:tcPr>
            <w:tcW w:w="2787" w:type="dxa"/>
          </w:tcPr>
          <w:p w14:paraId="77640055" w14:textId="77777777" w:rsidR="00D73850" w:rsidRDefault="00D73850" w:rsidP="00C04FD3">
            <w:pPr>
              <w:pStyle w:val="nbnTableBodyText"/>
            </w:pPr>
            <w:r>
              <w:t>Off-peak Period Metered Data Allowance</w:t>
            </w:r>
          </w:p>
        </w:tc>
        <w:tc>
          <w:tcPr>
            <w:tcW w:w="6518" w:type="dxa"/>
          </w:tcPr>
          <w:p w14:paraId="526DAE18" w14:textId="77777777" w:rsidR="00D73850" w:rsidRDefault="00D73850" w:rsidP="00C04FD3">
            <w:pPr>
              <w:pStyle w:val="nbnTableBodyText"/>
              <w:jc w:val="center"/>
            </w:pPr>
            <w:r>
              <w:t>N/A</w:t>
            </w:r>
          </w:p>
        </w:tc>
      </w:tr>
      <w:tr w:rsidR="00D73850" w14:paraId="0F9D7497"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trPr>
        <w:tc>
          <w:tcPr>
            <w:tcW w:w="2787" w:type="dxa"/>
          </w:tcPr>
          <w:p w14:paraId="6741A919" w14:textId="77777777" w:rsidR="00D73850" w:rsidRDefault="00D73850" w:rsidP="00C04FD3">
            <w:pPr>
              <w:pStyle w:val="nbnTableBodyText"/>
            </w:pPr>
            <w:r>
              <w:t>Peak Period Shaping Rate</w:t>
            </w:r>
          </w:p>
        </w:tc>
        <w:tc>
          <w:tcPr>
            <w:tcW w:w="6518" w:type="dxa"/>
          </w:tcPr>
          <w:tbl>
            <w:tblPr>
              <w:tblStyle w:val="nbntablecolour1"/>
              <w:tblW w:w="6282" w:type="dxa"/>
              <w:tblLook w:val="0420" w:firstRow="1" w:lastRow="0" w:firstColumn="0" w:lastColumn="0" w:noHBand="0" w:noVBand="1"/>
            </w:tblPr>
            <w:tblGrid>
              <w:gridCol w:w="3140"/>
              <w:gridCol w:w="3142"/>
            </w:tblGrid>
            <w:tr w:rsidR="00D73850" w14:paraId="13D1FF88" w14:textId="77777777">
              <w:trPr>
                <w:cnfStyle w:val="100000000000" w:firstRow="1" w:lastRow="0" w:firstColumn="0" w:lastColumn="0" w:oddVBand="0" w:evenVBand="0" w:oddHBand="0" w:evenHBand="0" w:firstRowFirstColumn="0" w:firstRowLastColumn="0" w:lastRowFirstColumn="0" w:lastRowLastColumn="0"/>
              </w:trPr>
              <w:tc>
                <w:tcPr>
                  <w:tcW w:w="3140" w:type="dxa"/>
                </w:tcPr>
                <w:p w14:paraId="5D011659" w14:textId="77777777" w:rsidR="00D73850" w:rsidRPr="00E94924" w:rsidRDefault="00D73850" w:rsidP="00C04FD3">
                  <w:pPr>
                    <w:pStyle w:val="nbnTableTitleCentered"/>
                  </w:pPr>
                  <w:r>
                    <w:t>Downstream Kbps (PIR)</w:t>
                  </w:r>
                </w:p>
              </w:tc>
              <w:tc>
                <w:tcPr>
                  <w:tcW w:w="3142" w:type="dxa"/>
                </w:tcPr>
                <w:p w14:paraId="0DC32E40" w14:textId="77777777" w:rsidR="00D73850" w:rsidRDefault="00D73850" w:rsidP="00C04FD3">
                  <w:pPr>
                    <w:pStyle w:val="nbnTableTitleCentered"/>
                  </w:pPr>
                  <w:r>
                    <w:t>Upstream Kbps (PIR)</w:t>
                  </w:r>
                </w:p>
              </w:tc>
            </w:tr>
            <w:tr w:rsidR="00D73850" w14:paraId="66618C10" w14:textId="77777777">
              <w:trPr>
                <w:cnfStyle w:val="000000100000" w:firstRow="0" w:lastRow="0" w:firstColumn="0" w:lastColumn="0" w:oddVBand="0" w:evenVBand="0" w:oddHBand="1" w:evenHBand="0" w:firstRowFirstColumn="0" w:firstRowLastColumn="0" w:lastRowFirstColumn="0" w:lastRowLastColumn="0"/>
                <w:trHeight w:val="510"/>
              </w:trPr>
              <w:tc>
                <w:tcPr>
                  <w:tcW w:w="3140" w:type="dxa"/>
                  <w:shd w:val="clear" w:color="auto" w:fill="auto"/>
                </w:tcPr>
                <w:p w14:paraId="7A44B34F" w14:textId="77777777" w:rsidR="00D73850" w:rsidRDefault="00D73850" w:rsidP="00C04FD3">
                  <w:pPr>
                    <w:pStyle w:val="nbnTableBodyTextCentered"/>
                    <w:keepNext/>
                  </w:pPr>
                  <w:r>
                    <w:t>N/A</w:t>
                  </w:r>
                </w:p>
              </w:tc>
              <w:tc>
                <w:tcPr>
                  <w:tcW w:w="3142" w:type="dxa"/>
                  <w:shd w:val="clear" w:color="auto" w:fill="auto"/>
                </w:tcPr>
                <w:p w14:paraId="389FD2AA" w14:textId="77777777" w:rsidR="00D73850" w:rsidRDefault="00D73850" w:rsidP="00C04FD3">
                  <w:pPr>
                    <w:pStyle w:val="nbnTableBodyTextCentered"/>
                    <w:keepNext/>
                  </w:pPr>
                  <w:r>
                    <w:t>N/A</w:t>
                  </w:r>
                </w:p>
              </w:tc>
            </w:tr>
          </w:tbl>
          <w:p w14:paraId="47472684" w14:textId="77777777" w:rsidR="00D73850" w:rsidRDefault="00D73850" w:rsidP="00C04FD3">
            <w:pPr>
              <w:pStyle w:val="nbnTableBodyText"/>
            </w:pPr>
          </w:p>
        </w:tc>
      </w:tr>
      <w:tr w:rsidR="00D73850" w14:paraId="184A913A"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trPr>
        <w:tc>
          <w:tcPr>
            <w:tcW w:w="2787" w:type="dxa"/>
          </w:tcPr>
          <w:p w14:paraId="268E8825" w14:textId="77777777" w:rsidR="00D73850" w:rsidRDefault="00D73850" w:rsidP="00C04FD3">
            <w:pPr>
              <w:pStyle w:val="nbnTableBodyText"/>
            </w:pPr>
            <w:r>
              <w:t>Off-peak Period Shaping Rate</w:t>
            </w:r>
          </w:p>
        </w:tc>
        <w:tc>
          <w:tcPr>
            <w:tcW w:w="6518" w:type="dxa"/>
          </w:tcPr>
          <w:tbl>
            <w:tblPr>
              <w:tblStyle w:val="nbntablecolour1"/>
              <w:tblW w:w="6282" w:type="dxa"/>
              <w:tblLook w:val="0420" w:firstRow="1" w:lastRow="0" w:firstColumn="0" w:lastColumn="0" w:noHBand="0" w:noVBand="1"/>
            </w:tblPr>
            <w:tblGrid>
              <w:gridCol w:w="3140"/>
              <w:gridCol w:w="3142"/>
            </w:tblGrid>
            <w:tr w:rsidR="00D73850" w14:paraId="46ED180B" w14:textId="77777777">
              <w:trPr>
                <w:cnfStyle w:val="100000000000" w:firstRow="1" w:lastRow="0" w:firstColumn="0" w:lastColumn="0" w:oddVBand="0" w:evenVBand="0" w:oddHBand="0" w:evenHBand="0" w:firstRowFirstColumn="0" w:firstRowLastColumn="0" w:lastRowFirstColumn="0" w:lastRowLastColumn="0"/>
              </w:trPr>
              <w:tc>
                <w:tcPr>
                  <w:tcW w:w="3140" w:type="dxa"/>
                </w:tcPr>
                <w:p w14:paraId="4509AB43" w14:textId="77777777" w:rsidR="00D73850" w:rsidRPr="00E94924" w:rsidRDefault="00D73850" w:rsidP="00C04FD3">
                  <w:pPr>
                    <w:pStyle w:val="nbnTableTitleCentered"/>
                  </w:pPr>
                  <w:r>
                    <w:t>Downstream Kbps (PIR)</w:t>
                  </w:r>
                </w:p>
              </w:tc>
              <w:tc>
                <w:tcPr>
                  <w:tcW w:w="3142" w:type="dxa"/>
                </w:tcPr>
                <w:p w14:paraId="1EFC0F8B" w14:textId="77777777" w:rsidR="00D73850" w:rsidRDefault="00D73850" w:rsidP="00C04FD3">
                  <w:pPr>
                    <w:pStyle w:val="nbnTableTitleCentered"/>
                  </w:pPr>
                  <w:r>
                    <w:t>Upstream Kbps (PIR)</w:t>
                  </w:r>
                </w:p>
              </w:tc>
            </w:tr>
            <w:tr w:rsidR="00D73850" w14:paraId="63C53923" w14:textId="77777777">
              <w:trPr>
                <w:cnfStyle w:val="000000100000" w:firstRow="0" w:lastRow="0" w:firstColumn="0" w:lastColumn="0" w:oddVBand="0" w:evenVBand="0" w:oddHBand="1" w:evenHBand="0" w:firstRowFirstColumn="0" w:firstRowLastColumn="0" w:lastRowFirstColumn="0" w:lastRowLastColumn="0"/>
                <w:trHeight w:val="510"/>
              </w:trPr>
              <w:tc>
                <w:tcPr>
                  <w:tcW w:w="3140" w:type="dxa"/>
                  <w:shd w:val="clear" w:color="auto" w:fill="auto"/>
                </w:tcPr>
                <w:p w14:paraId="10C041F4" w14:textId="77777777" w:rsidR="00D73850" w:rsidRDefault="00D73850" w:rsidP="00C04FD3">
                  <w:pPr>
                    <w:pStyle w:val="nbnTableBodyTextCentered"/>
                    <w:keepNext/>
                  </w:pPr>
                  <w:r>
                    <w:t>N/A</w:t>
                  </w:r>
                </w:p>
              </w:tc>
              <w:tc>
                <w:tcPr>
                  <w:tcW w:w="3142" w:type="dxa"/>
                  <w:shd w:val="clear" w:color="auto" w:fill="auto"/>
                </w:tcPr>
                <w:p w14:paraId="3AAEECF5" w14:textId="77777777" w:rsidR="00D73850" w:rsidRDefault="00D73850" w:rsidP="00C04FD3">
                  <w:pPr>
                    <w:pStyle w:val="nbnTableBodyTextCentered"/>
                    <w:keepNext/>
                  </w:pPr>
                  <w:r>
                    <w:t>N/A</w:t>
                  </w:r>
                </w:p>
              </w:tc>
            </w:tr>
          </w:tbl>
          <w:p w14:paraId="202DCE28" w14:textId="77777777" w:rsidR="00D73850" w:rsidRDefault="00D73850" w:rsidP="00C04FD3">
            <w:pPr>
              <w:pStyle w:val="nbnTableBodyText"/>
            </w:pPr>
          </w:p>
        </w:tc>
      </w:tr>
      <w:tr w:rsidR="00D73850" w14:paraId="5133FC94"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trPr>
        <w:tc>
          <w:tcPr>
            <w:tcW w:w="2787" w:type="dxa"/>
          </w:tcPr>
          <w:p w14:paraId="7FB2167D" w14:textId="77777777" w:rsidR="00D73850" w:rsidRDefault="00D73850" w:rsidP="00C04FD3">
            <w:pPr>
              <w:pStyle w:val="nbnTableBodyText"/>
            </w:pPr>
            <w:r>
              <w:t>Voice Traffic Class</w:t>
            </w:r>
          </w:p>
        </w:tc>
        <w:tc>
          <w:tcPr>
            <w:tcW w:w="6518" w:type="dxa"/>
          </w:tcPr>
          <w:p w14:paraId="6E15B0FE" w14:textId="77777777" w:rsidR="00D73850" w:rsidRPr="001836C4" w:rsidRDefault="00D73850" w:rsidP="00C04FD3">
            <w:pPr>
              <w:pStyle w:val="nbnTableTitleCentered"/>
              <w:rPr>
                <w:rFonts w:eastAsia="MS PGothic" w:cs="Verdana"/>
                <w:color w:val="000000"/>
                <w:szCs w:val="18"/>
              </w:rPr>
            </w:pPr>
            <w:r w:rsidRPr="001836C4">
              <w:rPr>
                <w:rFonts w:eastAsia="MS PGothic" w:cs="Verdana"/>
                <w:color w:val="000000"/>
                <w:szCs w:val="18"/>
              </w:rPr>
              <w:t xml:space="preserve">As set out in section </w:t>
            </w:r>
            <w:r w:rsidRPr="001836C4">
              <w:rPr>
                <w:rFonts w:eastAsia="MS PGothic" w:cs="Verdana"/>
                <w:color w:val="000000"/>
                <w:szCs w:val="18"/>
              </w:rPr>
              <w:fldChar w:fldCharType="begin"/>
            </w:r>
            <w:r w:rsidRPr="001836C4">
              <w:rPr>
                <w:rFonts w:eastAsia="MS PGothic" w:cs="Verdana"/>
                <w:color w:val="000000"/>
                <w:szCs w:val="18"/>
              </w:rPr>
              <w:instrText xml:space="preserve"> REF _Ref144107310 \w \h </w:instrText>
            </w:r>
            <w:r>
              <w:rPr>
                <w:rFonts w:eastAsia="MS PGothic" w:cs="Verdana"/>
                <w:color w:val="000000"/>
                <w:szCs w:val="18"/>
              </w:rPr>
              <w:instrText xml:space="preserve"> \* MERGEFORMAT </w:instrText>
            </w:r>
            <w:r w:rsidRPr="001836C4">
              <w:rPr>
                <w:rFonts w:eastAsia="MS PGothic" w:cs="Verdana"/>
                <w:color w:val="000000"/>
                <w:szCs w:val="18"/>
              </w:rPr>
            </w:r>
            <w:r w:rsidRPr="001836C4">
              <w:rPr>
                <w:rFonts w:eastAsia="MS PGothic" w:cs="Verdana"/>
                <w:color w:val="000000"/>
                <w:szCs w:val="18"/>
              </w:rPr>
              <w:fldChar w:fldCharType="separate"/>
            </w:r>
            <w:r w:rsidRPr="001836C4">
              <w:rPr>
                <w:rFonts w:eastAsia="MS PGothic" w:cs="Verdana"/>
                <w:color w:val="000000"/>
                <w:szCs w:val="18"/>
              </w:rPr>
              <w:t>4.4</w:t>
            </w:r>
            <w:r w:rsidRPr="001836C4">
              <w:rPr>
                <w:rFonts w:eastAsia="MS PGothic" w:cs="Verdana"/>
                <w:color w:val="000000"/>
                <w:szCs w:val="18"/>
              </w:rPr>
              <w:fldChar w:fldCharType="end"/>
            </w:r>
          </w:p>
        </w:tc>
      </w:tr>
      <w:tr w:rsidR="00D73850" w14:paraId="6BE4AD54"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trPr>
        <w:tc>
          <w:tcPr>
            <w:tcW w:w="2787" w:type="dxa"/>
          </w:tcPr>
          <w:p w14:paraId="526DA0CB" w14:textId="77777777" w:rsidR="00D73850" w:rsidRDefault="00D73850" w:rsidP="00C04FD3">
            <w:pPr>
              <w:pStyle w:val="nbnTableBodyText"/>
            </w:pPr>
            <w:r>
              <w:lastRenderedPageBreak/>
              <w:t>IP Address Scheme</w:t>
            </w:r>
          </w:p>
        </w:tc>
        <w:tc>
          <w:tcPr>
            <w:tcW w:w="6518" w:type="dxa"/>
          </w:tcPr>
          <w:p w14:paraId="52BE5C38" w14:textId="77777777" w:rsidR="00D73850" w:rsidRDefault="00D73850" w:rsidP="00C04FD3">
            <w:pPr>
              <w:pStyle w:val="nbnTableBodyText"/>
              <w:jc w:val="center"/>
            </w:pPr>
            <w:r>
              <w:t xml:space="preserve">As set out in section </w:t>
            </w:r>
            <w:r>
              <w:fldChar w:fldCharType="begin"/>
            </w:r>
            <w:r>
              <w:instrText xml:space="preserve"> REF _Ref148479377 \r \h </w:instrText>
            </w:r>
            <w:r>
              <w:fldChar w:fldCharType="separate"/>
            </w:r>
            <w:r>
              <w:t>5</w:t>
            </w:r>
            <w:r>
              <w:fldChar w:fldCharType="end"/>
            </w:r>
            <w:r>
              <w:fldChar w:fldCharType="begin"/>
            </w:r>
            <w:r>
              <w:instrText xml:space="preserve"> REF _Ref5100863 \r \h </w:instrText>
            </w:r>
            <w:r>
              <w:fldChar w:fldCharType="separate"/>
            </w:r>
            <w:r>
              <w:fldChar w:fldCharType="end"/>
            </w:r>
          </w:p>
        </w:tc>
      </w:tr>
      <w:tr w:rsidR="00D73850" w14:paraId="19DB6F09"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trPr>
        <w:tc>
          <w:tcPr>
            <w:tcW w:w="2787" w:type="dxa"/>
          </w:tcPr>
          <w:p w14:paraId="3EDA5951" w14:textId="77777777" w:rsidR="00D73850" w:rsidRDefault="00D73850" w:rsidP="00C04FD3">
            <w:pPr>
              <w:pStyle w:val="nbnTableBodyText"/>
            </w:pPr>
            <w:r w:rsidRPr="00F63294">
              <w:rPr>
                <w:b/>
              </w:rPr>
              <w:t>nbn</w:t>
            </w:r>
            <w:r w:rsidRPr="002C72F0">
              <w:rPr>
                <w:vertAlign w:val="superscript"/>
              </w:rPr>
              <w:t>®</w:t>
            </w:r>
            <w:r>
              <w:t xml:space="preserve"> Upstream Network Boundary</w:t>
            </w:r>
          </w:p>
        </w:tc>
        <w:tc>
          <w:tcPr>
            <w:tcW w:w="6518" w:type="dxa"/>
          </w:tcPr>
          <w:p w14:paraId="59A13E2F" w14:textId="77777777" w:rsidR="00D73850" w:rsidRDefault="00D73850" w:rsidP="00C04FD3">
            <w:pPr>
              <w:pStyle w:val="nbnTableBodyText"/>
              <w:jc w:val="center"/>
            </w:pPr>
            <w:r>
              <w:t>Internet Point of Presence</w:t>
            </w:r>
          </w:p>
        </w:tc>
      </w:tr>
      <w:tr w:rsidR="00D73850" w14:paraId="2B8646F4"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trPr>
        <w:tc>
          <w:tcPr>
            <w:tcW w:w="2787" w:type="dxa"/>
          </w:tcPr>
          <w:p w14:paraId="123F7D92" w14:textId="77777777" w:rsidR="00D73850" w:rsidRDefault="00D73850" w:rsidP="00C04FD3">
            <w:pPr>
              <w:pStyle w:val="nbnTableBodyText"/>
            </w:pPr>
            <w:r>
              <w:t>Metered Data</w:t>
            </w:r>
          </w:p>
        </w:tc>
        <w:tc>
          <w:tcPr>
            <w:tcW w:w="6518" w:type="dxa"/>
          </w:tcPr>
          <w:tbl>
            <w:tblPr>
              <w:tblStyle w:val="nbntablecolour1"/>
              <w:tblW w:w="6282" w:type="dxa"/>
              <w:tblLook w:val="0420" w:firstRow="1" w:lastRow="0" w:firstColumn="0" w:lastColumn="0" w:noHBand="0" w:noVBand="1"/>
            </w:tblPr>
            <w:tblGrid>
              <w:gridCol w:w="3140"/>
              <w:gridCol w:w="3142"/>
            </w:tblGrid>
            <w:tr w:rsidR="00D73850" w14:paraId="33490308" w14:textId="77777777">
              <w:trPr>
                <w:cnfStyle w:val="100000000000" w:firstRow="1" w:lastRow="0" w:firstColumn="0" w:lastColumn="0" w:oddVBand="0" w:evenVBand="0" w:oddHBand="0" w:evenHBand="0" w:firstRowFirstColumn="0" w:firstRowLastColumn="0" w:lastRowFirstColumn="0" w:lastRowLastColumn="0"/>
              </w:trPr>
              <w:tc>
                <w:tcPr>
                  <w:tcW w:w="3140" w:type="dxa"/>
                </w:tcPr>
                <w:p w14:paraId="28C10097" w14:textId="77777777" w:rsidR="00D73850" w:rsidRPr="00E94924" w:rsidRDefault="00D73850" w:rsidP="00C04FD3">
                  <w:pPr>
                    <w:pStyle w:val="nbnTableTitleCentered"/>
                  </w:pPr>
                  <w:r>
                    <w:t>Peak Period</w:t>
                  </w:r>
                </w:p>
              </w:tc>
              <w:tc>
                <w:tcPr>
                  <w:tcW w:w="3142" w:type="dxa"/>
                </w:tcPr>
                <w:p w14:paraId="0F405D53" w14:textId="77777777" w:rsidR="00D73850" w:rsidRDefault="00D73850" w:rsidP="00C04FD3">
                  <w:pPr>
                    <w:pStyle w:val="nbnTableTitleCentered"/>
                  </w:pPr>
                  <w:r>
                    <w:t>Off-peak Period</w:t>
                  </w:r>
                </w:p>
              </w:tc>
            </w:tr>
            <w:tr w:rsidR="00D73850" w14:paraId="3E4C4F5F" w14:textId="77777777">
              <w:trPr>
                <w:cnfStyle w:val="000000100000" w:firstRow="0" w:lastRow="0" w:firstColumn="0" w:lastColumn="0" w:oddVBand="0" w:evenVBand="0" w:oddHBand="1" w:evenHBand="0" w:firstRowFirstColumn="0" w:firstRowLastColumn="0" w:lastRowFirstColumn="0" w:lastRowLastColumn="0"/>
                <w:trHeight w:val="510"/>
              </w:trPr>
              <w:tc>
                <w:tcPr>
                  <w:tcW w:w="3140" w:type="dxa"/>
                  <w:shd w:val="clear" w:color="auto" w:fill="auto"/>
                </w:tcPr>
                <w:p w14:paraId="1306277F" w14:textId="77777777" w:rsidR="00D73850" w:rsidRDefault="00D73850" w:rsidP="00C04FD3">
                  <w:pPr>
                    <w:pStyle w:val="nbnTableBodyTextCentered"/>
                    <w:keepNext/>
                  </w:pPr>
                  <w:r>
                    <w:t>N/A</w:t>
                  </w:r>
                </w:p>
              </w:tc>
              <w:tc>
                <w:tcPr>
                  <w:tcW w:w="3142" w:type="dxa"/>
                  <w:shd w:val="clear" w:color="auto" w:fill="auto"/>
                </w:tcPr>
                <w:p w14:paraId="6E25E197" w14:textId="77777777" w:rsidR="00D73850" w:rsidRDefault="00D73850" w:rsidP="00C04FD3">
                  <w:pPr>
                    <w:pStyle w:val="nbnTableBodyTextCentered"/>
                    <w:keepNext/>
                  </w:pPr>
                  <w:r>
                    <w:t>N/A</w:t>
                  </w:r>
                </w:p>
              </w:tc>
            </w:tr>
          </w:tbl>
          <w:p w14:paraId="108DD08C" w14:textId="77777777" w:rsidR="00D73850" w:rsidRDefault="00D73850" w:rsidP="00C04FD3">
            <w:pPr>
              <w:pStyle w:val="nbnTableBodyText"/>
            </w:pPr>
          </w:p>
        </w:tc>
      </w:tr>
      <w:tr w:rsidR="00D73850" w14:paraId="335C4E50"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trPr>
        <w:tc>
          <w:tcPr>
            <w:tcW w:w="2787" w:type="dxa"/>
          </w:tcPr>
          <w:p w14:paraId="595CCC0A" w14:textId="77777777" w:rsidR="00D73850" w:rsidRDefault="00D73850" w:rsidP="00C04FD3">
            <w:pPr>
              <w:pStyle w:val="nbnTableBodyText"/>
            </w:pPr>
            <w:r>
              <w:t>Time of Day Data (Unmetered Data)</w:t>
            </w:r>
          </w:p>
        </w:tc>
        <w:tc>
          <w:tcPr>
            <w:tcW w:w="6518" w:type="dxa"/>
          </w:tcPr>
          <w:tbl>
            <w:tblPr>
              <w:tblStyle w:val="nbntablecolour1"/>
              <w:tblW w:w="6282" w:type="dxa"/>
              <w:tblLook w:val="0420" w:firstRow="1" w:lastRow="0" w:firstColumn="0" w:lastColumn="0" w:noHBand="0" w:noVBand="1"/>
            </w:tblPr>
            <w:tblGrid>
              <w:gridCol w:w="2094"/>
              <w:gridCol w:w="2094"/>
              <w:gridCol w:w="2094"/>
            </w:tblGrid>
            <w:tr w:rsidR="00D73850" w:rsidRPr="00B5764A" w14:paraId="78CEE102" w14:textId="77777777">
              <w:trPr>
                <w:cnfStyle w:val="100000000000" w:firstRow="1" w:lastRow="0" w:firstColumn="0" w:lastColumn="0" w:oddVBand="0" w:evenVBand="0" w:oddHBand="0" w:evenHBand="0" w:firstRowFirstColumn="0" w:firstRowLastColumn="0" w:lastRowFirstColumn="0" w:lastRowLastColumn="0"/>
              </w:trPr>
              <w:tc>
                <w:tcPr>
                  <w:tcW w:w="2094" w:type="dxa"/>
                </w:tcPr>
                <w:p w14:paraId="580C8DD3" w14:textId="77777777" w:rsidR="00D73850" w:rsidRPr="00B5764A" w:rsidRDefault="00D73850" w:rsidP="00C04FD3">
                  <w:pPr>
                    <w:pStyle w:val="nbnTableTitleCentered"/>
                  </w:pPr>
                  <w:r w:rsidRPr="00B5764A">
                    <w:t>Traffic Profile</w:t>
                  </w:r>
                </w:p>
              </w:tc>
              <w:tc>
                <w:tcPr>
                  <w:tcW w:w="2094" w:type="dxa"/>
                </w:tcPr>
                <w:p w14:paraId="74A9AA98" w14:textId="77777777" w:rsidR="00D73850" w:rsidRPr="00B5764A" w:rsidRDefault="00D73850" w:rsidP="00C04FD3">
                  <w:pPr>
                    <w:pStyle w:val="nbnTableTitleCentered"/>
                  </w:pPr>
                  <w:r w:rsidRPr="00B5764A">
                    <w:t>Shaped Periods</w:t>
                  </w:r>
                </w:p>
              </w:tc>
              <w:tc>
                <w:tcPr>
                  <w:tcW w:w="2094" w:type="dxa"/>
                </w:tcPr>
                <w:p w14:paraId="2C028C58" w14:textId="77777777" w:rsidR="00D73850" w:rsidRPr="00B5764A" w:rsidRDefault="00D73850" w:rsidP="00C04FD3">
                  <w:pPr>
                    <w:pStyle w:val="nbnTableTitleCentered"/>
                  </w:pPr>
                  <w:r w:rsidRPr="00B5764A">
                    <w:t>Time of Day Limit Rate</w:t>
                  </w:r>
                </w:p>
              </w:tc>
            </w:tr>
            <w:tr w:rsidR="00D73850" w:rsidRPr="00B5764A" w14:paraId="3D6B31DC" w14:textId="77777777">
              <w:trPr>
                <w:cnfStyle w:val="000000100000" w:firstRow="0" w:lastRow="0" w:firstColumn="0" w:lastColumn="0" w:oddVBand="0" w:evenVBand="0" w:oddHBand="1" w:evenHBand="0" w:firstRowFirstColumn="0" w:firstRowLastColumn="0" w:lastRowFirstColumn="0" w:lastRowLastColumn="0"/>
                <w:trHeight w:val="510"/>
              </w:trPr>
              <w:tc>
                <w:tcPr>
                  <w:tcW w:w="2094" w:type="dxa"/>
                  <w:shd w:val="clear" w:color="auto" w:fill="auto"/>
                </w:tcPr>
                <w:p w14:paraId="339B1026" w14:textId="77777777" w:rsidR="00D73850" w:rsidRPr="00B5764A" w:rsidRDefault="00D73850" w:rsidP="00C04FD3">
                  <w:pPr>
                    <w:pStyle w:val="nbnTableBodyTextCentered"/>
                  </w:pPr>
                  <w:r w:rsidRPr="00B5764A">
                    <w:t xml:space="preserve">Traffic Profile </w:t>
                  </w:r>
                  <w:r>
                    <w:t>2</w:t>
                  </w:r>
                </w:p>
              </w:tc>
              <w:tc>
                <w:tcPr>
                  <w:tcW w:w="2094" w:type="dxa"/>
                  <w:shd w:val="clear" w:color="auto" w:fill="auto"/>
                </w:tcPr>
                <w:p w14:paraId="5EC7568C" w14:textId="77777777" w:rsidR="00D73850" w:rsidRPr="00B5764A" w:rsidRDefault="00D73850" w:rsidP="00C04FD3">
                  <w:pPr>
                    <w:pStyle w:val="nbnTableBodyTextCentered"/>
                  </w:pPr>
                  <w:r>
                    <w:t>12:00 am to 11:59 pm</w:t>
                  </w:r>
                  <w:r w:rsidRPr="00B5764A">
                    <w:t xml:space="preserve"> daily</w:t>
                  </w:r>
                </w:p>
              </w:tc>
              <w:tc>
                <w:tcPr>
                  <w:tcW w:w="2094" w:type="dxa"/>
                  <w:shd w:val="clear" w:color="auto" w:fill="auto"/>
                </w:tcPr>
                <w:p w14:paraId="20502369" w14:textId="77777777" w:rsidR="00D73850" w:rsidRPr="00B5764A" w:rsidRDefault="00D73850" w:rsidP="00C04FD3">
                  <w:pPr>
                    <w:pStyle w:val="nbnTableBodyTextCentered"/>
                  </w:pPr>
                  <w:r w:rsidRPr="00B5764A">
                    <w:t>256 Kbps</w:t>
                  </w:r>
                  <w:r>
                    <w:rPr>
                      <w:vertAlign w:val="superscript"/>
                    </w:rPr>
                    <w:t>2</w:t>
                  </w:r>
                </w:p>
              </w:tc>
            </w:tr>
          </w:tbl>
          <w:p w14:paraId="5464A009" w14:textId="77777777" w:rsidR="00D73850" w:rsidRDefault="00D73850" w:rsidP="00C04FD3">
            <w:pPr>
              <w:pStyle w:val="nbnTableBodyText"/>
            </w:pPr>
          </w:p>
        </w:tc>
      </w:tr>
      <w:tr w:rsidR="00D73850" w14:paraId="56890C18"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trPr>
        <w:tc>
          <w:tcPr>
            <w:tcW w:w="2787" w:type="dxa"/>
          </w:tcPr>
          <w:p w14:paraId="7735331E" w14:textId="77777777" w:rsidR="00D73850" w:rsidRDefault="00D73850" w:rsidP="00C04FD3">
            <w:pPr>
              <w:pStyle w:val="nbnTableBodyText"/>
            </w:pPr>
            <w:r>
              <w:t xml:space="preserve">Other Unmetered Data which may be subject to the </w:t>
            </w:r>
            <w:proofErr w:type="gramStart"/>
            <w:r>
              <w:t>Time of Day</w:t>
            </w:r>
            <w:proofErr w:type="gramEnd"/>
            <w:r>
              <w:t xml:space="preserve"> Limit Rate</w:t>
            </w:r>
          </w:p>
        </w:tc>
        <w:tc>
          <w:tcPr>
            <w:tcW w:w="6518" w:type="dxa"/>
          </w:tcPr>
          <w:tbl>
            <w:tblPr>
              <w:tblStyle w:val="nbntablecolour1"/>
              <w:tblW w:w="6282" w:type="dxa"/>
              <w:tblLook w:val="0420" w:firstRow="1" w:lastRow="0" w:firstColumn="0" w:lastColumn="0" w:noHBand="0" w:noVBand="1"/>
            </w:tblPr>
            <w:tblGrid>
              <w:gridCol w:w="1924"/>
              <w:gridCol w:w="2410"/>
              <w:gridCol w:w="1948"/>
            </w:tblGrid>
            <w:tr w:rsidR="00D73850" w:rsidRPr="005F5945" w14:paraId="249B25CF" w14:textId="77777777">
              <w:trPr>
                <w:cnfStyle w:val="100000000000" w:firstRow="1" w:lastRow="0" w:firstColumn="0" w:lastColumn="0" w:oddVBand="0" w:evenVBand="0" w:oddHBand="0" w:evenHBand="0" w:firstRowFirstColumn="0" w:firstRowLastColumn="0" w:lastRowFirstColumn="0" w:lastRowLastColumn="0"/>
              </w:trPr>
              <w:tc>
                <w:tcPr>
                  <w:tcW w:w="1924" w:type="dxa"/>
                </w:tcPr>
                <w:p w14:paraId="4EF700DB" w14:textId="77777777" w:rsidR="00D73850" w:rsidRPr="005F5945" w:rsidRDefault="00D73850" w:rsidP="00C04FD3">
                  <w:pPr>
                    <w:pStyle w:val="nbnTableTitleCentered"/>
                  </w:pPr>
                  <w:r w:rsidRPr="005F5945">
                    <w:t>Traffic Profile</w:t>
                  </w:r>
                </w:p>
              </w:tc>
              <w:tc>
                <w:tcPr>
                  <w:tcW w:w="2410" w:type="dxa"/>
                </w:tcPr>
                <w:p w14:paraId="74E8AE3E" w14:textId="77777777" w:rsidR="00D73850" w:rsidRPr="005F5945" w:rsidRDefault="00D73850" w:rsidP="00C04FD3">
                  <w:pPr>
                    <w:pStyle w:val="nbnTableTitleCentered"/>
                  </w:pPr>
                  <w:r w:rsidRPr="005F5945">
                    <w:t>Shaped Periods</w:t>
                  </w:r>
                </w:p>
              </w:tc>
              <w:tc>
                <w:tcPr>
                  <w:tcW w:w="1948" w:type="dxa"/>
                </w:tcPr>
                <w:p w14:paraId="1D7174D1" w14:textId="77777777" w:rsidR="00D73850" w:rsidRPr="005F5945" w:rsidRDefault="00D73850" w:rsidP="00C04FD3">
                  <w:pPr>
                    <w:pStyle w:val="nbnTableTitleCentered"/>
                  </w:pPr>
                  <w:r w:rsidRPr="005F5945">
                    <w:t>Time of Day Limit Rate</w:t>
                  </w:r>
                </w:p>
              </w:tc>
            </w:tr>
            <w:tr w:rsidR="00D73850" w14:paraId="3AE40AF2" w14:textId="77777777">
              <w:trPr>
                <w:cnfStyle w:val="000000100000" w:firstRow="0" w:lastRow="0" w:firstColumn="0" w:lastColumn="0" w:oddVBand="0" w:evenVBand="0" w:oddHBand="1" w:evenHBand="0" w:firstRowFirstColumn="0" w:firstRowLastColumn="0" w:lastRowFirstColumn="0" w:lastRowLastColumn="0"/>
                <w:trHeight w:val="510"/>
              </w:trPr>
              <w:tc>
                <w:tcPr>
                  <w:tcW w:w="1924" w:type="dxa"/>
                  <w:shd w:val="clear" w:color="auto" w:fill="auto"/>
                </w:tcPr>
                <w:p w14:paraId="6F062C4B" w14:textId="77777777" w:rsidR="00D73850" w:rsidRDefault="00D73850" w:rsidP="00C04FD3">
                  <w:pPr>
                    <w:pStyle w:val="nbnTableBodyTextCentered"/>
                    <w:keepNext/>
                  </w:pPr>
                  <w:r>
                    <w:t>Traffic Profile 1</w:t>
                  </w:r>
                </w:p>
              </w:tc>
              <w:tc>
                <w:tcPr>
                  <w:tcW w:w="2410" w:type="dxa"/>
                  <w:shd w:val="clear" w:color="auto" w:fill="auto"/>
                </w:tcPr>
                <w:p w14:paraId="5ADE3EFE" w14:textId="77777777" w:rsidR="00D73850" w:rsidDel="00952016" w:rsidRDefault="00D73850" w:rsidP="00C04FD3">
                  <w:pPr>
                    <w:pStyle w:val="nbnTableBodyTextCentered"/>
                    <w:keepNext/>
                  </w:pPr>
                  <w:r>
                    <w:t>Off-peak Period</w:t>
                  </w:r>
                </w:p>
              </w:tc>
              <w:tc>
                <w:tcPr>
                  <w:tcW w:w="1948" w:type="dxa"/>
                  <w:shd w:val="clear" w:color="auto" w:fill="auto"/>
                </w:tcPr>
                <w:p w14:paraId="1B2378F5" w14:textId="77777777" w:rsidR="00D73850" w:rsidRDefault="00D73850" w:rsidP="00C04FD3">
                  <w:pPr>
                    <w:pStyle w:val="nbnTableBodyTextCentered"/>
                    <w:keepNext/>
                  </w:pPr>
                  <w:r>
                    <w:t>256 Kbps</w:t>
                  </w:r>
                  <w:r>
                    <w:rPr>
                      <w:vertAlign w:val="superscript"/>
                    </w:rPr>
                    <w:t>2</w:t>
                  </w:r>
                </w:p>
              </w:tc>
            </w:tr>
          </w:tbl>
          <w:p w14:paraId="5984CBBE" w14:textId="77777777" w:rsidR="00D73850" w:rsidRPr="00B5764A" w:rsidRDefault="00D73850" w:rsidP="00C04FD3">
            <w:pPr>
              <w:pStyle w:val="nbnTableTitleCentered"/>
            </w:pPr>
          </w:p>
        </w:tc>
      </w:tr>
    </w:tbl>
    <w:p w14:paraId="62A1C6EA" w14:textId="77777777" w:rsidR="00D73850" w:rsidRPr="00C02C1F" w:rsidRDefault="00D73850" w:rsidP="00D73850">
      <w:pPr>
        <w:pStyle w:val="BodyText"/>
        <w:spacing w:after="0"/>
        <w:rPr>
          <w:b/>
          <w:i/>
          <w:sz w:val="16"/>
        </w:rPr>
      </w:pPr>
    </w:p>
    <w:p w14:paraId="7358E2CF" w14:textId="77777777" w:rsidR="00D73850" w:rsidRPr="00D73850" w:rsidRDefault="00D73850" w:rsidP="00D73850">
      <w:pPr>
        <w:pStyle w:val="BodyText"/>
        <w:rPr>
          <w:rFonts w:ascii="Verdana" w:hAnsi="Verdana"/>
          <w:b/>
          <w:i/>
          <w:sz w:val="16"/>
        </w:rPr>
      </w:pPr>
      <w:r w:rsidRPr="00D73850">
        <w:rPr>
          <w:rFonts w:ascii="Verdana" w:hAnsi="Verdana"/>
          <w:b/>
          <w:i/>
          <w:sz w:val="16"/>
        </w:rPr>
        <w:t xml:space="preserve">Notes: </w:t>
      </w:r>
    </w:p>
    <w:p w14:paraId="34021D4E" w14:textId="7F6CFA28" w:rsidR="00D73850" w:rsidRPr="00D73850" w:rsidRDefault="00D73850" w:rsidP="0033348A">
      <w:pPr>
        <w:pStyle w:val="BodyText"/>
        <w:keepLines w:val="0"/>
        <w:numPr>
          <w:ilvl w:val="0"/>
          <w:numId w:val="29"/>
        </w:numPr>
        <w:spacing w:before="0" w:after="180"/>
        <w:ind w:left="357" w:hanging="357"/>
        <w:rPr>
          <w:rFonts w:ascii="Verdana" w:hAnsi="Verdana"/>
          <w:i/>
          <w:sz w:val="16"/>
        </w:rPr>
      </w:pPr>
      <w:r w:rsidRPr="00D73850">
        <w:rPr>
          <w:rFonts w:ascii="Verdana" w:hAnsi="Verdana"/>
          <w:i/>
          <w:sz w:val="16"/>
        </w:rPr>
        <w:t xml:space="preserve">This specified Information Rate represents the potential maximum Information Rate. It is not a PIR commitment. To be read in conjunction with section </w:t>
      </w:r>
      <w:r w:rsidRPr="00D73850">
        <w:rPr>
          <w:rFonts w:ascii="Verdana" w:hAnsi="Verdana"/>
          <w:i/>
          <w:sz w:val="16"/>
        </w:rPr>
        <w:fldChar w:fldCharType="begin"/>
      </w:r>
      <w:r w:rsidRPr="00D73850">
        <w:rPr>
          <w:rFonts w:ascii="Verdana" w:hAnsi="Verdana"/>
          <w:i/>
          <w:sz w:val="16"/>
        </w:rPr>
        <w:instrText xml:space="preserve"> REF _Ref148479661 \r \h </w:instrText>
      </w:r>
      <w:r>
        <w:rPr>
          <w:rFonts w:ascii="Verdana" w:hAnsi="Verdana"/>
          <w:i/>
          <w:sz w:val="16"/>
        </w:rPr>
        <w:instrText xml:space="preserve"> \* MERGEFORMAT </w:instrText>
      </w:r>
      <w:r w:rsidRPr="00D73850">
        <w:rPr>
          <w:rFonts w:ascii="Verdana" w:hAnsi="Verdana"/>
          <w:i/>
          <w:sz w:val="16"/>
        </w:rPr>
      </w:r>
      <w:r w:rsidRPr="00D73850">
        <w:rPr>
          <w:rFonts w:ascii="Verdana" w:hAnsi="Verdana"/>
          <w:i/>
          <w:sz w:val="16"/>
        </w:rPr>
        <w:fldChar w:fldCharType="separate"/>
      </w:r>
      <w:r w:rsidRPr="00D73850">
        <w:rPr>
          <w:rFonts w:ascii="Verdana" w:hAnsi="Verdana"/>
          <w:i/>
          <w:sz w:val="16"/>
        </w:rPr>
        <w:t>4.2</w:t>
      </w:r>
      <w:r w:rsidRPr="00D73850">
        <w:rPr>
          <w:rFonts w:ascii="Verdana" w:hAnsi="Verdana"/>
          <w:i/>
          <w:sz w:val="16"/>
        </w:rPr>
        <w:fldChar w:fldCharType="end"/>
      </w:r>
      <w:r w:rsidRPr="00D73850">
        <w:rPr>
          <w:rFonts w:ascii="Verdana" w:hAnsi="Verdana"/>
          <w:i/>
          <w:sz w:val="16"/>
        </w:rPr>
        <w:t>, which describes the operation of the Supplementary Burst concept.</w:t>
      </w:r>
    </w:p>
    <w:p w14:paraId="502B07C9" w14:textId="12C5DA2D" w:rsidR="00D73850" w:rsidRPr="00D73850" w:rsidRDefault="00D73850" w:rsidP="0033348A">
      <w:pPr>
        <w:pStyle w:val="BodyText"/>
        <w:keepLines w:val="0"/>
        <w:numPr>
          <w:ilvl w:val="0"/>
          <w:numId w:val="29"/>
        </w:numPr>
        <w:spacing w:before="0" w:after="180"/>
        <w:ind w:left="357" w:hanging="357"/>
        <w:rPr>
          <w:rFonts w:ascii="Verdana" w:hAnsi="Verdana"/>
          <w:i/>
          <w:sz w:val="16"/>
        </w:rPr>
      </w:pPr>
      <w:r w:rsidRPr="00D73850">
        <w:rPr>
          <w:rFonts w:ascii="Verdana" w:hAnsi="Verdana"/>
          <w:i/>
          <w:sz w:val="16"/>
        </w:rPr>
        <w:t xml:space="preserve">To be read in conjunction with section </w:t>
      </w:r>
      <w:r w:rsidRPr="00D73850">
        <w:rPr>
          <w:rFonts w:ascii="Verdana" w:hAnsi="Verdana"/>
          <w:i/>
          <w:sz w:val="16"/>
        </w:rPr>
        <w:fldChar w:fldCharType="begin"/>
      </w:r>
      <w:r w:rsidRPr="00D73850">
        <w:rPr>
          <w:rFonts w:ascii="Verdana" w:hAnsi="Verdana"/>
          <w:i/>
          <w:sz w:val="16"/>
        </w:rPr>
        <w:instrText xml:space="preserve"> REF _Ref33453447 \w \h </w:instrText>
      </w:r>
      <w:r>
        <w:rPr>
          <w:rFonts w:ascii="Verdana" w:hAnsi="Verdana"/>
          <w:i/>
          <w:sz w:val="16"/>
        </w:rPr>
        <w:instrText xml:space="preserve"> \* MERGEFORMAT </w:instrText>
      </w:r>
      <w:r w:rsidRPr="00D73850">
        <w:rPr>
          <w:rFonts w:ascii="Verdana" w:hAnsi="Verdana"/>
          <w:i/>
          <w:sz w:val="16"/>
        </w:rPr>
      </w:r>
      <w:r w:rsidRPr="00D73850">
        <w:rPr>
          <w:rFonts w:ascii="Verdana" w:hAnsi="Verdana"/>
          <w:i/>
          <w:sz w:val="16"/>
        </w:rPr>
        <w:fldChar w:fldCharType="separate"/>
      </w:r>
      <w:r w:rsidRPr="00D73850">
        <w:rPr>
          <w:rFonts w:ascii="Verdana" w:hAnsi="Verdana"/>
          <w:i/>
          <w:sz w:val="16"/>
        </w:rPr>
        <w:t>4.1</w:t>
      </w:r>
      <w:r w:rsidRPr="00D73850">
        <w:rPr>
          <w:rFonts w:ascii="Verdana" w:hAnsi="Verdana"/>
          <w:i/>
          <w:sz w:val="16"/>
        </w:rPr>
        <w:fldChar w:fldCharType="end"/>
      </w:r>
      <w:r w:rsidRPr="00D73850">
        <w:rPr>
          <w:rFonts w:ascii="Verdana" w:hAnsi="Verdana"/>
          <w:i/>
          <w:sz w:val="16"/>
        </w:rPr>
        <w:t>, which describes the operation of Unmetered Data (which includes Time of Day Data).</w:t>
      </w:r>
    </w:p>
    <w:p w14:paraId="1DD68AAE" w14:textId="77777777" w:rsidR="00D73850" w:rsidRDefault="00D73850" w:rsidP="00D73850">
      <w:pPr>
        <w:pStyle w:val="nbnHeading3Numbered"/>
        <w:keepNext/>
      </w:pPr>
      <w:r>
        <w:rPr>
          <w:b/>
        </w:rPr>
        <w:t>24x7 Uncapped Data Usage</w:t>
      </w:r>
      <w:r w:rsidRPr="00FD6EE2">
        <w:rPr>
          <w:b/>
        </w:rPr>
        <w:t xml:space="preserve"> </w:t>
      </w:r>
      <w:r>
        <w:rPr>
          <w:b/>
        </w:rPr>
        <w:t>– 25 Plan</w:t>
      </w:r>
      <w:r w:rsidRPr="00EB1CA6">
        <w:t>, which comp</w:t>
      </w:r>
      <w:r>
        <w:t>rises the following Plan Sub-features:</w:t>
      </w:r>
    </w:p>
    <w:tbl>
      <w:tblPr>
        <w:tblStyle w:val="nbntablecolour1"/>
        <w:tblW w:w="9305" w:type="dxa"/>
        <w:tblInd w:w="10" w:type="dxa"/>
        <w:tblLook w:val="04A0" w:firstRow="1" w:lastRow="0" w:firstColumn="1" w:lastColumn="0" w:noHBand="0" w:noVBand="1"/>
      </w:tblPr>
      <w:tblGrid>
        <w:gridCol w:w="2787"/>
        <w:gridCol w:w="6518"/>
      </w:tblGrid>
      <w:tr w:rsidR="00D73850" w14:paraId="2CD6315A" w14:textId="77777777" w:rsidTr="00C04FD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87" w:type="dxa"/>
          </w:tcPr>
          <w:p w14:paraId="4A92F4D3" w14:textId="77777777" w:rsidR="00D73850" w:rsidRPr="00E94924" w:rsidRDefault="00D73850" w:rsidP="00C04FD3">
            <w:pPr>
              <w:pStyle w:val="nbnTableTitleCentered"/>
            </w:pPr>
            <w:r>
              <w:t>Plan Sub-feature</w:t>
            </w:r>
          </w:p>
        </w:tc>
        <w:tc>
          <w:tcPr>
            <w:tcW w:w="6518" w:type="dxa"/>
          </w:tcPr>
          <w:p w14:paraId="02C724AA" w14:textId="77777777" w:rsidR="00D73850" w:rsidRDefault="00D73850" w:rsidP="00C04FD3">
            <w:pPr>
              <w:pStyle w:val="nbnTableTitleCentered"/>
              <w:cnfStyle w:val="100000000000" w:firstRow="1" w:lastRow="0" w:firstColumn="0" w:lastColumn="0" w:oddVBand="0" w:evenVBand="0" w:oddHBand="0" w:evenHBand="0" w:firstRowFirstColumn="0" w:firstRowLastColumn="0" w:lastRowFirstColumn="0" w:lastRowLastColumn="0"/>
            </w:pPr>
            <w:r>
              <w:t>Configuration</w:t>
            </w:r>
          </w:p>
        </w:tc>
      </w:tr>
      <w:tr w:rsidR="00D73850" w14:paraId="3F148851"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trPr>
        <w:tc>
          <w:tcPr>
            <w:tcW w:w="2787" w:type="dxa"/>
          </w:tcPr>
          <w:p w14:paraId="303007E4" w14:textId="77777777" w:rsidR="00D73850" w:rsidRPr="00E564AD" w:rsidRDefault="00D73850" w:rsidP="00C04FD3">
            <w:pPr>
              <w:pStyle w:val="nbnTableBodyText"/>
              <w:rPr>
                <w:vertAlign w:val="superscript"/>
              </w:rPr>
            </w:pPr>
            <w:r>
              <w:t>Access Rate</w:t>
            </w:r>
          </w:p>
        </w:tc>
        <w:tc>
          <w:tcPr>
            <w:tcW w:w="6518" w:type="dxa"/>
          </w:tcPr>
          <w:tbl>
            <w:tblPr>
              <w:tblStyle w:val="nbntablecolour1"/>
              <w:tblW w:w="6282" w:type="dxa"/>
              <w:tblLook w:val="0420" w:firstRow="1" w:lastRow="0" w:firstColumn="0" w:lastColumn="0" w:noHBand="0" w:noVBand="1"/>
            </w:tblPr>
            <w:tblGrid>
              <w:gridCol w:w="2952"/>
              <w:gridCol w:w="3330"/>
            </w:tblGrid>
            <w:tr w:rsidR="00D73850" w14:paraId="163D56E4" w14:textId="77777777">
              <w:trPr>
                <w:cnfStyle w:val="100000000000" w:firstRow="1" w:lastRow="0" w:firstColumn="0" w:lastColumn="0" w:oddVBand="0" w:evenVBand="0" w:oddHBand="0" w:evenHBand="0" w:firstRowFirstColumn="0" w:firstRowLastColumn="0" w:lastRowFirstColumn="0" w:lastRowLastColumn="0"/>
              </w:trPr>
              <w:tc>
                <w:tcPr>
                  <w:tcW w:w="2920" w:type="dxa"/>
                </w:tcPr>
                <w:p w14:paraId="3DAB772B" w14:textId="77777777" w:rsidR="00D73850" w:rsidRPr="00E94924" w:rsidRDefault="00D73850" w:rsidP="00C04FD3">
                  <w:pPr>
                    <w:pStyle w:val="nbnTableTitleCentered"/>
                  </w:pPr>
                  <w:r>
                    <w:t>Downstream Mbps (PIR)</w:t>
                  </w:r>
                </w:p>
              </w:tc>
              <w:tc>
                <w:tcPr>
                  <w:tcW w:w="3294" w:type="dxa"/>
                </w:tcPr>
                <w:p w14:paraId="76076F14" w14:textId="77777777" w:rsidR="00D73850" w:rsidRDefault="00D73850" w:rsidP="00C04FD3">
                  <w:pPr>
                    <w:pStyle w:val="nbnTableTitleCentered"/>
                  </w:pPr>
                  <w:r>
                    <w:t>Upstream Mbps (PIR)</w:t>
                  </w:r>
                </w:p>
              </w:tc>
            </w:tr>
            <w:tr w:rsidR="00D73850" w14:paraId="65D8E7B0" w14:textId="77777777">
              <w:trPr>
                <w:cnfStyle w:val="000000100000" w:firstRow="0" w:lastRow="0" w:firstColumn="0" w:lastColumn="0" w:oddVBand="0" w:evenVBand="0" w:oddHBand="1" w:evenHBand="0" w:firstRowFirstColumn="0" w:firstRowLastColumn="0" w:lastRowFirstColumn="0" w:lastRowLastColumn="0"/>
                <w:trHeight w:val="510"/>
              </w:trPr>
              <w:tc>
                <w:tcPr>
                  <w:tcW w:w="2920" w:type="dxa"/>
                  <w:shd w:val="clear" w:color="auto" w:fill="auto"/>
                </w:tcPr>
                <w:p w14:paraId="4A3B2FC9" w14:textId="77777777" w:rsidR="00D73850" w:rsidRDefault="00D73850" w:rsidP="00C04FD3">
                  <w:pPr>
                    <w:pStyle w:val="nbnTableBodyTextCentered"/>
                    <w:keepNext/>
                  </w:pPr>
                  <w:r w:rsidRPr="004E4EB3">
                    <w:t>25</w:t>
                  </w:r>
                  <w:r>
                    <w:t xml:space="preserve"> </w:t>
                  </w:r>
                  <w:r>
                    <w:br/>
                  </w:r>
                </w:p>
              </w:tc>
              <w:tc>
                <w:tcPr>
                  <w:tcW w:w="3294" w:type="dxa"/>
                  <w:shd w:val="clear" w:color="auto" w:fill="auto"/>
                </w:tcPr>
                <w:p w14:paraId="5BA50C62" w14:textId="77777777" w:rsidR="00D73850" w:rsidRDefault="00D73850" w:rsidP="00C04FD3">
                  <w:pPr>
                    <w:pStyle w:val="nbnTableBodyTextCentered"/>
                    <w:keepNext/>
                  </w:pPr>
                  <w:r w:rsidRPr="004E4EB3">
                    <w:t>5</w:t>
                  </w:r>
                  <w:r>
                    <w:t xml:space="preserve"> </w:t>
                  </w:r>
                  <w:r>
                    <w:br/>
                  </w:r>
                </w:p>
              </w:tc>
            </w:tr>
          </w:tbl>
          <w:p w14:paraId="4D3D2DD8" w14:textId="77777777" w:rsidR="00D73850" w:rsidRDefault="00D73850" w:rsidP="00C04FD3">
            <w:pPr>
              <w:pStyle w:val="nbnTableBodyText"/>
            </w:pPr>
          </w:p>
        </w:tc>
      </w:tr>
      <w:tr w:rsidR="00D73850" w14:paraId="0F7131D0"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trPr>
        <w:tc>
          <w:tcPr>
            <w:tcW w:w="2787" w:type="dxa"/>
          </w:tcPr>
          <w:p w14:paraId="11BE64E5" w14:textId="77777777" w:rsidR="00D73850" w:rsidRDefault="00D73850" w:rsidP="00C04FD3">
            <w:pPr>
              <w:pStyle w:val="nbnTableBodyText"/>
            </w:pPr>
            <w:r>
              <w:t>Peak Period Metered Data Allowance</w:t>
            </w:r>
          </w:p>
        </w:tc>
        <w:tc>
          <w:tcPr>
            <w:tcW w:w="6518" w:type="dxa"/>
          </w:tcPr>
          <w:p w14:paraId="50315405" w14:textId="77777777" w:rsidR="00D73850" w:rsidRDefault="00D73850" w:rsidP="00C04FD3">
            <w:pPr>
              <w:pStyle w:val="nbnTableBodyText"/>
              <w:jc w:val="center"/>
            </w:pPr>
            <w:r>
              <w:t>N/A</w:t>
            </w:r>
          </w:p>
        </w:tc>
      </w:tr>
      <w:tr w:rsidR="00D73850" w14:paraId="4B36566D"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trPr>
        <w:tc>
          <w:tcPr>
            <w:tcW w:w="2787" w:type="dxa"/>
          </w:tcPr>
          <w:p w14:paraId="0490C4EB" w14:textId="77777777" w:rsidR="00D73850" w:rsidRDefault="00D73850" w:rsidP="00C04FD3">
            <w:pPr>
              <w:pStyle w:val="nbnTableBodyText"/>
            </w:pPr>
            <w:r>
              <w:t>Off-peak Period Metered Data Allowance</w:t>
            </w:r>
          </w:p>
        </w:tc>
        <w:tc>
          <w:tcPr>
            <w:tcW w:w="6518" w:type="dxa"/>
          </w:tcPr>
          <w:p w14:paraId="40DF225E" w14:textId="77777777" w:rsidR="00D73850" w:rsidRDefault="00D73850" w:rsidP="00C04FD3">
            <w:pPr>
              <w:pStyle w:val="nbnTableBodyText"/>
              <w:jc w:val="center"/>
            </w:pPr>
            <w:r>
              <w:t>N/A</w:t>
            </w:r>
          </w:p>
        </w:tc>
      </w:tr>
      <w:tr w:rsidR="00D73850" w14:paraId="5FCBE43A"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trPr>
        <w:tc>
          <w:tcPr>
            <w:tcW w:w="2787" w:type="dxa"/>
          </w:tcPr>
          <w:p w14:paraId="7E9E6B1C" w14:textId="77777777" w:rsidR="00D73850" w:rsidRDefault="00D73850" w:rsidP="00C04FD3">
            <w:pPr>
              <w:pStyle w:val="nbnTableBodyText"/>
            </w:pPr>
            <w:r>
              <w:t>Peak Period Shaping Rate</w:t>
            </w:r>
          </w:p>
        </w:tc>
        <w:tc>
          <w:tcPr>
            <w:tcW w:w="6518" w:type="dxa"/>
          </w:tcPr>
          <w:tbl>
            <w:tblPr>
              <w:tblStyle w:val="nbntablecolour1"/>
              <w:tblW w:w="6282" w:type="dxa"/>
              <w:tblLook w:val="0420" w:firstRow="1" w:lastRow="0" w:firstColumn="0" w:lastColumn="0" w:noHBand="0" w:noVBand="1"/>
            </w:tblPr>
            <w:tblGrid>
              <w:gridCol w:w="3140"/>
              <w:gridCol w:w="3142"/>
            </w:tblGrid>
            <w:tr w:rsidR="00D73850" w14:paraId="21DA0860" w14:textId="77777777">
              <w:trPr>
                <w:cnfStyle w:val="100000000000" w:firstRow="1" w:lastRow="0" w:firstColumn="0" w:lastColumn="0" w:oddVBand="0" w:evenVBand="0" w:oddHBand="0" w:evenHBand="0" w:firstRowFirstColumn="0" w:firstRowLastColumn="0" w:lastRowFirstColumn="0" w:lastRowLastColumn="0"/>
              </w:trPr>
              <w:tc>
                <w:tcPr>
                  <w:tcW w:w="3140" w:type="dxa"/>
                </w:tcPr>
                <w:p w14:paraId="1E80175F" w14:textId="77777777" w:rsidR="00D73850" w:rsidRPr="00E94924" w:rsidRDefault="00D73850" w:rsidP="00C04FD3">
                  <w:pPr>
                    <w:pStyle w:val="nbnTableTitleCentered"/>
                  </w:pPr>
                  <w:r>
                    <w:t>Downstream Kbps (PIR)</w:t>
                  </w:r>
                </w:p>
              </w:tc>
              <w:tc>
                <w:tcPr>
                  <w:tcW w:w="3142" w:type="dxa"/>
                </w:tcPr>
                <w:p w14:paraId="330D5747" w14:textId="77777777" w:rsidR="00D73850" w:rsidRDefault="00D73850" w:rsidP="00C04FD3">
                  <w:pPr>
                    <w:pStyle w:val="nbnTableTitleCentered"/>
                  </w:pPr>
                  <w:r>
                    <w:t>Upstream Kbps (PIR)</w:t>
                  </w:r>
                </w:p>
              </w:tc>
            </w:tr>
            <w:tr w:rsidR="00D73850" w14:paraId="7C844AC3" w14:textId="77777777">
              <w:trPr>
                <w:cnfStyle w:val="000000100000" w:firstRow="0" w:lastRow="0" w:firstColumn="0" w:lastColumn="0" w:oddVBand="0" w:evenVBand="0" w:oddHBand="1" w:evenHBand="0" w:firstRowFirstColumn="0" w:firstRowLastColumn="0" w:lastRowFirstColumn="0" w:lastRowLastColumn="0"/>
                <w:trHeight w:val="510"/>
              </w:trPr>
              <w:tc>
                <w:tcPr>
                  <w:tcW w:w="3140" w:type="dxa"/>
                  <w:shd w:val="clear" w:color="auto" w:fill="auto"/>
                </w:tcPr>
                <w:p w14:paraId="44800C96" w14:textId="77777777" w:rsidR="00D73850" w:rsidRDefault="00D73850" w:rsidP="00C04FD3">
                  <w:pPr>
                    <w:pStyle w:val="nbnTableBodyTextCentered"/>
                    <w:keepNext/>
                  </w:pPr>
                  <w:r>
                    <w:t>N/A</w:t>
                  </w:r>
                </w:p>
              </w:tc>
              <w:tc>
                <w:tcPr>
                  <w:tcW w:w="3142" w:type="dxa"/>
                  <w:shd w:val="clear" w:color="auto" w:fill="auto"/>
                </w:tcPr>
                <w:p w14:paraId="7F6FBBCB" w14:textId="77777777" w:rsidR="00D73850" w:rsidRDefault="00D73850" w:rsidP="00C04FD3">
                  <w:pPr>
                    <w:pStyle w:val="nbnTableBodyTextCentered"/>
                    <w:keepNext/>
                  </w:pPr>
                  <w:r>
                    <w:t>N/A</w:t>
                  </w:r>
                </w:p>
              </w:tc>
            </w:tr>
          </w:tbl>
          <w:p w14:paraId="7A3509F5" w14:textId="77777777" w:rsidR="00D73850" w:rsidRDefault="00D73850" w:rsidP="00C04FD3">
            <w:pPr>
              <w:pStyle w:val="nbnTableBodyText"/>
            </w:pPr>
          </w:p>
        </w:tc>
      </w:tr>
      <w:tr w:rsidR="00D73850" w14:paraId="15FE8681"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trPr>
        <w:tc>
          <w:tcPr>
            <w:tcW w:w="2787" w:type="dxa"/>
          </w:tcPr>
          <w:p w14:paraId="2BFF7863" w14:textId="77777777" w:rsidR="00D73850" w:rsidRDefault="00D73850" w:rsidP="00C04FD3">
            <w:pPr>
              <w:pStyle w:val="nbnTableBodyText"/>
            </w:pPr>
            <w:r>
              <w:t>Off-peak Period Shaping Rate</w:t>
            </w:r>
          </w:p>
        </w:tc>
        <w:tc>
          <w:tcPr>
            <w:tcW w:w="6518" w:type="dxa"/>
          </w:tcPr>
          <w:tbl>
            <w:tblPr>
              <w:tblStyle w:val="nbntablecolour1"/>
              <w:tblW w:w="6282" w:type="dxa"/>
              <w:tblLook w:val="0420" w:firstRow="1" w:lastRow="0" w:firstColumn="0" w:lastColumn="0" w:noHBand="0" w:noVBand="1"/>
            </w:tblPr>
            <w:tblGrid>
              <w:gridCol w:w="3140"/>
              <w:gridCol w:w="3142"/>
            </w:tblGrid>
            <w:tr w:rsidR="00D73850" w14:paraId="3BB5A318" w14:textId="77777777">
              <w:trPr>
                <w:cnfStyle w:val="100000000000" w:firstRow="1" w:lastRow="0" w:firstColumn="0" w:lastColumn="0" w:oddVBand="0" w:evenVBand="0" w:oddHBand="0" w:evenHBand="0" w:firstRowFirstColumn="0" w:firstRowLastColumn="0" w:lastRowFirstColumn="0" w:lastRowLastColumn="0"/>
              </w:trPr>
              <w:tc>
                <w:tcPr>
                  <w:tcW w:w="3140" w:type="dxa"/>
                </w:tcPr>
                <w:p w14:paraId="02BA365A" w14:textId="77777777" w:rsidR="00D73850" w:rsidRPr="00E94924" w:rsidRDefault="00D73850" w:rsidP="00C04FD3">
                  <w:pPr>
                    <w:pStyle w:val="nbnTableTitleCentered"/>
                  </w:pPr>
                  <w:r>
                    <w:t>Downstream Kbps (PIR)</w:t>
                  </w:r>
                </w:p>
              </w:tc>
              <w:tc>
                <w:tcPr>
                  <w:tcW w:w="3142" w:type="dxa"/>
                </w:tcPr>
                <w:p w14:paraId="3CC3B9A4" w14:textId="77777777" w:rsidR="00D73850" w:rsidRDefault="00D73850" w:rsidP="00C04FD3">
                  <w:pPr>
                    <w:pStyle w:val="nbnTableTitleCentered"/>
                  </w:pPr>
                  <w:r>
                    <w:t>Upstream Kbps (PIR)</w:t>
                  </w:r>
                </w:p>
              </w:tc>
            </w:tr>
            <w:tr w:rsidR="00D73850" w14:paraId="25EDCDF3" w14:textId="77777777">
              <w:trPr>
                <w:cnfStyle w:val="000000100000" w:firstRow="0" w:lastRow="0" w:firstColumn="0" w:lastColumn="0" w:oddVBand="0" w:evenVBand="0" w:oddHBand="1" w:evenHBand="0" w:firstRowFirstColumn="0" w:firstRowLastColumn="0" w:lastRowFirstColumn="0" w:lastRowLastColumn="0"/>
                <w:trHeight w:val="510"/>
              </w:trPr>
              <w:tc>
                <w:tcPr>
                  <w:tcW w:w="3140" w:type="dxa"/>
                  <w:shd w:val="clear" w:color="auto" w:fill="auto"/>
                </w:tcPr>
                <w:p w14:paraId="423EAA62" w14:textId="77777777" w:rsidR="00D73850" w:rsidRDefault="00D73850" w:rsidP="00C04FD3">
                  <w:pPr>
                    <w:pStyle w:val="nbnTableBodyTextCentered"/>
                    <w:keepNext/>
                  </w:pPr>
                  <w:r>
                    <w:t>N/A</w:t>
                  </w:r>
                </w:p>
              </w:tc>
              <w:tc>
                <w:tcPr>
                  <w:tcW w:w="3142" w:type="dxa"/>
                  <w:shd w:val="clear" w:color="auto" w:fill="auto"/>
                </w:tcPr>
                <w:p w14:paraId="791B4332" w14:textId="77777777" w:rsidR="00D73850" w:rsidRDefault="00D73850" w:rsidP="00C04FD3">
                  <w:pPr>
                    <w:pStyle w:val="nbnTableBodyTextCentered"/>
                    <w:keepNext/>
                  </w:pPr>
                  <w:r>
                    <w:t>N/A</w:t>
                  </w:r>
                </w:p>
              </w:tc>
            </w:tr>
          </w:tbl>
          <w:p w14:paraId="2F02B5A0" w14:textId="77777777" w:rsidR="00D73850" w:rsidRDefault="00D73850" w:rsidP="00C04FD3">
            <w:pPr>
              <w:pStyle w:val="nbnTableBodyText"/>
            </w:pPr>
          </w:p>
        </w:tc>
      </w:tr>
      <w:tr w:rsidR="00D73850" w14:paraId="0793A54B"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trPr>
        <w:tc>
          <w:tcPr>
            <w:tcW w:w="2787" w:type="dxa"/>
          </w:tcPr>
          <w:p w14:paraId="607AD25C" w14:textId="77777777" w:rsidR="00D73850" w:rsidRDefault="00D73850" w:rsidP="00C04FD3">
            <w:pPr>
              <w:pStyle w:val="nbnTableBodyText"/>
            </w:pPr>
            <w:r>
              <w:t>Voice Traffic Class</w:t>
            </w:r>
          </w:p>
        </w:tc>
        <w:tc>
          <w:tcPr>
            <w:tcW w:w="6518" w:type="dxa"/>
          </w:tcPr>
          <w:p w14:paraId="62E508E8" w14:textId="77777777" w:rsidR="00D73850" w:rsidRPr="001836C4" w:rsidRDefault="00D73850" w:rsidP="00C04FD3">
            <w:pPr>
              <w:pStyle w:val="nbnTableTitleCentered"/>
              <w:rPr>
                <w:rFonts w:eastAsia="MS PGothic" w:cs="Verdana"/>
                <w:color w:val="000000"/>
                <w:szCs w:val="18"/>
              </w:rPr>
            </w:pPr>
            <w:r w:rsidRPr="001836C4">
              <w:rPr>
                <w:rFonts w:eastAsia="MS PGothic" w:cs="Verdana"/>
                <w:color w:val="000000"/>
                <w:szCs w:val="18"/>
              </w:rPr>
              <w:t xml:space="preserve">As set out in section </w:t>
            </w:r>
            <w:r w:rsidRPr="001836C4">
              <w:rPr>
                <w:rFonts w:eastAsia="MS PGothic" w:cs="Verdana"/>
                <w:color w:val="000000"/>
                <w:szCs w:val="18"/>
              </w:rPr>
              <w:fldChar w:fldCharType="begin"/>
            </w:r>
            <w:r w:rsidRPr="001836C4">
              <w:rPr>
                <w:rFonts w:eastAsia="MS PGothic" w:cs="Verdana"/>
                <w:color w:val="000000"/>
                <w:szCs w:val="18"/>
              </w:rPr>
              <w:instrText xml:space="preserve"> REF _Ref144107310 \w \h </w:instrText>
            </w:r>
            <w:r>
              <w:rPr>
                <w:rFonts w:eastAsia="MS PGothic" w:cs="Verdana"/>
                <w:color w:val="000000"/>
                <w:szCs w:val="18"/>
              </w:rPr>
              <w:instrText xml:space="preserve"> \* MERGEFORMAT </w:instrText>
            </w:r>
            <w:r w:rsidRPr="001836C4">
              <w:rPr>
                <w:rFonts w:eastAsia="MS PGothic" w:cs="Verdana"/>
                <w:color w:val="000000"/>
                <w:szCs w:val="18"/>
              </w:rPr>
            </w:r>
            <w:r w:rsidRPr="001836C4">
              <w:rPr>
                <w:rFonts w:eastAsia="MS PGothic" w:cs="Verdana"/>
                <w:color w:val="000000"/>
                <w:szCs w:val="18"/>
              </w:rPr>
              <w:fldChar w:fldCharType="separate"/>
            </w:r>
            <w:r w:rsidRPr="001836C4">
              <w:rPr>
                <w:rFonts w:eastAsia="MS PGothic" w:cs="Verdana"/>
                <w:color w:val="000000"/>
                <w:szCs w:val="18"/>
              </w:rPr>
              <w:t>4.4</w:t>
            </w:r>
            <w:r w:rsidRPr="001836C4">
              <w:rPr>
                <w:rFonts w:eastAsia="MS PGothic" w:cs="Verdana"/>
                <w:color w:val="000000"/>
                <w:szCs w:val="18"/>
              </w:rPr>
              <w:fldChar w:fldCharType="end"/>
            </w:r>
          </w:p>
        </w:tc>
      </w:tr>
      <w:tr w:rsidR="00D73850" w14:paraId="1866668F"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trPr>
        <w:tc>
          <w:tcPr>
            <w:tcW w:w="2787" w:type="dxa"/>
          </w:tcPr>
          <w:p w14:paraId="4638EF22" w14:textId="77777777" w:rsidR="00D73850" w:rsidRDefault="00D73850" w:rsidP="00C04FD3">
            <w:pPr>
              <w:pStyle w:val="nbnTableBodyText"/>
            </w:pPr>
            <w:r>
              <w:lastRenderedPageBreak/>
              <w:t>IP Address Scheme</w:t>
            </w:r>
          </w:p>
        </w:tc>
        <w:tc>
          <w:tcPr>
            <w:tcW w:w="6518" w:type="dxa"/>
          </w:tcPr>
          <w:p w14:paraId="113AD0BC" w14:textId="77777777" w:rsidR="00D73850" w:rsidRDefault="00D73850" w:rsidP="00C04FD3">
            <w:pPr>
              <w:pStyle w:val="nbnTableBodyText"/>
              <w:jc w:val="center"/>
            </w:pPr>
            <w:r>
              <w:t xml:space="preserve">As set out in section </w:t>
            </w:r>
            <w:r>
              <w:fldChar w:fldCharType="begin"/>
            </w:r>
            <w:r>
              <w:instrText xml:space="preserve"> REF _Ref148479377 \r \h </w:instrText>
            </w:r>
            <w:r>
              <w:fldChar w:fldCharType="separate"/>
            </w:r>
            <w:r>
              <w:t>5</w:t>
            </w:r>
            <w:r>
              <w:fldChar w:fldCharType="end"/>
            </w:r>
            <w:r>
              <w:fldChar w:fldCharType="begin"/>
            </w:r>
            <w:r>
              <w:instrText xml:space="preserve"> REF _Ref5100863 \r \h </w:instrText>
            </w:r>
            <w:r>
              <w:fldChar w:fldCharType="separate"/>
            </w:r>
            <w:r>
              <w:fldChar w:fldCharType="end"/>
            </w:r>
          </w:p>
        </w:tc>
      </w:tr>
      <w:tr w:rsidR="00D73850" w14:paraId="2A079187"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trPr>
        <w:tc>
          <w:tcPr>
            <w:tcW w:w="2787" w:type="dxa"/>
          </w:tcPr>
          <w:p w14:paraId="2B794083" w14:textId="77777777" w:rsidR="00D73850" w:rsidRDefault="00D73850" w:rsidP="00C04FD3">
            <w:pPr>
              <w:pStyle w:val="nbnTableBodyText"/>
            </w:pPr>
            <w:r w:rsidRPr="00F63294">
              <w:rPr>
                <w:b/>
              </w:rPr>
              <w:t>nbn</w:t>
            </w:r>
            <w:r w:rsidRPr="002C72F0">
              <w:rPr>
                <w:vertAlign w:val="superscript"/>
              </w:rPr>
              <w:t>®</w:t>
            </w:r>
            <w:r>
              <w:t xml:space="preserve"> Upstream Network Boundary</w:t>
            </w:r>
          </w:p>
        </w:tc>
        <w:tc>
          <w:tcPr>
            <w:tcW w:w="6518" w:type="dxa"/>
          </w:tcPr>
          <w:p w14:paraId="65AC9CC8" w14:textId="77777777" w:rsidR="00D73850" w:rsidRDefault="00D73850" w:rsidP="00C04FD3">
            <w:pPr>
              <w:pStyle w:val="nbnTableBodyText"/>
              <w:jc w:val="center"/>
            </w:pPr>
            <w:r>
              <w:t>Internet Point of Presence</w:t>
            </w:r>
          </w:p>
        </w:tc>
      </w:tr>
      <w:tr w:rsidR="00D73850" w14:paraId="5C54E047"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trPr>
        <w:tc>
          <w:tcPr>
            <w:tcW w:w="2787" w:type="dxa"/>
          </w:tcPr>
          <w:p w14:paraId="7F66BEF5" w14:textId="77777777" w:rsidR="00D73850" w:rsidRDefault="00D73850" w:rsidP="00C04FD3">
            <w:pPr>
              <w:pStyle w:val="nbnTableBodyText"/>
            </w:pPr>
            <w:r>
              <w:t>Metered Data</w:t>
            </w:r>
          </w:p>
        </w:tc>
        <w:tc>
          <w:tcPr>
            <w:tcW w:w="6518" w:type="dxa"/>
          </w:tcPr>
          <w:tbl>
            <w:tblPr>
              <w:tblStyle w:val="nbntablecolour1"/>
              <w:tblW w:w="6282" w:type="dxa"/>
              <w:tblLook w:val="0420" w:firstRow="1" w:lastRow="0" w:firstColumn="0" w:lastColumn="0" w:noHBand="0" w:noVBand="1"/>
            </w:tblPr>
            <w:tblGrid>
              <w:gridCol w:w="3140"/>
              <w:gridCol w:w="3142"/>
            </w:tblGrid>
            <w:tr w:rsidR="00D73850" w14:paraId="7F503CF9" w14:textId="77777777">
              <w:trPr>
                <w:cnfStyle w:val="100000000000" w:firstRow="1" w:lastRow="0" w:firstColumn="0" w:lastColumn="0" w:oddVBand="0" w:evenVBand="0" w:oddHBand="0" w:evenHBand="0" w:firstRowFirstColumn="0" w:firstRowLastColumn="0" w:lastRowFirstColumn="0" w:lastRowLastColumn="0"/>
              </w:trPr>
              <w:tc>
                <w:tcPr>
                  <w:tcW w:w="3140" w:type="dxa"/>
                </w:tcPr>
                <w:p w14:paraId="23B8B1D2" w14:textId="77777777" w:rsidR="00D73850" w:rsidRPr="00E94924" w:rsidRDefault="00D73850" w:rsidP="00C04FD3">
                  <w:pPr>
                    <w:pStyle w:val="nbnTableTitleCentered"/>
                  </w:pPr>
                  <w:r>
                    <w:t>Peak Period</w:t>
                  </w:r>
                </w:p>
              </w:tc>
              <w:tc>
                <w:tcPr>
                  <w:tcW w:w="3142" w:type="dxa"/>
                </w:tcPr>
                <w:p w14:paraId="7F8A7FA8" w14:textId="77777777" w:rsidR="00D73850" w:rsidRDefault="00D73850" w:rsidP="00C04FD3">
                  <w:pPr>
                    <w:pStyle w:val="nbnTableTitleCentered"/>
                  </w:pPr>
                  <w:r>
                    <w:t>Off-peak Period</w:t>
                  </w:r>
                </w:p>
              </w:tc>
            </w:tr>
            <w:tr w:rsidR="00D73850" w14:paraId="0FD4DC51" w14:textId="77777777">
              <w:trPr>
                <w:cnfStyle w:val="000000100000" w:firstRow="0" w:lastRow="0" w:firstColumn="0" w:lastColumn="0" w:oddVBand="0" w:evenVBand="0" w:oddHBand="1" w:evenHBand="0" w:firstRowFirstColumn="0" w:firstRowLastColumn="0" w:lastRowFirstColumn="0" w:lastRowLastColumn="0"/>
                <w:trHeight w:val="510"/>
              </w:trPr>
              <w:tc>
                <w:tcPr>
                  <w:tcW w:w="3140" w:type="dxa"/>
                  <w:shd w:val="clear" w:color="auto" w:fill="auto"/>
                </w:tcPr>
                <w:p w14:paraId="444020DB" w14:textId="77777777" w:rsidR="00D73850" w:rsidRDefault="00D73850" w:rsidP="00C04FD3">
                  <w:pPr>
                    <w:pStyle w:val="nbnTableBodyTextCentered"/>
                    <w:keepNext/>
                  </w:pPr>
                  <w:r>
                    <w:t>N/A</w:t>
                  </w:r>
                </w:p>
              </w:tc>
              <w:tc>
                <w:tcPr>
                  <w:tcW w:w="3142" w:type="dxa"/>
                  <w:shd w:val="clear" w:color="auto" w:fill="auto"/>
                </w:tcPr>
                <w:p w14:paraId="6B3949E6" w14:textId="77777777" w:rsidR="00D73850" w:rsidRDefault="00D73850" w:rsidP="00C04FD3">
                  <w:pPr>
                    <w:pStyle w:val="nbnTableBodyTextCentered"/>
                    <w:keepNext/>
                  </w:pPr>
                  <w:r>
                    <w:t>N/A</w:t>
                  </w:r>
                </w:p>
              </w:tc>
            </w:tr>
          </w:tbl>
          <w:p w14:paraId="7414C84B" w14:textId="77777777" w:rsidR="00D73850" w:rsidRDefault="00D73850" w:rsidP="00C04FD3">
            <w:pPr>
              <w:pStyle w:val="nbnTableBodyText"/>
            </w:pPr>
          </w:p>
        </w:tc>
      </w:tr>
      <w:tr w:rsidR="00D73850" w14:paraId="7914DD17"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trPr>
        <w:tc>
          <w:tcPr>
            <w:tcW w:w="2787" w:type="dxa"/>
          </w:tcPr>
          <w:p w14:paraId="3F2CE786" w14:textId="77777777" w:rsidR="00D73850" w:rsidRDefault="00D73850" w:rsidP="00C04FD3">
            <w:pPr>
              <w:pStyle w:val="nbnTableBodyText"/>
            </w:pPr>
            <w:r>
              <w:t>Time of Day Data (Unmetered Data)</w:t>
            </w:r>
          </w:p>
        </w:tc>
        <w:tc>
          <w:tcPr>
            <w:tcW w:w="6518" w:type="dxa"/>
          </w:tcPr>
          <w:tbl>
            <w:tblPr>
              <w:tblStyle w:val="nbntablecolour1"/>
              <w:tblW w:w="6282" w:type="dxa"/>
              <w:tblLook w:val="0420" w:firstRow="1" w:lastRow="0" w:firstColumn="0" w:lastColumn="0" w:noHBand="0" w:noVBand="1"/>
            </w:tblPr>
            <w:tblGrid>
              <w:gridCol w:w="2094"/>
              <w:gridCol w:w="2094"/>
              <w:gridCol w:w="2094"/>
            </w:tblGrid>
            <w:tr w:rsidR="00D73850" w:rsidRPr="00B5764A" w14:paraId="61507AA9" w14:textId="77777777">
              <w:trPr>
                <w:cnfStyle w:val="100000000000" w:firstRow="1" w:lastRow="0" w:firstColumn="0" w:lastColumn="0" w:oddVBand="0" w:evenVBand="0" w:oddHBand="0" w:evenHBand="0" w:firstRowFirstColumn="0" w:firstRowLastColumn="0" w:lastRowFirstColumn="0" w:lastRowLastColumn="0"/>
              </w:trPr>
              <w:tc>
                <w:tcPr>
                  <w:tcW w:w="2094" w:type="dxa"/>
                </w:tcPr>
                <w:p w14:paraId="38BAD074" w14:textId="77777777" w:rsidR="00D73850" w:rsidRPr="00B5764A" w:rsidRDefault="00D73850" w:rsidP="00C04FD3">
                  <w:pPr>
                    <w:pStyle w:val="nbnTableTitleCentered"/>
                  </w:pPr>
                  <w:r w:rsidRPr="00B5764A">
                    <w:t>Traffic Profile</w:t>
                  </w:r>
                </w:p>
              </w:tc>
              <w:tc>
                <w:tcPr>
                  <w:tcW w:w="2094" w:type="dxa"/>
                </w:tcPr>
                <w:p w14:paraId="71DBC4A2" w14:textId="77777777" w:rsidR="00D73850" w:rsidRPr="00B5764A" w:rsidRDefault="00D73850" w:rsidP="00C04FD3">
                  <w:pPr>
                    <w:pStyle w:val="nbnTableTitleCentered"/>
                  </w:pPr>
                  <w:r w:rsidRPr="00B5764A">
                    <w:t>Shaped Periods</w:t>
                  </w:r>
                </w:p>
              </w:tc>
              <w:tc>
                <w:tcPr>
                  <w:tcW w:w="2094" w:type="dxa"/>
                </w:tcPr>
                <w:p w14:paraId="17137A88" w14:textId="77777777" w:rsidR="00D73850" w:rsidRPr="00B5764A" w:rsidRDefault="00D73850" w:rsidP="00C04FD3">
                  <w:pPr>
                    <w:pStyle w:val="nbnTableTitleCentered"/>
                  </w:pPr>
                  <w:r w:rsidRPr="00B5764A">
                    <w:t>Time of Day Limit Rate</w:t>
                  </w:r>
                </w:p>
              </w:tc>
            </w:tr>
            <w:tr w:rsidR="00D73850" w:rsidRPr="00B5764A" w14:paraId="3F7B549F" w14:textId="77777777">
              <w:trPr>
                <w:cnfStyle w:val="000000100000" w:firstRow="0" w:lastRow="0" w:firstColumn="0" w:lastColumn="0" w:oddVBand="0" w:evenVBand="0" w:oddHBand="1" w:evenHBand="0" w:firstRowFirstColumn="0" w:firstRowLastColumn="0" w:lastRowFirstColumn="0" w:lastRowLastColumn="0"/>
                <w:trHeight w:val="510"/>
              </w:trPr>
              <w:tc>
                <w:tcPr>
                  <w:tcW w:w="2094" w:type="dxa"/>
                  <w:shd w:val="clear" w:color="auto" w:fill="auto"/>
                </w:tcPr>
                <w:p w14:paraId="677E9BA1" w14:textId="77777777" w:rsidR="00D73850" w:rsidRPr="00B5764A" w:rsidRDefault="00D73850" w:rsidP="00C04FD3">
                  <w:pPr>
                    <w:pStyle w:val="nbnTableBodyTextCentered"/>
                  </w:pPr>
                  <w:r w:rsidRPr="00B5764A">
                    <w:t xml:space="preserve">Traffic Profile </w:t>
                  </w:r>
                  <w:r>
                    <w:t>2</w:t>
                  </w:r>
                </w:p>
              </w:tc>
              <w:tc>
                <w:tcPr>
                  <w:tcW w:w="2094" w:type="dxa"/>
                  <w:shd w:val="clear" w:color="auto" w:fill="auto"/>
                </w:tcPr>
                <w:p w14:paraId="7F256173" w14:textId="77777777" w:rsidR="00D73850" w:rsidRPr="00B5764A" w:rsidRDefault="00D73850" w:rsidP="00C04FD3">
                  <w:pPr>
                    <w:pStyle w:val="nbnTableBodyTextCentered"/>
                  </w:pPr>
                  <w:r>
                    <w:t>12:00 am to 11:59 pm</w:t>
                  </w:r>
                  <w:r w:rsidRPr="00B5764A">
                    <w:t xml:space="preserve"> daily</w:t>
                  </w:r>
                </w:p>
              </w:tc>
              <w:tc>
                <w:tcPr>
                  <w:tcW w:w="2094" w:type="dxa"/>
                  <w:shd w:val="clear" w:color="auto" w:fill="auto"/>
                </w:tcPr>
                <w:p w14:paraId="5818838B" w14:textId="77777777" w:rsidR="00D73850" w:rsidRPr="00B5764A" w:rsidRDefault="00D73850" w:rsidP="00C04FD3">
                  <w:pPr>
                    <w:pStyle w:val="nbnTableBodyTextCentered"/>
                  </w:pPr>
                  <w:r w:rsidRPr="00B5764A">
                    <w:t>256 Kbps</w:t>
                  </w:r>
                  <w:r>
                    <w:rPr>
                      <w:vertAlign w:val="superscript"/>
                    </w:rPr>
                    <w:t>1</w:t>
                  </w:r>
                </w:p>
              </w:tc>
            </w:tr>
          </w:tbl>
          <w:p w14:paraId="796A2B87" w14:textId="77777777" w:rsidR="00D73850" w:rsidRDefault="00D73850" w:rsidP="00C04FD3">
            <w:pPr>
              <w:pStyle w:val="nbnTableBodyText"/>
            </w:pPr>
          </w:p>
        </w:tc>
      </w:tr>
      <w:tr w:rsidR="00D73850" w14:paraId="2BCDD312"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trPr>
        <w:tc>
          <w:tcPr>
            <w:tcW w:w="2787" w:type="dxa"/>
          </w:tcPr>
          <w:p w14:paraId="3072AFB8" w14:textId="77777777" w:rsidR="00D73850" w:rsidRDefault="00D73850" w:rsidP="00C04FD3">
            <w:pPr>
              <w:pStyle w:val="nbnTableBodyText"/>
            </w:pPr>
            <w:r>
              <w:t xml:space="preserve">Other Unmetered Data which may be subject to the </w:t>
            </w:r>
            <w:proofErr w:type="gramStart"/>
            <w:r>
              <w:t>Time of Day</w:t>
            </w:r>
            <w:proofErr w:type="gramEnd"/>
            <w:r>
              <w:t xml:space="preserve"> Limit Rate</w:t>
            </w:r>
          </w:p>
        </w:tc>
        <w:tc>
          <w:tcPr>
            <w:tcW w:w="6518" w:type="dxa"/>
          </w:tcPr>
          <w:tbl>
            <w:tblPr>
              <w:tblStyle w:val="nbntablecolour1"/>
              <w:tblW w:w="6282" w:type="dxa"/>
              <w:tblLook w:val="0420" w:firstRow="1" w:lastRow="0" w:firstColumn="0" w:lastColumn="0" w:noHBand="0" w:noVBand="1"/>
            </w:tblPr>
            <w:tblGrid>
              <w:gridCol w:w="1924"/>
              <w:gridCol w:w="2410"/>
              <w:gridCol w:w="1948"/>
            </w:tblGrid>
            <w:tr w:rsidR="00D73850" w:rsidRPr="005F5945" w14:paraId="64DD5B58" w14:textId="77777777">
              <w:trPr>
                <w:cnfStyle w:val="100000000000" w:firstRow="1" w:lastRow="0" w:firstColumn="0" w:lastColumn="0" w:oddVBand="0" w:evenVBand="0" w:oddHBand="0" w:evenHBand="0" w:firstRowFirstColumn="0" w:firstRowLastColumn="0" w:lastRowFirstColumn="0" w:lastRowLastColumn="0"/>
              </w:trPr>
              <w:tc>
                <w:tcPr>
                  <w:tcW w:w="1924" w:type="dxa"/>
                </w:tcPr>
                <w:p w14:paraId="3ACC0321" w14:textId="77777777" w:rsidR="00D73850" w:rsidRPr="005F5945" w:rsidRDefault="00D73850" w:rsidP="00C04FD3">
                  <w:pPr>
                    <w:pStyle w:val="nbnTableTitleCentered"/>
                  </w:pPr>
                  <w:r w:rsidRPr="005F5945">
                    <w:t>Traffic Profile</w:t>
                  </w:r>
                </w:p>
              </w:tc>
              <w:tc>
                <w:tcPr>
                  <w:tcW w:w="2410" w:type="dxa"/>
                </w:tcPr>
                <w:p w14:paraId="3FA0E84C" w14:textId="77777777" w:rsidR="00D73850" w:rsidRPr="005F5945" w:rsidRDefault="00D73850" w:rsidP="00C04FD3">
                  <w:pPr>
                    <w:pStyle w:val="nbnTableTitleCentered"/>
                  </w:pPr>
                  <w:r w:rsidRPr="005F5945">
                    <w:t>Shaped Periods</w:t>
                  </w:r>
                </w:p>
              </w:tc>
              <w:tc>
                <w:tcPr>
                  <w:tcW w:w="1948" w:type="dxa"/>
                </w:tcPr>
                <w:p w14:paraId="1AFC8740" w14:textId="77777777" w:rsidR="00D73850" w:rsidRPr="005F5945" w:rsidRDefault="00D73850" w:rsidP="00C04FD3">
                  <w:pPr>
                    <w:pStyle w:val="nbnTableTitleCentered"/>
                  </w:pPr>
                  <w:r w:rsidRPr="005F5945">
                    <w:t>Time of Day Limit Rate</w:t>
                  </w:r>
                </w:p>
              </w:tc>
            </w:tr>
            <w:tr w:rsidR="00D73850" w14:paraId="7BE43A39" w14:textId="77777777">
              <w:trPr>
                <w:cnfStyle w:val="000000100000" w:firstRow="0" w:lastRow="0" w:firstColumn="0" w:lastColumn="0" w:oddVBand="0" w:evenVBand="0" w:oddHBand="1" w:evenHBand="0" w:firstRowFirstColumn="0" w:firstRowLastColumn="0" w:lastRowFirstColumn="0" w:lastRowLastColumn="0"/>
                <w:trHeight w:val="510"/>
              </w:trPr>
              <w:tc>
                <w:tcPr>
                  <w:tcW w:w="1924" w:type="dxa"/>
                  <w:shd w:val="clear" w:color="auto" w:fill="auto"/>
                </w:tcPr>
                <w:p w14:paraId="1B06288C" w14:textId="77777777" w:rsidR="00D73850" w:rsidRDefault="00D73850" w:rsidP="00C04FD3">
                  <w:pPr>
                    <w:pStyle w:val="nbnTableBodyTextCentered"/>
                    <w:keepNext/>
                  </w:pPr>
                  <w:r>
                    <w:t>Traffic Profile 1</w:t>
                  </w:r>
                </w:p>
              </w:tc>
              <w:tc>
                <w:tcPr>
                  <w:tcW w:w="2410" w:type="dxa"/>
                  <w:shd w:val="clear" w:color="auto" w:fill="auto"/>
                </w:tcPr>
                <w:p w14:paraId="564E33B6" w14:textId="77777777" w:rsidR="00D73850" w:rsidDel="00952016" w:rsidRDefault="00D73850" w:rsidP="00C04FD3">
                  <w:pPr>
                    <w:pStyle w:val="nbnTableBodyTextCentered"/>
                    <w:keepNext/>
                  </w:pPr>
                  <w:r>
                    <w:t>Off-peak Period</w:t>
                  </w:r>
                </w:p>
              </w:tc>
              <w:tc>
                <w:tcPr>
                  <w:tcW w:w="1948" w:type="dxa"/>
                  <w:shd w:val="clear" w:color="auto" w:fill="auto"/>
                </w:tcPr>
                <w:p w14:paraId="1122B772" w14:textId="77777777" w:rsidR="00D73850" w:rsidRDefault="00D73850" w:rsidP="00C04FD3">
                  <w:pPr>
                    <w:pStyle w:val="nbnTableBodyTextCentered"/>
                    <w:keepNext/>
                  </w:pPr>
                  <w:r>
                    <w:t>256 Kbps</w:t>
                  </w:r>
                  <w:r>
                    <w:rPr>
                      <w:vertAlign w:val="superscript"/>
                    </w:rPr>
                    <w:t>1</w:t>
                  </w:r>
                </w:p>
              </w:tc>
            </w:tr>
          </w:tbl>
          <w:p w14:paraId="7D9A842E" w14:textId="77777777" w:rsidR="00D73850" w:rsidRPr="00B5764A" w:rsidRDefault="00D73850" w:rsidP="00C04FD3">
            <w:pPr>
              <w:pStyle w:val="nbnTableTitleCentered"/>
            </w:pPr>
          </w:p>
        </w:tc>
      </w:tr>
    </w:tbl>
    <w:p w14:paraId="122724D8" w14:textId="77777777" w:rsidR="00D73850" w:rsidRPr="00C02C1F" w:rsidRDefault="00D73850" w:rsidP="00D73850">
      <w:pPr>
        <w:pStyle w:val="BodyText"/>
        <w:spacing w:after="0"/>
        <w:rPr>
          <w:b/>
          <w:i/>
          <w:sz w:val="16"/>
        </w:rPr>
      </w:pPr>
    </w:p>
    <w:p w14:paraId="02BD3B01" w14:textId="77777777" w:rsidR="00D73850" w:rsidRPr="00D73850" w:rsidRDefault="00D73850" w:rsidP="00D73850">
      <w:pPr>
        <w:pStyle w:val="BodyText"/>
        <w:rPr>
          <w:rFonts w:ascii="Verdana" w:hAnsi="Verdana"/>
          <w:b/>
          <w:i/>
          <w:sz w:val="16"/>
        </w:rPr>
      </w:pPr>
      <w:r w:rsidRPr="00D73850">
        <w:rPr>
          <w:rFonts w:ascii="Verdana" w:hAnsi="Verdana"/>
          <w:b/>
          <w:i/>
          <w:sz w:val="16"/>
        </w:rPr>
        <w:t xml:space="preserve">Note: </w:t>
      </w:r>
    </w:p>
    <w:p w14:paraId="308D423F" w14:textId="203789DB" w:rsidR="00D73850" w:rsidRPr="00D73850" w:rsidRDefault="00D73850" w:rsidP="0033348A">
      <w:pPr>
        <w:pStyle w:val="BodyText"/>
        <w:keepLines w:val="0"/>
        <w:numPr>
          <w:ilvl w:val="0"/>
          <w:numId w:val="30"/>
        </w:numPr>
        <w:spacing w:before="0" w:after="180"/>
        <w:ind w:left="357" w:hanging="357"/>
        <w:rPr>
          <w:rFonts w:ascii="Verdana" w:hAnsi="Verdana"/>
          <w:i/>
          <w:sz w:val="16"/>
        </w:rPr>
      </w:pPr>
      <w:r w:rsidRPr="00D73850">
        <w:rPr>
          <w:rFonts w:ascii="Verdana" w:hAnsi="Verdana"/>
          <w:i/>
          <w:sz w:val="16"/>
        </w:rPr>
        <w:t xml:space="preserve">To be read in conjunction with section </w:t>
      </w:r>
      <w:r w:rsidRPr="00D73850">
        <w:rPr>
          <w:rFonts w:ascii="Verdana" w:hAnsi="Verdana"/>
          <w:i/>
          <w:sz w:val="16"/>
        </w:rPr>
        <w:fldChar w:fldCharType="begin"/>
      </w:r>
      <w:r w:rsidRPr="00D73850">
        <w:rPr>
          <w:rFonts w:ascii="Verdana" w:hAnsi="Verdana"/>
          <w:i/>
          <w:sz w:val="16"/>
        </w:rPr>
        <w:instrText xml:space="preserve"> REF _Ref33453447 \w \h </w:instrText>
      </w:r>
      <w:r>
        <w:rPr>
          <w:rFonts w:ascii="Verdana" w:hAnsi="Verdana"/>
          <w:i/>
          <w:sz w:val="16"/>
        </w:rPr>
        <w:instrText xml:space="preserve"> \* MERGEFORMAT </w:instrText>
      </w:r>
      <w:r w:rsidRPr="00D73850">
        <w:rPr>
          <w:rFonts w:ascii="Verdana" w:hAnsi="Verdana"/>
          <w:i/>
          <w:sz w:val="16"/>
        </w:rPr>
      </w:r>
      <w:r w:rsidRPr="00D73850">
        <w:rPr>
          <w:rFonts w:ascii="Verdana" w:hAnsi="Verdana"/>
          <w:i/>
          <w:sz w:val="16"/>
        </w:rPr>
        <w:fldChar w:fldCharType="separate"/>
      </w:r>
      <w:r w:rsidRPr="00D73850">
        <w:rPr>
          <w:rFonts w:ascii="Verdana" w:hAnsi="Verdana"/>
          <w:i/>
          <w:sz w:val="16"/>
        </w:rPr>
        <w:t>4.1</w:t>
      </w:r>
      <w:r w:rsidRPr="00D73850">
        <w:rPr>
          <w:rFonts w:ascii="Verdana" w:hAnsi="Verdana"/>
          <w:i/>
          <w:sz w:val="16"/>
        </w:rPr>
        <w:fldChar w:fldCharType="end"/>
      </w:r>
      <w:r w:rsidRPr="00D73850">
        <w:rPr>
          <w:rFonts w:ascii="Verdana" w:hAnsi="Verdana"/>
          <w:i/>
          <w:sz w:val="16"/>
        </w:rPr>
        <w:t>, which describes the operation of Unmetered Data (which includes Time of Day Data).</w:t>
      </w:r>
    </w:p>
    <w:p w14:paraId="36333D29" w14:textId="77777777" w:rsidR="00D73850" w:rsidRDefault="00D73850" w:rsidP="00D73850">
      <w:pPr>
        <w:pStyle w:val="nbnHeading3Numbered"/>
        <w:keepNext/>
      </w:pPr>
      <w:r>
        <w:rPr>
          <w:b/>
        </w:rPr>
        <w:t>24x7 Uncapped Data Usage</w:t>
      </w:r>
      <w:r w:rsidRPr="00FD6EE2">
        <w:rPr>
          <w:b/>
        </w:rPr>
        <w:t xml:space="preserve"> </w:t>
      </w:r>
      <w:r>
        <w:rPr>
          <w:b/>
        </w:rPr>
        <w:t xml:space="preserve">– 50 </w:t>
      </w:r>
      <w:r w:rsidRPr="00EB1CA6">
        <w:rPr>
          <w:b/>
        </w:rPr>
        <w:t>Plan</w:t>
      </w:r>
      <w:r w:rsidRPr="00EB1CA6">
        <w:t>, which comp</w:t>
      </w:r>
      <w:r>
        <w:t>rises the following Plan Sub-features:</w:t>
      </w:r>
    </w:p>
    <w:tbl>
      <w:tblPr>
        <w:tblStyle w:val="nbntablecolour1"/>
        <w:tblW w:w="9305" w:type="dxa"/>
        <w:tblInd w:w="10" w:type="dxa"/>
        <w:tblLook w:val="04A0" w:firstRow="1" w:lastRow="0" w:firstColumn="1" w:lastColumn="0" w:noHBand="0" w:noVBand="1"/>
      </w:tblPr>
      <w:tblGrid>
        <w:gridCol w:w="2787"/>
        <w:gridCol w:w="6518"/>
      </w:tblGrid>
      <w:tr w:rsidR="00D73850" w14:paraId="41823B30" w14:textId="77777777" w:rsidTr="00C04FD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87" w:type="dxa"/>
          </w:tcPr>
          <w:p w14:paraId="66BE294E" w14:textId="77777777" w:rsidR="00D73850" w:rsidRPr="00E94924" w:rsidRDefault="00D73850" w:rsidP="00C04FD3">
            <w:pPr>
              <w:pStyle w:val="nbnTableTitleCentered"/>
            </w:pPr>
            <w:r>
              <w:t>Plan Sub-feature</w:t>
            </w:r>
          </w:p>
        </w:tc>
        <w:tc>
          <w:tcPr>
            <w:tcW w:w="6518" w:type="dxa"/>
          </w:tcPr>
          <w:p w14:paraId="28438641" w14:textId="77777777" w:rsidR="00D73850" w:rsidRDefault="00D73850" w:rsidP="00C04FD3">
            <w:pPr>
              <w:pStyle w:val="nbnTableTitleCentered"/>
              <w:cnfStyle w:val="100000000000" w:firstRow="1" w:lastRow="0" w:firstColumn="0" w:lastColumn="0" w:oddVBand="0" w:evenVBand="0" w:oddHBand="0" w:evenHBand="0" w:firstRowFirstColumn="0" w:firstRowLastColumn="0" w:lastRowFirstColumn="0" w:lastRowLastColumn="0"/>
            </w:pPr>
            <w:r>
              <w:t>Configuration</w:t>
            </w:r>
          </w:p>
        </w:tc>
      </w:tr>
      <w:tr w:rsidR="00D73850" w14:paraId="3A52B130"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trPr>
        <w:tc>
          <w:tcPr>
            <w:tcW w:w="2787" w:type="dxa"/>
          </w:tcPr>
          <w:p w14:paraId="3C257688" w14:textId="77777777" w:rsidR="00D73850" w:rsidRPr="00E564AD" w:rsidRDefault="00D73850" w:rsidP="00C04FD3">
            <w:pPr>
              <w:pStyle w:val="nbnTableBodyText"/>
              <w:rPr>
                <w:vertAlign w:val="superscript"/>
              </w:rPr>
            </w:pPr>
            <w:r>
              <w:t>Access Rate</w:t>
            </w:r>
          </w:p>
        </w:tc>
        <w:tc>
          <w:tcPr>
            <w:tcW w:w="6518" w:type="dxa"/>
          </w:tcPr>
          <w:tbl>
            <w:tblPr>
              <w:tblStyle w:val="nbntablecolour1"/>
              <w:tblW w:w="6282" w:type="dxa"/>
              <w:tblLook w:val="0420" w:firstRow="1" w:lastRow="0" w:firstColumn="0" w:lastColumn="0" w:noHBand="0" w:noVBand="1"/>
            </w:tblPr>
            <w:tblGrid>
              <w:gridCol w:w="2952"/>
              <w:gridCol w:w="3330"/>
            </w:tblGrid>
            <w:tr w:rsidR="00D73850" w14:paraId="420D6CD9" w14:textId="77777777">
              <w:trPr>
                <w:cnfStyle w:val="100000000000" w:firstRow="1" w:lastRow="0" w:firstColumn="0" w:lastColumn="0" w:oddVBand="0" w:evenVBand="0" w:oddHBand="0" w:evenHBand="0" w:firstRowFirstColumn="0" w:firstRowLastColumn="0" w:lastRowFirstColumn="0" w:lastRowLastColumn="0"/>
              </w:trPr>
              <w:tc>
                <w:tcPr>
                  <w:tcW w:w="2920" w:type="dxa"/>
                </w:tcPr>
                <w:p w14:paraId="04410DEF" w14:textId="77777777" w:rsidR="00D73850" w:rsidRPr="00E94924" w:rsidRDefault="00D73850" w:rsidP="00C04FD3">
                  <w:pPr>
                    <w:pStyle w:val="nbnTableTitleCentered"/>
                  </w:pPr>
                  <w:r>
                    <w:t>Downstream Mbps (PIR)</w:t>
                  </w:r>
                </w:p>
              </w:tc>
              <w:tc>
                <w:tcPr>
                  <w:tcW w:w="3294" w:type="dxa"/>
                </w:tcPr>
                <w:p w14:paraId="4EC04B16" w14:textId="77777777" w:rsidR="00D73850" w:rsidRDefault="00D73850" w:rsidP="00C04FD3">
                  <w:pPr>
                    <w:pStyle w:val="nbnTableTitleCentered"/>
                  </w:pPr>
                  <w:r>
                    <w:t>Upstream Mbps (PIR)</w:t>
                  </w:r>
                </w:p>
              </w:tc>
            </w:tr>
            <w:tr w:rsidR="00D73850" w14:paraId="0FAB2176" w14:textId="77777777">
              <w:trPr>
                <w:cnfStyle w:val="000000100000" w:firstRow="0" w:lastRow="0" w:firstColumn="0" w:lastColumn="0" w:oddVBand="0" w:evenVBand="0" w:oddHBand="1" w:evenHBand="0" w:firstRowFirstColumn="0" w:firstRowLastColumn="0" w:lastRowFirstColumn="0" w:lastRowLastColumn="0"/>
                <w:trHeight w:val="510"/>
              </w:trPr>
              <w:tc>
                <w:tcPr>
                  <w:tcW w:w="2920" w:type="dxa"/>
                  <w:shd w:val="clear" w:color="auto" w:fill="auto"/>
                </w:tcPr>
                <w:p w14:paraId="1815A337" w14:textId="77777777" w:rsidR="00D73850" w:rsidRDefault="00D73850" w:rsidP="00C04FD3">
                  <w:pPr>
                    <w:pStyle w:val="nbnTableBodyTextCentered"/>
                    <w:keepNext/>
                  </w:pPr>
                  <w:r>
                    <w:t>50</w:t>
                  </w:r>
                </w:p>
              </w:tc>
              <w:tc>
                <w:tcPr>
                  <w:tcW w:w="3294" w:type="dxa"/>
                  <w:shd w:val="clear" w:color="auto" w:fill="auto"/>
                </w:tcPr>
                <w:p w14:paraId="11233B6B" w14:textId="77777777" w:rsidR="00D73850" w:rsidRDefault="00D73850" w:rsidP="00C04FD3">
                  <w:pPr>
                    <w:pStyle w:val="nbnTableBodyTextCentered"/>
                    <w:keepNext/>
                  </w:pPr>
                  <w:r w:rsidRPr="004E4EB3">
                    <w:t>5</w:t>
                  </w:r>
                  <w:r>
                    <w:t xml:space="preserve"> </w:t>
                  </w:r>
                  <w:r>
                    <w:br/>
                    <w:t>(with</w:t>
                  </w:r>
                  <w:r w:rsidRPr="004E4EB3">
                    <w:t xml:space="preserve"> </w:t>
                  </w:r>
                  <w:r>
                    <w:t>Supplementary Burst of up to 10Mbps</w:t>
                  </w:r>
                  <w:r>
                    <w:rPr>
                      <w:vertAlign w:val="superscript"/>
                    </w:rPr>
                    <w:t>1</w:t>
                  </w:r>
                  <w:r>
                    <w:t>)</w:t>
                  </w:r>
                </w:p>
              </w:tc>
            </w:tr>
          </w:tbl>
          <w:p w14:paraId="332F5813" w14:textId="77777777" w:rsidR="00D73850" w:rsidRDefault="00D73850" w:rsidP="00C04FD3">
            <w:pPr>
              <w:pStyle w:val="nbnTableBodyText"/>
            </w:pPr>
          </w:p>
        </w:tc>
      </w:tr>
      <w:tr w:rsidR="00D73850" w14:paraId="4D6BF2C0"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trPr>
        <w:tc>
          <w:tcPr>
            <w:tcW w:w="2787" w:type="dxa"/>
          </w:tcPr>
          <w:p w14:paraId="11644194" w14:textId="77777777" w:rsidR="00D73850" w:rsidRDefault="00D73850" w:rsidP="00C04FD3">
            <w:pPr>
              <w:pStyle w:val="nbnTableBodyText"/>
            </w:pPr>
            <w:r>
              <w:t>Peak Period Metered Data Allowance</w:t>
            </w:r>
          </w:p>
        </w:tc>
        <w:tc>
          <w:tcPr>
            <w:tcW w:w="6518" w:type="dxa"/>
          </w:tcPr>
          <w:p w14:paraId="4E3474A6" w14:textId="77777777" w:rsidR="00D73850" w:rsidRDefault="00D73850" w:rsidP="00C04FD3">
            <w:pPr>
              <w:pStyle w:val="nbnTableBodyText"/>
              <w:jc w:val="center"/>
            </w:pPr>
            <w:r>
              <w:t>N/A</w:t>
            </w:r>
          </w:p>
        </w:tc>
      </w:tr>
      <w:tr w:rsidR="00D73850" w14:paraId="7E4EA215"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trPr>
        <w:tc>
          <w:tcPr>
            <w:tcW w:w="2787" w:type="dxa"/>
          </w:tcPr>
          <w:p w14:paraId="414C7F8D" w14:textId="77777777" w:rsidR="00D73850" w:rsidRDefault="00D73850" w:rsidP="00C04FD3">
            <w:pPr>
              <w:pStyle w:val="nbnTableBodyText"/>
            </w:pPr>
            <w:r>
              <w:t>Off-peak Period Metered Data Allowance</w:t>
            </w:r>
          </w:p>
        </w:tc>
        <w:tc>
          <w:tcPr>
            <w:tcW w:w="6518" w:type="dxa"/>
          </w:tcPr>
          <w:p w14:paraId="2EC608DC" w14:textId="77777777" w:rsidR="00D73850" w:rsidRDefault="00D73850" w:rsidP="00C04FD3">
            <w:pPr>
              <w:pStyle w:val="nbnTableBodyText"/>
              <w:jc w:val="center"/>
            </w:pPr>
            <w:r>
              <w:t>N/A</w:t>
            </w:r>
          </w:p>
        </w:tc>
      </w:tr>
      <w:tr w:rsidR="00D73850" w14:paraId="2E37EC28"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trPr>
        <w:tc>
          <w:tcPr>
            <w:tcW w:w="2787" w:type="dxa"/>
          </w:tcPr>
          <w:p w14:paraId="29ACE861" w14:textId="77777777" w:rsidR="00D73850" w:rsidRDefault="00D73850" w:rsidP="00C04FD3">
            <w:pPr>
              <w:pStyle w:val="nbnTableBodyText"/>
            </w:pPr>
            <w:r>
              <w:t>Peak Period Shaping Rate</w:t>
            </w:r>
          </w:p>
        </w:tc>
        <w:tc>
          <w:tcPr>
            <w:tcW w:w="6518" w:type="dxa"/>
          </w:tcPr>
          <w:tbl>
            <w:tblPr>
              <w:tblStyle w:val="nbntablecolour1"/>
              <w:tblW w:w="6282" w:type="dxa"/>
              <w:tblLook w:val="0420" w:firstRow="1" w:lastRow="0" w:firstColumn="0" w:lastColumn="0" w:noHBand="0" w:noVBand="1"/>
            </w:tblPr>
            <w:tblGrid>
              <w:gridCol w:w="3140"/>
              <w:gridCol w:w="3142"/>
            </w:tblGrid>
            <w:tr w:rsidR="00D73850" w14:paraId="7B3A6713" w14:textId="77777777">
              <w:trPr>
                <w:cnfStyle w:val="100000000000" w:firstRow="1" w:lastRow="0" w:firstColumn="0" w:lastColumn="0" w:oddVBand="0" w:evenVBand="0" w:oddHBand="0" w:evenHBand="0" w:firstRowFirstColumn="0" w:firstRowLastColumn="0" w:lastRowFirstColumn="0" w:lastRowLastColumn="0"/>
              </w:trPr>
              <w:tc>
                <w:tcPr>
                  <w:tcW w:w="3140" w:type="dxa"/>
                </w:tcPr>
                <w:p w14:paraId="695BA8AD" w14:textId="77777777" w:rsidR="00D73850" w:rsidRPr="00E94924" w:rsidRDefault="00D73850" w:rsidP="00C04FD3">
                  <w:pPr>
                    <w:pStyle w:val="nbnTableTitleCentered"/>
                  </w:pPr>
                  <w:r>
                    <w:t>Downstream Kbps (PIR)</w:t>
                  </w:r>
                </w:p>
              </w:tc>
              <w:tc>
                <w:tcPr>
                  <w:tcW w:w="3142" w:type="dxa"/>
                </w:tcPr>
                <w:p w14:paraId="7C62F413" w14:textId="77777777" w:rsidR="00D73850" w:rsidRDefault="00D73850" w:rsidP="00C04FD3">
                  <w:pPr>
                    <w:pStyle w:val="nbnTableTitleCentered"/>
                  </w:pPr>
                  <w:r>
                    <w:t>Upstream Kbps (PIR)</w:t>
                  </w:r>
                </w:p>
              </w:tc>
            </w:tr>
            <w:tr w:rsidR="00D73850" w14:paraId="75F4F346" w14:textId="77777777">
              <w:trPr>
                <w:cnfStyle w:val="000000100000" w:firstRow="0" w:lastRow="0" w:firstColumn="0" w:lastColumn="0" w:oddVBand="0" w:evenVBand="0" w:oddHBand="1" w:evenHBand="0" w:firstRowFirstColumn="0" w:firstRowLastColumn="0" w:lastRowFirstColumn="0" w:lastRowLastColumn="0"/>
                <w:trHeight w:val="510"/>
              </w:trPr>
              <w:tc>
                <w:tcPr>
                  <w:tcW w:w="3140" w:type="dxa"/>
                  <w:shd w:val="clear" w:color="auto" w:fill="auto"/>
                </w:tcPr>
                <w:p w14:paraId="0A912C95" w14:textId="77777777" w:rsidR="00D73850" w:rsidRDefault="00D73850" w:rsidP="00C04FD3">
                  <w:pPr>
                    <w:pStyle w:val="nbnTableBodyTextCentered"/>
                    <w:keepNext/>
                  </w:pPr>
                  <w:r>
                    <w:t>N/A</w:t>
                  </w:r>
                </w:p>
              </w:tc>
              <w:tc>
                <w:tcPr>
                  <w:tcW w:w="3142" w:type="dxa"/>
                  <w:shd w:val="clear" w:color="auto" w:fill="auto"/>
                </w:tcPr>
                <w:p w14:paraId="7E67FA29" w14:textId="77777777" w:rsidR="00D73850" w:rsidRDefault="00D73850" w:rsidP="00C04FD3">
                  <w:pPr>
                    <w:pStyle w:val="nbnTableBodyTextCentered"/>
                    <w:keepNext/>
                  </w:pPr>
                  <w:r>
                    <w:t>N/A</w:t>
                  </w:r>
                </w:p>
              </w:tc>
            </w:tr>
          </w:tbl>
          <w:p w14:paraId="5125B259" w14:textId="77777777" w:rsidR="00D73850" w:rsidRDefault="00D73850" w:rsidP="00C04FD3">
            <w:pPr>
              <w:pStyle w:val="nbnTableBodyText"/>
            </w:pPr>
          </w:p>
        </w:tc>
      </w:tr>
      <w:tr w:rsidR="00D73850" w14:paraId="55997A79"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trPr>
        <w:tc>
          <w:tcPr>
            <w:tcW w:w="2787" w:type="dxa"/>
          </w:tcPr>
          <w:p w14:paraId="326B7C9F" w14:textId="77777777" w:rsidR="00D73850" w:rsidRDefault="00D73850" w:rsidP="00C04FD3">
            <w:pPr>
              <w:pStyle w:val="nbnTableBodyText"/>
            </w:pPr>
            <w:r>
              <w:t>Off-peak Period Shaping Rate</w:t>
            </w:r>
          </w:p>
        </w:tc>
        <w:tc>
          <w:tcPr>
            <w:tcW w:w="6518" w:type="dxa"/>
          </w:tcPr>
          <w:tbl>
            <w:tblPr>
              <w:tblStyle w:val="nbntablecolour1"/>
              <w:tblW w:w="6282" w:type="dxa"/>
              <w:tblLook w:val="0420" w:firstRow="1" w:lastRow="0" w:firstColumn="0" w:lastColumn="0" w:noHBand="0" w:noVBand="1"/>
            </w:tblPr>
            <w:tblGrid>
              <w:gridCol w:w="3140"/>
              <w:gridCol w:w="3142"/>
            </w:tblGrid>
            <w:tr w:rsidR="00D73850" w14:paraId="06FF092F" w14:textId="77777777">
              <w:trPr>
                <w:cnfStyle w:val="100000000000" w:firstRow="1" w:lastRow="0" w:firstColumn="0" w:lastColumn="0" w:oddVBand="0" w:evenVBand="0" w:oddHBand="0" w:evenHBand="0" w:firstRowFirstColumn="0" w:firstRowLastColumn="0" w:lastRowFirstColumn="0" w:lastRowLastColumn="0"/>
              </w:trPr>
              <w:tc>
                <w:tcPr>
                  <w:tcW w:w="3140" w:type="dxa"/>
                </w:tcPr>
                <w:p w14:paraId="60989B2E" w14:textId="77777777" w:rsidR="00D73850" w:rsidRPr="00E94924" w:rsidRDefault="00D73850" w:rsidP="00C04FD3">
                  <w:pPr>
                    <w:pStyle w:val="nbnTableTitleCentered"/>
                  </w:pPr>
                  <w:r>
                    <w:t>Downstream Kbps (PIR)</w:t>
                  </w:r>
                </w:p>
              </w:tc>
              <w:tc>
                <w:tcPr>
                  <w:tcW w:w="3142" w:type="dxa"/>
                </w:tcPr>
                <w:p w14:paraId="59860F1F" w14:textId="77777777" w:rsidR="00D73850" w:rsidRDefault="00D73850" w:rsidP="00C04FD3">
                  <w:pPr>
                    <w:pStyle w:val="nbnTableTitleCentered"/>
                  </w:pPr>
                  <w:r>
                    <w:t>Upstream Kbps (PIR)</w:t>
                  </w:r>
                </w:p>
              </w:tc>
            </w:tr>
            <w:tr w:rsidR="00D73850" w14:paraId="618AC48F" w14:textId="77777777">
              <w:trPr>
                <w:cnfStyle w:val="000000100000" w:firstRow="0" w:lastRow="0" w:firstColumn="0" w:lastColumn="0" w:oddVBand="0" w:evenVBand="0" w:oddHBand="1" w:evenHBand="0" w:firstRowFirstColumn="0" w:firstRowLastColumn="0" w:lastRowFirstColumn="0" w:lastRowLastColumn="0"/>
                <w:trHeight w:val="510"/>
              </w:trPr>
              <w:tc>
                <w:tcPr>
                  <w:tcW w:w="3140" w:type="dxa"/>
                  <w:shd w:val="clear" w:color="auto" w:fill="auto"/>
                </w:tcPr>
                <w:p w14:paraId="010FF94A" w14:textId="77777777" w:rsidR="00D73850" w:rsidRDefault="00D73850" w:rsidP="00C04FD3">
                  <w:pPr>
                    <w:pStyle w:val="nbnTableBodyTextCentered"/>
                    <w:keepNext/>
                  </w:pPr>
                  <w:r>
                    <w:t>N/A</w:t>
                  </w:r>
                </w:p>
              </w:tc>
              <w:tc>
                <w:tcPr>
                  <w:tcW w:w="3142" w:type="dxa"/>
                  <w:shd w:val="clear" w:color="auto" w:fill="auto"/>
                </w:tcPr>
                <w:p w14:paraId="5CDB3B9C" w14:textId="77777777" w:rsidR="00D73850" w:rsidRDefault="00D73850" w:rsidP="00C04FD3">
                  <w:pPr>
                    <w:pStyle w:val="nbnTableBodyTextCentered"/>
                    <w:keepNext/>
                  </w:pPr>
                  <w:r>
                    <w:t>N/A</w:t>
                  </w:r>
                </w:p>
              </w:tc>
            </w:tr>
          </w:tbl>
          <w:p w14:paraId="23A3950B" w14:textId="77777777" w:rsidR="00D73850" w:rsidRDefault="00D73850" w:rsidP="00C04FD3">
            <w:pPr>
              <w:pStyle w:val="nbnTableBodyText"/>
            </w:pPr>
          </w:p>
        </w:tc>
      </w:tr>
      <w:tr w:rsidR="00D73850" w14:paraId="0796280B"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trPr>
        <w:tc>
          <w:tcPr>
            <w:tcW w:w="2787" w:type="dxa"/>
          </w:tcPr>
          <w:p w14:paraId="7BFC45A0" w14:textId="77777777" w:rsidR="00D73850" w:rsidRDefault="00D73850" w:rsidP="00C04FD3">
            <w:pPr>
              <w:pStyle w:val="nbnTableBodyText"/>
            </w:pPr>
            <w:r>
              <w:t>Voice Traffic Class</w:t>
            </w:r>
          </w:p>
        </w:tc>
        <w:tc>
          <w:tcPr>
            <w:tcW w:w="6518" w:type="dxa"/>
          </w:tcPr>
          <w:p w14:paraId="18080AE1" w14:textId="77777777" w:rsidR="00D73850" w:rsidRPr="001836C4" w:rsidRDefault="00D73850" w:rsidP="00C04FD3">
            <w:pPr>
              <w:pStyle w:val="nbnTableTitleCentered"/>
              <w:rPr>
                <w:rFonts w:eastAsia="MS PGothic" w:cs="Verdana"/>
                <w:color w:val="000000"/>
                <w:szCs w:val="18"/>
              </w:rPr>
            </w:pPr>
            <w:r w:rsidRPr="001836C4">
              <w:rPr>
                <w:rFonts w:eastAsia="MS PGothic" w:cs="Verdana"/>
                <w:color w:val="000000"/>
                <w:szCs w:val="18"/>
              </w:rPr>
              <w:t xml:space="preserve">As set out in section </w:t>
            </w:r>
            <w:r w:rsidRPr="001836C4">
              <w:rPr>
                <w:rFonts w:eastAsia="MS PGothic" w:cs="Verdana"/>
                <w:color w:val="000000"/>
                <w:szCs w:val="18"/>
              </w:rPr>
              <w:fldChar w:fldCharType="begin"/>
            </w:r>
            <w:r w:rsidRPr="001836C4">
              <w:rPr>
                <w:rFonts w:eastAsia="MS PGothic" w:cs="Verdana"/>
                <w:color w:val="000000"/>
                <w:szCs w:val="18"/>
              </w:rPr>
              <w:instrText xml:space="preserve"> REF _Ref144107310 \w \h </w:instrText>
            </w:r>
            <w:r>
              <w:rPr>
                <w:rFonts w:eastAsia="MS PGothic" w:cs="Verdana"/>
                <w:color w:val="000000"/>
                <w:szCs w:val="18"/>
              </w:rPr>
              <w:instrText xml:space="preserve"> \* MERGEFORMAT </w:instrText>
            </w:r>
            <w:r w:rsidRPr="001836C4">
              <w:rPr>
                <w:rFonts w:eastAsia="MS PGothic" w:cs="Verdana"/>
                <w:color w:val="000000"/>
                <w:szCs w:val="18"/>
              </w:rPr>
            </w:r>
            <w:r w:rsidRPr="001836C4">
              <w:rPr>
                <w:rFonts w:eastAsia="MS PGothic" w:cs="Verdana"/>
                <w:color w:val="000000"/>
                <w:szCs w:val="18"/>
              </w:rPr>
              <w:fldChar w:fldCharType="separate"/>
            </w:r>
            <w:r w:rsidRPr="001836C4">
              <w:rPr>
                <w:rFonts w:eastAsia="MS PGothic" w:cs="Verdana"/>
                <w:color w:val="000000"/>
                <w:szCs w:val="18"/>
              </w:rPr>
              <w:t>4.4</w:t>
            </w:r>
            <w:r w:rsidRPr="001836C4">
              <w:rPr>
                <w:rFonts w:eastAsia="MS PGothic" w:cs="Verdana"/>
                <w:color w:val="000000"/>
                <w:szCs w:val="18"/>
              </w:rPr>
              <w:fldChar w:fldCharType="end"/>
            </w:r>
          </w:p>
        </w:tc>
      </w:tr>
      <w:tr w:rsidR="00D73850" w14:paraId="4B7B9E44"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trPr>
        <w:tc>
          <w:tcPr>
            <w:tcW w:w="2787" w:type="dxa"/>
          </w:tcPr>
          <w:p w14:paraId="268ADA5B" w14:textId="77777777" w:rsidR="00D73850" w:rsidRDefault="00D73850" w:rsidP="00C04FD3">
            <w:pPr>
              <w:pStyle w:val="nbnTableBodyText"/>
            </w:pPr>
            <w:r>
              <w:t>IP Address Scheme</w:t>
            </w:r>
          </w:p>
        </w:tc>
        <w:tc>
          <w:tcPr>
            <w:tcW w:w="6518" w:type="dxa"/>
          </w:tcPr>
          <w:p w14:paraId="37E79CEA" w14:textId="77777777" w:rsidR="00D73850" w:rsidRDefault="00D73850" w:rsidP="00C04FD3">
            <w:pPr>
              <w:pStyle w:val="nbnTableBodyText"/>
              <w:jc w:val="center"/>
            </w:pPr>
            <w:r>
              <w:t xml:space="preserve">As set out in section </w:t>
            </w:r>
            <w:r>
              <w:fldChar w:fldCharType="begin"/>
            </w:r>
            <w:r>
              <w:instrText xml:space="preserve"> REF _Ref148479377 \r \h </w:instrText>
            </w:r>
            <w:r>
              <w:fldChar w:fldCharType="separate"/>
            </w:r>
            <w:r>
              <w:t>5</w:t>
            </w:r>
            <w:r>
              <w:fldChar w:fldCharType="end"/>
            </w:r>
            <w:r>
              <w:fldChar w:fldCharType="begin"/>
            </w:r>
            <w:r>
              <w:instrText xml:space="preserve"> REF _Ref5100863 \r \h </w:instrText>
            </w:r>
            <w:r>
              <w:fldChar w:fldCharType="separate"/>
            </w:r>
            <w:r>
              <w:fldChar w:fldCharType="end"/>
            </w:r>
          </w:p>
        </w:tc>
      </w:tr>
      <w:tr w:rsidR="00D73850" w14:paraId="24CEB9EA"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trPr>
        <w:tc>
          <w:tcPr>
            <w:tcW w:w="2787" w:type="dxa"/>
          </w:tcPr>
          <w:p w14:paraId="607367B3" w14:textId="77777777" w:rsidR="00D73850" w:rsidRDefault="00D73850" w:rsidP="00C04FD3">
            <w:pPr>
              <w:pStyle w:val="nbnTableBodyText"/>
            </w:pPr>
            <w:r w:rsidRPr="00F63294">
              <w:rPr>
                <w:b/>
              </w:rPr>
              <w:lastRenderedPageBreak/>
              <w:t>nbn</w:t>
            </w:r>
            <w:r w:rsidRPr="002C72F0">
              <w:rPr>
                <w:vertAlign w:val="superscript"/>
              </w:rPr>
              <w:t>®</w:t>
            </w:r>
            <w:r>
              <w:t xml:space="preserve"> Upstream Network Boundary</w:t>
            </w:r>
          </w:p>
        </w:tc>
        <w:tc>
          <w:tcPr>
            <w:tcW w:w="6518" w:type="dxa"/>
          </w:tcPr>
          <w:p w14:paraId="465E256E" w14:textId="77777777" w:rsidR="00D73850" w:rsidRDefault="00D73850" w:rsidP="00C04FD3">
            <w:pPr>
              <w:pStyle w:val="nbnTableBodyText"/>
              <w:jc w:val="center"/>
            </w:pPr>
            <w:r>
              <w:t>Internet Point of Presence</w:t>
            </w:r>
          </w:p>
        </w:tc>
      </w:tr>
      <w:tr w:rsidR="00D73850" w14:paraId="1F00BD15"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trPr>
        <w:tc>
          <w:tcPr>
            <w:tcW w:w="2787" w:type="dxa"/>
          </w:tcPr>
          <w:p w14:paraId="29BF0E64" w14:textId="77777777" w:rsidR="00D73850" w:rsidRDefault="00D73850" w:rsidP="00C04FD3">
            <w:pPr>
              <w:pStyle w:val="nbnTableBodyText"/>
            </w:pPr>
            <w:r>
              <w:t>Metered Data</w:t>
            </w:r>
          </w:p>
        </w:tc>
        <w:tc>
          <w:tcPr>
            <w:tcW w:w="6518" w:type="dxa"/>
          </w:tcPr>
          <w:tbl>
            <w:tblPr>
              <w:tblStyle w:val="nbntablecolour1"/>
              <w:tblW w:w="6282" w:type="dxa"/>
              <w:tblLook w:val="0420" w:firstRow="1" w:lastRow="0" w:firstColumn="0" w:lastColumn="0" w:noHBand="0" w:noVBand="1"/>
            </w:tblPr>
            <w:tblGrid>
              <w:gridCol w:w="3140"/>
              <w:gridCol w:w="3142"/>
            </w:tblGrid>
            <w:tr w:rsidR="00D73850" w14:paraId="63306398" w14:textId="77777777">
              <w:trPr>
                <w:cnfStyle w:val="100000000000" w:firstRow="1" w:lastRow="0" w:firstColumn="0" w:lastColumn="0" w:oddVBand="0" w:evenVBand="0" w:oddHBand="0" w:evenHBand="0" w:firstRowFirstColumn="0" w:firstRowLastColumn="0" w:lastRowFirstColumn="0" w:lastRowLastColumn="0"/>
              </w:trPr>
              <w:tc>
                <w:tcPr>
                  <w:tcW w:w="3140" w:type="dxa"/>
                </w:tcPr>
                <w:p w14:paraId="2197D7A4" w14:textId="77777777" w:rsidR="00D73850" w:rsidRPr="00E94924" w:rsidRDefault="00D73850" w:rsidP="00C04FD3">
                  <w:pPr>
                    <w:pStyle w:val="nbnTableTitleCentered"/>
                  </w:pPr>
                  <w:r>
                    <w:t>Peak Period</w:t>
                  </w:r>
                </w:p>
              </w:tc>
              <w:tc>
                <w:tcPr>
                  <w:tcW w:w="3142" w:type="dxa"/>
                </w:tcPr>
                <w:p w14:paraId="593862BA" w14:textId="77777777" w:rsidR="00D73850" w:rsidRDefault="00D73850" w:rsidP="00C04FD3">
                  <w:pPr>
                    <w:pStyle w:val="nbnTableTitleCentered"/>
                  </w:pPr>
                  <w:r>
                    <w:t>Off-peak Period</w:t>
                  </w:r>
                </w:p>
              </w:tc>
            </w:tr>
            <w:tr w:rsidR="00D73850" w14:paraId="7B379072" w14:textId="77777777">
              <w:trPr>
                <w:cnfStyle w:val="000000100000" w:firstRow="0" w:lastRow="0" w:firstColumn="0" w:lastColumn="0" w:oddVBand="0" w:evenVBand="0" w:oddHBand="1" w:evenHBand="0" w:firstRowFirstColumn="0" w:firstRowLastColumn="0" w:lastRowFirstColumn="0" w:lastRowLastColumn="0"/>
                <w:trHeight w:val="510"/>
              </w:trPr>
              <w:tc>
                <w:tcPr>
                  <w:tcW w:w="3140" w:type="dxa"/>
                  <w:shd w:val="clear" w:color="auto" w:fill="auto"/>
                </w:tcPr>
                <w:p w14:paraId="526998E2" w14:textId="77777777" w:rsidR="00D73850" w:rsidRDefault="00D73850" w:rsidP="00C04FD3">
                  <w:pPr>
                    <w:pStyle w:val="nbnTableBodyTextCentered"/>
                    <w:keepNext/>
                  </w:pPr>
                  <w:r>
                    <w:t>N/A</w:t>
                  </w:r>
                </w:p>
              </w:tc>
              <w:tc>
                <w:tcPr>
                  <w:tcW w:w="3142" w:type="dxa"/>
                  <w:shd w:val="clear" w:color="auto" w:fill="auto"/>
                </w:tcPr>
                <w:p w14:paraId="381AE7B3" w14:textId="77777777" w:rsidR="00D73850" w:rsidRDefault="00D73850" w:rsidP="00C04FD3">
                  <w:pPr>
                    <w:pStyle w:val="nbnTableBodyTextCentered"/>
                    <w:keepNext/>
                  </w:pPr>
                  <w:r>
                    <w:t>N/A</w:t>
                  </w:r>
                </w:p>
              </w:tc>
            </w:tr>
          </w:tbl>
          <w:p w14:paraId="1DAD5E20" w14:textId="77777777" w:rsidR="00D73850" w:rsidRDefault="00D73850" w:rsidP="00C04FD3">
            <w:pPr>
              <w:pStyle w:val="nbnTableBodyText"/>
            </w:pPr>
          </w:p>
        </w:tc>
      </w:tr>
      <w:tr w:rsidR="00D73850" w14:paraId="51E8896E" w14:textId="77777777" w:rsidTr="00C04FD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510"/>
        </w:trPr>
        <w:tc>
          <w:tcPr>
            <w:tcW w:w="2787" w:type="dxa"/>
          </w:tcPr>
          <w:p w14:paraId="7A627EBB" w14:textId="77777777" w:rsidR="00D73850" w:rsidRDefault="00D73850" w:rsidP="00C04FD3">
            <w:pPr>
              <w:pStyle w:val="nbnTableBodyText"/>
            </w:pPr>
            <w:r>
              <w:t>Time of Day Data (Unmetered Data)</w:t>
            </w:r>
          </w:p>
        </w:tc>
        <w:tc>
          <w:tcPr>
            <w:tcW w:w="6518" w:type="dxa"/>
          </w:tcPr>
          <w:tbl>
            <w:tblPr>
              <w:tblStyle w:val="nbntablecolour1"/>
              <w:tblW w:w="6282" w:type="dxa"/>
              <w:tblLook w:val="0420" w:firstRow="1" w:lastRow="0" w:firstColumn="0" w:lastColumn="0" w:noHBand="0" w:noVBand="1"/>
            </w:tblPr>
            <w:tblGrid>
              <w:gridCol w:w="2094"/>
              <w:gridCol w:w="2094"/>
              <w:gridCol w:w="2094"/>
            </w:tblGrid>
            <w:tr w:rsidR="00D73850" w:rsidRPr="00B5764A" w14:paraId="49F9F207" w14:textId="77777777">
              <w:trPr>
                <w:cnfStyle w:val="100000000000" w:firstRow="1" w:lastRow="0" w:firstColumn="0" w:lastColumn="0" w:oddVBand="0" w:evenVBand="0" w:oddHBand="0" w:evenHBand="0" w:firstRowFirstColumn="0" w:firstRowLastColumn="0" w:lastRowFirstColumn="0" w:lastRowLastColumn="0"/>
              </w:trPr>
              <w:tc>
                <w:tcPr>
                  <w:tcW w:w="2094" w:type="dxa"/>
                </w:tcPr>
                <w:p w14:paraId="2FA4BD4D" w14:textId="77777777" w:rsidR="00D73850" w:rsidRPr="00B5764A" w:rsidRDefault="00D73850" w:rsidP="00C04FD3">
                  <w:pPr>
                    <w:pStyle w:val="nbnTableTitleCentered"/>
                  </w:pPr>
                  <w:r w:rsidRPr="00B5764A">
                    <w:t>Traffic Profile</w:t>
                  </w:r>
                </w:p>
              </w:tc>
              <w:tc>
                <w:tcPr>
                  <w:tcW w:w="2094" w:type="dxa"/>
                </w:tcPr>
                <w:p w14:paraId="5DFF0611" w14:textId="77777777" w:rsidR="00D73850" w:rsidRPr="00B5764A" w:rsidRDefault="00D73850" w:rsidP="00C04FD3">
                  <w:pPr>
                    <w:pStyle w:val="nbnTableTitleCentered"/>
                  </w:pPr>
                  <w:r w:rsidRPr="00B5764A">
                    <w:t>Shaped Periods</w:t>
                  </w:r>
                </w:p>
              </w:tc>
              <w:tc>
                <w:tcPr>
                  <w:tcW w:w="2094" w:type="dxa"/>
                </w:tcPr>
                <w:p w14:paraId="1B98A4E0" w14:textId="77777777" w:rsidR="00D73850" w:rsidRPr="00B5764A" w:rsidRDefault="00D73850" w:rsidP="00C04FD3">
                  <w:pPr>
                    <w:pStyle w:val="nbnTableTitleCentered"/>
                  </w:pPr>
                  <w:r w:rsidRPr="00B5764A">
                    <w:t>Time of Day Limit Rate</w:t>
                  </w:r>
                </w:p>
              </w:tc>
            </w:tr>
            <w:tr w:rsidR="00D73850" w:rsidRPr="00B5764A" w14:paraId="36E8BAA8" w14:textId="77777777">
              <w:trPr>
                <w:cnfStyle w:val="000000100000" w:firstRow="0" w:lastRow="0" w:firstColumn="0" w:lastColumn="0" w:oddVBand="0" w:evenVBand="0" w:oddHBand="1" w:evenHBand="0" w:firstRowFirstColumn="0" w:firstRowLastColumn="0" w:lastRowFirstColumn="0" w:lastRowLastColumn="0"/>
                <w:trHeight w:val="510"/>
              </w:trPr>
              <w:tc>
                <w:tcPr>
                  <w:tcW w:w="2094" w:type="dxa"/>
                  <w:shd w:val="clear" w:color="auto" w:fill="auto"/>
                </w:tcPr>
                <w:p w14:paraId="14C6C96B" w14:textId="77777777" w:rsidR="00D73850" w:rsidRPr="00B5764A" w:rsidRDefault="00D73850" w:rsidP="00C04FD3">
                  <w:pPr>
                    <w:pStyle w:val="nbnTableBodyTextCentered"/>
                  </w:pPr>
                  <w:r w:rsidRPr="00B5764A">
                    <w:t xml:space="preserve">Traffic Profile </w:t>
                  </w:r>
                  <w:r>
                    <w:t>2</w:t>
                  </w:r>
                </w:p>
              </w:tc>
              <w:tc>
                <w:tcPr>
                  <w:tcW w:w="2094" w:type="dxa"/>
                  <w:shd w:val="clear" w:color="auto" w:fill="auto"/>
                </w:tcPr>
                <w:p w14:paraId="2929BD4D" w14:textId="77777777" w:rsidR="00D73850" w:rsidRPr="00B5764A" w:rsidRDefault="00D73850" w:rsidP="00C04FD3">
                  <w:pPr>
                    <w:pStyle w:val="nbnTableBodyTextCentered"/>
                  </w:pPr>
                  <w:r>
                    <w:t>12:00 am to 11:59 pm</w:t>
                  </w:r>
                  <w:r w:rsidRPr="00B5764A">
                    <w:t xml:space="preserve"> daily</w:t>
                  </w:r>
                </w:p>
              </w:tc>
              <w:tc>
                <w:tcPr>
                  <w:tcW w:w="2094" w:type="dxa"/>
                  <w:shd w:val="clear" w:color="auto" w:fill="auto"/>
                </w:tcPr>
                <w:p w14:paraId="41500BFD" w14:textId="77777777" w:rsidR="00D73850" w:rsidRPr="00B5764A" w:rsidRDefault="00D73850" w:rsidP="00C04FD3">
                  <w:pPr>
                    <w:pStyle w:val="nbnTableBodyTextCentered"/>
                  </w:pPr>
                  <w:r w:rsidRPr="00B5764A">
                    <w:t>256 Kbps</w:t>
                  </w:r>
                  <w:r>
                    <w:rPr>
                      <w:vertAlign w:val="superscript"/>
                    </w:rPr>
                    <w:t>2</w:t>
                  </w:r>
                </w:p>
              </w:tc>
            </w:tr>
          </w:tbl>
          <w:p w14:paraId="194D9F64" w14:textId="77777777" w:rsidR="00D73850" w:rsidRDefault="00D73850" w:rsidP="00C04FD3">
            <w:pPr>
              <w:pStyle w:val="nbnTableBodyText"/>
            </w:pPr>
          </w:p>
        </w:tc>
      </w:tr>
      <w:tr w:rsidR="00D73850" w14:paraId="040942F1" w14:textId="77777777" w:rsidTr="00C04FD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10"/>
        </w:trPr>
        <w:tc>
          <w:tcPr>
            <w:tcW w:w="2787" w:type="dxa"/>
          </w:tcPr>
          <w:p w14:paraId="60ED3373" w14:textId="77777777" w:rsidR="00D73850" w:rsidRDefault="00D73850" w:rsidP="00C04FD3">
            <w:pPr>
              <w:pStyle w:val="nbnTableBodyText"/>
            </w:pPr>
            <w:r>
              <w:t xml:space="preserve">Other Unmetered Data which may be subject to the </w:t>
            </w:r>
            <w:proofErr w:type="gramStart"/>
            <w:r>
              <w:t>Time of Day</w:t>
            </w:r>
            <w:proofErr w:type="gramEnd"/>
            <w:r>
              <w:t xml:space="preserve"> Limit Rate</w:t>
            </w:r>
          </w:p>
        </w:tc>
        <w:tc>
          <w:tcPr>
            <w:tcW w:w="6518" w:type="dxa"/>
          </w:tcPr>
          <w:tbl>
            <w:tblPr>
              <w:tblStyle w:val="nbntablecolour1"/>
              <w:tblW w:w="6282" w:type="dxa"/>
              <w:tblLook w:val="0420" w:firstRow="1" w:lastRow="0" w:firstColumn="0" w:lastColumn="0" w:noHBand="0" w:noVBand="1"/>
            </w:tblPr>
            <w:tblGrid>
              <w:gridCol w:w="1924"/>
              <w:gridCol w:w="2410"/>
              <w:gridCol w:w="1948"/>
            </w:tblGrid>
            <w:tr w:rsidR="00D73850" w:rsidRPr="005F5945" w14:paraId="24847376" w14:textId="77777777">
              <w:trPr>
                <w:cnfStyle w:val="100000000000" w:firstRow="1" w:lastRow="0" w:firstColumn="0" w:lastColumn="0" w:oddVBand="0" w:evenVBand="0" w:oddHBand="0" w:evenHBand="0" w:firstRowFirstColumn="0" w:firstRowLastColumn="0" w:lastRowFirstColumn="0" w:lastRowLastColumn="0"/>
              </w:trPr>
              <w:tc>
                <w:tcPr>
                  <w:tcW w:w="1924" w:type="dxa"/>
                </w:tcPr>
                <w:p w14:paraId="06DBB19A" w14:textId="77777777" w:rsidR="00D73850" w:rsidRPr="005F5945" w:rsidRDefault="00D73850" w:rsidP="00C04FD3">
                  <w:pPr>
                    <w:pStyle w:val="nbnTableTitleCentered"/>
                  </w:pPr>
                  <w:r w:rsidRPr="005F5945">
                    <w:t>Traffic Profile</w:t>
                  </w:r>
                </w:p>
              </w:tc>
              <w:tc>
                <w:tcPr>
                  <w:tcW w:w="2410" w:type="dxa"/>
                </w:tcPr>
                <w:p w14:paraId="353906DC" w14:textId="77777777" w:rsidR="00D73850" w:rsidRPr="005F5945" w:rsidRDefault="00D73850" w:rsidP="00C04FD3">
                  <w:pPr>
                    <w:pStyle w:val="nbnTableTitleCentered"/>
                  </w:pPr>
                  <w:r w:rsidRPr="005F5945">
                    <w:t>Shaped Periods</w:t>
                  </w:r>
                </w:p>
              </w:tc>
              <w:tc>
                <w:tcPr>
                  <w:tcW w:w="1948" w:type="dxa"/>
                </w:tcPr>
                <w:p w14:paraId="67C8FC50" w14:textId="77777777" w:rsidR="00D73850" w:rsidRPr="005F5945" w:rsidRDefault="00D73850" w:rsidP="00C04FD3">
                  <w:pPr>
                    <w:pStyle w:val="nbnTableTitleCentered"/>
                  </w:pPr>
                  <w:r w:rsidRPr="005F5945">
                    <w:t>Time of Day Limit Rate</w:t>
                  </w:r>
                </w:p>
              </w:tc>
            </w:tr>
            <w:tr w:rsidR="00D73850" w14:paraId="656DEAD5" w14:textId="77777777">
              <w:trPr>
                <w:cnfStyle w:val="000000100000" w:firstRow="0" w:lastRow="0" w:firstColumn="0" w:lastColumn="0" w:oddVBand="0" w:evenVBand="0" w:oddHBand="1" w:evenHBand="0" w:firstRowFirstColumn="0" w:firstRowLastColumn="0" w:lastRowFirstColumn="0" w:lastRowLastColumn="0"/>
                <w:trHeight w:val="510"/>
              </w:trPr>
              <w:tc>
                <w:tcPr>
                  <w:tcW w:w="1924" w:type="dxa"/>
                  <w:shd w:val="clear" w:color="auto" w:fill="auto"/>
                </w:tcPr>
                <w:p w14:paraId="084E4D03" w14:textId="77777777" w:rsidR="00D73850" w:rsidRDefault="00D73850" w:rsidP="00C04FD3">
                  <w:pPr>
                    <w:pStyle w:val="nbnTableBodyTextCentered"/>
                    <w:keepNext/>
                  </w:pPr>
                  <w:r>
                    <w:t>Traffic Profile 1</w:t>
                  </w:r>
                </w:p>
              </w:tc>
              <w:tc>
                <w:tcPr>
                  <w:tcW w:w="2410" w:type="dxa"/>
                  <w:shd w:val="clear" w:color="auto" w:fill="auto"/>
                </w:tcPr>
                <w:p w14:paraId="3EED2915" w14:textId="77777777" w:rsidR="00D73850" w:rsidDel="00952016" w:rsidRDefault="00D73850" w:rsidP="00C04FD3">
                  <w:pPr>
                    <w:pStyle w:val="nbnTableBodyTextCentered"/>
                    <w:keepNext/>
                  </w:pPr>
                  <w:r>
                    <w:t>Off-peak Period</w:t>
                  </w:r>
                </w:p>
              </w:tc>
              <w:tc>
                <w:tcPr>
                  <w:tcW w:w="1948" w:type="dxa"/>
                  <w:shd w:val="clear" w:color="auto" w:fill="auto"/>
                </w:tcPr>
                <w:p w14:paraId="2B4DDEED" w14:textId="77777777" w:rsidR="00D73850" w:rsidRDefault="00D73850" w:rsidP="00C04FD3">
                  <w:pPr>
                    <w:pStyle w:val="nbnTableBodyTextCentered"/>
                    <w:keepNext/>
                  </w:pPr>
                  <w:r>
                    <w:t>256 Kbps</w:t>
                  </w:r>
                  <w:r>
                    <w:rPr>
                      <w:vertAlign w:val="superscript"/>
                    </w:rPr>
                    <w:t>2</w:t>
                  </w:r>
                </w:p>
              </w:tc>
            </w:tr>
          </w:tbl>
          <w:p w14:paraId="44D6EB2F" w14:textId="77777777" w:rsidR="00D73850" w:rsidRPr="00B5764A" w:rsidRDefault="00D73850" w:rsidP="00C04FD3">
            <w:pPr>
              <w:pStyle w:val="nbnTableTitleCentered"/>
            </w:pPr>
          </w:p>
        </w:tc>
      </w:tr>
    </w:tbl>
    <w:p w14:paraId="7259DB5C" w14:textId="77777777" w:rsidR="00D73850" w:rsidRPr="00C02C1F" w:rsidRDefault="00D73850" w:rsidP="00D73850">
      <w:pPr>
        <w:pStyle w:val="BodyText"/>
        <w:spacing w:after="0"/>
        <w:rPr>
          <w:b/>
          <w:i/>
          <w:sz w:val="16"/>
        </w:rPr>
      </w:pPr>
    </w:p>
    <w:p w14:paraId="7C414105" w14:textId="77777777" w:rsidR="00D73850" w:rsidRPr="00D73850" w:rsidRDefault="00D73850" w:rsidP="00D73850">
      <w:pPr>
        <w:pStyle w:val="BodyText"/>
        <w:rPr>
          <w:rFonts w:ascii="Verdana" w:hAnsi="Verdana"/>
          <w:b/>
          <w:i/>
          <w:sz w:val="16"/>
        </w:rPr>
      </w:pPr>
      <w:r w:rsidRPr="00D73850">
        <w:rPr>
          <w:rFonts w:ascii="Verdana" w:hAnsi="Verdana"/>
          <w:b/>
          <w:i/>
          <w:sz w:val="16"/>
        </w:rPr>
        <w:t xml:space="preserve">Notes: </w:t>
      </w:r>
    </w:p>
    <w:p w14:paraId="6E684C88" w14:textId="3E1E7473" w:rsidR="00D73850" w:rsidRPr="00D73850" w:rsidRDefault="00D73850" w:rsidP="0033348A">
      <w:pPr>
        <w:pStyle w:val="BodyText"/>
        <w:keepLines w:val="0"/>
        <w:numPr>
          <w:ilvl w:val="0"/>
          <w:numId w:val="31"/>
        </w:numPr>
        <w:spacing w:before="0" w:after="180"/>
        <w:ind w:left="426" w:hanging="426"/>
        <w:rPr>
          <w:rFonts w:ascii="Verdana" w:hAnsi="Verdana"/>
          <w:i/>
          <w:sz w:val="16"/>
        </w:rPr>
      </w:pPr>
      <w:r w:rsidRPr="00D73850">
        <w:rPr>
          <w:rFonts w:ascii="Verdana" w:hAnsi="Verdana"/>
          <w:i/>
          <w:sz w:val="16"/>
        </w:rPr>
        <w:t xml:space="preserve">This specified Information Rate represents the potential maximum Information Rate. It is not a PIR commitment. To be read in conjunction with section </w:t>
      </w:r>
      <w:r w:rsidRPr="00D73850">
        <w:rPr>
          <w:rFonts w:ascii="Verdana" w:hAnsi="Verdana"/>
          <w:i/>
          <w:sz w:val="16"/>
        </w:rPr>
        <w:fldChar w:fldCharType="begin"/>
      </w:r>
      <w:r w:rsidRPr="00D73850">
        <w:rPr>
          <w:rFonts w:ascii="Verdana" w:hAnsi="Verdana"/>
          <w:i/>
          <w:sz w:val="16"/>
        </w:rPr>
        <w:instrText xml:space="preserve"> REF _Ref148479661 \r \h </w:instrText>
      </w:r>
      <w:r>
        <w:rPr>
          <w:rFonts w:ascii="Verdana" w:hAnsi="Verdana"/>
          <w:i/>
          <w:sz w:val="16"/>
        </w:rPr>
        <w:instrText xml:space="preserve"> \* MERGEFORMAT </w:instrText>
      </w:r>
      <w:r w:rsidRPr="00D73850">
        <w:rPr>
          <w:rFonts w:ascii="Verdana" w:hAnsi="Verdana"/>
          <w:i/>
          <w:sz w:val="16"/>
        </w:rPr>
      </w:r>
      <w:r w:rsidRPr="00D73850">
        <w:rPr>
          <w:rFonts w:ascii="Verdana" w:hAnsi="Verdana"/>
          <w:i/>
          <w:sz w:val="16"/>
        </w:rPr>
        <w:fldChar w:fldCharType="separate"/>
      </w:r>
      <w:r w:rsidRPr="00D73850">
        <w:rPr>
          <w:rFonts w:ascii="Verdana" w:hAnsi="Verdana"/>
          <w:i/>
          <w:sz w:val="16"/>
        </w:rPr>
        <w:t>4.2</w:t>
      </w:r>
      <w:r w:rsidRPr="00D73850">
        <w:rPr>
          <w:rFonts w:ascii="Verdana" w:hAnsi="Verdana"/>
          <w:i/>
          <w:sz w:val="16"/>
        </w:rPr>
        <w:fldChar w:fldCharType="end"/>
      </w:r>
      <w:r w:rsidRPr="00D73850">
        <w:rPr>
          <w:rFonts w:ascii="Verdana" w:hAnsi="Verdana"/>
          <w:i/>
          <w:sz w:val="16"/>
        </w:rPr>
        <w:fldChar w:fldCharType="begin"/>
      </w:r>
      <w:r w:rsidRPr="00D73850">
        <w:rPr>
          <w:rFonts w:ascii="Verdana" w:hAnsi="Verdana"/>
          <w:i/>
          <w:sz w:val="16"/>
        </w:rPr>
        <w:instrText xml:space="preserve"> REF _Ref135384491 \r \h </w:instrText>
      </w:r>
      <w:r>
        <w:rPr>
          <w:rFonts w:ascii="Verdana" w:hAnsi="Verdana"/>
          <w:i/>
          <w:sz w:val="16"/>
        </w:rPr>
        <w:instrText xml:space="preserve"> \* MERGEFORMAT </w:instrText>
      </w:r>
      <w:r w:rsidRPr="00D73850">
        <w:rPr>
          <w:rFonts w:ascii="Verdana" w:hAnsi="Verdana"/>
          <w:i/>
          <w:sz w:val="16"/>
        </w:rPr>
      </w:r>
      <w:r w:rsidRPr="00D73850">
        <w:rPr>
          <w:rFonts w:ascii="Verdana" w:hAnsi="Verdana"/>
          <w:i/>
          <w:sz w:val="16"/>
        </w:rPr>
        <w:fldChar w:fldCharType="separate"/>
      </w:r>
      <w:r w:rsidRPr="00D73850">
        <w:rPr>
          <w:rFonts w:ascii="Verdana" w:hAnsi="Verdana"/>
          <w:i/>
          <w:sz w:val="16"/>
        </w:rPr>
        <w:fldChar w:fldCharType="end"/>
      </w:r>
      <w:r w:rsidRPr="00D73850">
        <w:rPr>
          <w:rFonts w:ascii="Verdana" w:hAnsi="Verdana"/>
          <w:i/>
          <w:sz w:val="16"/>
        </w:rPr>
        <w:t>, which describes the operation of the Supplementary Burst concept.</w:t>
      </w:r>
    </w:p>
    <w:p w14:paraId="324CF704" w14:textId="31663ABE" w:rsidR="00D73850" w:rsidRPr="00D73850" w:rsidRDefault="00D73850" w:rsidP="0033348A">
      <w:pPr>
        <w:pStyle w:val="BodyText"/>
        <w:keepLines w:val="0"/>
        <w:numPr>
          <w:ilvl w:val="0"/>
          <w:numId w:val="31"/>
        </w:numPr>
        <w:spacing w:before="0" w:after="180"/>
        <w:ind w:left="357" w:hanging="357"/>
        <w:rPr>
          <w:rFonts w:ascii="Verdana" w:hAnsi="Verdana"/>
          <w:i/>
          <w:sz w:val="16"/>
        </w:rPr>
      </w:pPr>
      <w:r w:rsidRPr="00D73850">
        <w:rPr>
          <w:rFonts w:ascii="Verdana" w:hAnsi="Verdana"/>
          <w:i/>
          <w:sz w:val="16"/>
        </w:rPr>
        <w:t xml:space="preserve">To be read in conjunction with section </w:t>
      </w:r>
      <w:r w:rsidRPr="00D73850">
        <w:rPr>
          <w:rFonts w:ascii="Verdana" w:hAnsi="Verdana"/>
          <w:i/>
          <w:sz w:val="16"/>
        </w:rPr>
        <w:fldChar w:fldCharType="begin"/>
      </w:r>
      <w:r w:rsidRPr="00D73850">
        <w:rPr>
          <w:rFonts w:ascii="Verdana" w:hAnsi="Verdana"/>
          <w:i/>
          <w:sz w:val="16"/>
        </w:rPr>
        <w:instrText xml:space="preserve"> REF _Ref33453447 \w \h </w:instrText>
      </w:r>
      <w:r>
        <w:rPr>
          <w:rFonts w:ascii="Verdana" w:hAnsi="Verdana"/>
          <w:i/>
          <w:sz w:val="16"/>
        </w:rPr>
        <w:instrText xml:space="preserve"> \* MERGEFORMAT </w:instrText>
      </w:r>
      <w:r w:rsidRPr="00D73850">
        <w:rPr>
          <w:rFonts w:ascii="Verdana" w:hAnsi="Verdana"/>
          <w:i/>
          <w:sz w:val="16"/>
        </w:rPr>
      </w:r>
      <w:r w:rsidRPr="00D73850">
        <w:rPr>
          <w:rFonts w:ascii="Verdana" w:hAnsi="Verdana"/>
          <w:i/>
          <w:sz w:val="16"/>
        </w:rPr>
        <w:fldChar w:fldCharType="separate"/>
      </w:r>
      <w:r w:rsidRPr="00D73850">
        <w:rPr>
          <w:rFonts w:ascii="Verdana" w:hAnsi="Verdana"/>
          <w:i/>
          <w:sz w:val="16"/>
        </w:rPr>
        <w:t>4.1</w:t>
      </w:r>
      <w:r w:rsidRPr="00D73850">
        <w:rPr>
          <w:rFonts w:ascii="Verdana" w:hAnsi="Verdana"/>
          <w:i/>
          <w:sz w:val="16"/>
        </w:rPr>
        <w:fldChar w:fldCharType="end"/>
      </w:r>
      <w:r w:rsidRPr="00D73850">
        <w:rPr>
          <w:rFonts w:ascii="Verdana" w:hAnsi="Verdana"/>
          <w:i/>
          <w:sz w:val="16"/>
        </w:rPr>
        <w:t>, which describes the operation of Unmetered Data (which includes Time of Day Data).</w:t>
      </w:r>
    </w:p>
    <w:p w14:paraId="6ED04740" w14:textId="5751C7C2" w:rsidR="009F7802" w:rsidRPr="00D73850" w:rsidRDefault="00D73850" w:rsidP="009F7802">
      <w:pPr>
        <w:spacing w:before="0" w:after="180" w:line="259" w:lineRule="auto"/>
        <w:rPr>
          <w:rFonts w:ascii="Verdana" w:eastAsia="Verdana" w:hAnsi="Verdana" w:cs="Angsana New"/>
          <w:bCs/>
          <w:iCs/>
          <w:sz w:val="18"/>
        </w:rPr>
      </w:pPr>
      <w:r w:rsidRPr="00D73850">
        <w:rPr>
          <w:rFonts w:ascii="Verdana" w:eastAsia="Verdana" w:hAnsi="Verdana" w:cs="Angsana New"/>
          <w:bCs/>
          <w:iCs/>
          <w:sz w:val="18"/>
        </w:rPr>
        <w:t xml:space="preserve">[…] </w:t>
      </w:r>
    </w:p>
    <w:p w14:paraId="1C19DD7A" w14:textId="77777777" w:rsidR="00D73850" w:rsidRDefault="00D73850" w:rsidP="009F7802">
      <w:pPr>
        <w:spacing w:before="0" w:after="180" w:line="259" w:lineRule="auto"/>
        <w:rPr>
          <w:rFonts w:ascii="Verdana" w:eastAsia="Verdana" w:hAnsi="Verdana" w:cs="Angsana New"/>
          <w:b/>
          <w:iCs/>
          <w:sz w:val="18"/>
        </w:rPr>
      </w:pPr>
    </w:p>
    <w:p w14:paraId="7F7A99EA" w14:textId="7566C44E" w:rsidR="00D73850" w:rsidRDefault="00D73850" w:rsidP="00D73850">
      <w:pPr>
        <w:pStyle w:val="nbnHeading1Numbered"/>
        <w:numPr>
          <w:ilvl w:val="0"/>
          <w:numId w:val="0"/>
        </w:numPr>
        <w:ind w:left="714" w:hanging="714"/>
      </w:pPr>
      <w:bookmarkStart w:id="558" w:name="_Ref5278306"/>
      <w:r>
        <w:t>4. Bandwidth profiles and data inclusions</w:t>
      </w:r>
      <w:bookmarkEnd w:id="558"/>
    </w:p>
    <w:p w14:paraId="1D6F95A7" w14:textId="4BC23682" w:rsidR="00D73850" w:rsidRPr="003610CE" w:rsidRDefault="00D73850" w:rsidP="00D73850">
      <w:pPr>
        <w:pStyle w:val="nbnHeading2Numbered"/>
        <w:numPr>
          <w:ilvl w:val="0"/>
          <w:numId w:val="0"/>
        </w:numPr>
      </w:pPr>
      <w:bookmarkStart w:id="559" w:name="_Ref33453447"/>
      <w:r>
        <w:t>4.1 Bandwidth profiles and data inclusions generally</w:t>
      </w:r>
      <w:bookmarkEnd w:id="559"/>
    </w:p>
    <w:p w14:paraId="5CCCF405" w14:textId="77777777" w:rsidR="00D73850" w:rsidRDefault="00D73850" w:rsidP="0033348A">
      <w:pPr>
        <w:pStyle w:val="nbnHeading3Numbered"/>
        <w:numPr>
          <w:ilvl w:val="2"/>
          <w:numId w:val="29"/>
        </w:numPr>
        <w:ind w:left="714" w:hanging="714"/>
      </w:pPr>
      <w:bookmarkStart w:id="560" w:name="_Ref10008642"/>
      <w:r>
        <w:t xml:space="preserve">Subject to sections </w:t>
      </w:r>
      <w:r>
        <w:fldChar w:fldCharType="begin"/>
      </w:r>
      <w:r>
        <w:instrText xml:space="preserve"> REF _Ref5209874 \w \h </w:instrText>
      </w:r>
      <w:r>
        <w:fldChar w:fldCharType="separate"/>
      </w:r>
      <w:r>
        <w:t>4.1(b)</w:t>
      </w:r>
      <w:r>
        <w:fldChar w:fldCharType="end"/>
      </w:r>
      <w:r>
        <w:t xml:space="preserve"> to </w:t>
      </w:r>
      <w:r>
        <w:fldChar w:fldCharType="begin"/>
      </w:r>
      <w:r>
        <w:instrText xml:space="preserve"> REF _Ref8917269 \w \h </w:instrText>
      </w:r>
      <w:r>
        <w:fldChar w:fldCharType="separate"/>
      </w:r>
      <w:r>
        <w:t>4.1(f)</w:t>
      </w:r>
      <w:r>
        <w:fldChar w:fldCharType="end"/>
      </w:r>
      <w:del w:id="561" w:author="Author">
        <w:r w:rsidDel="004E3758">
          <w:delText>,</w:delText>
        </w:r>
      </w:del>
      <w:ins w:id="562" w:author="Author">
        <w:r>
          <w:t xml:space="preserve"> and</w:t>
        </w:r>
      </w:ins>
      <w:r>
        <w:t xml:space="preserve"> </w:t>
      </w:r>
      <w:r>
        <w:fldChar w:fldCharType="begin"/>
      </w:r>
      <w:r>
        <w:instrText xml:space="preserve"> REF _Ref144304547 \r \h </w:instrText>
      </w:r>
      <w:r>
        <w:fldChar w:fldCharType="separate"/>
      </w:r>
      <w:r>
        <w:t>4.4</w:t>
      </w:r>
      <w:r>
        <w:fldChar w:fldCharType="end"/>
      </w:r>
      <w:r>
        <w:t>,</w:t>
      </w:r>
      <w:del w:id="563" w:author="Author">
        <w:r w:rsidDel="004E3758">
          <w:delText xml:space="preserve"> </w:delText>
        </w:r>
        <w:r w:rsidDel="004E3758">
          <w:fldChar w:fldCharType="begin"/>
        </w:r>
        <w:r w:rsidDel="004E3758">
          <w:delInstrText xml:space="preserve"> REF _Ref32494647 \w \h </w:delInstrText>
        </w:r>
        <w:r w:rsidDel="004E3758">
          <w:fldChar w:fldCharType="separate"/>
        </w:r>
        <w:r w:rsidDel="004E3758">
          <w:delText>7(a)</w:delText>
        </w:r>
        <w:r w:rsidDel="004E3758">
          <w:fldChar w:fldCharType="end"/>
        </w:r>
        <w:r w:rsidDel="004E3758">
          <w:delText xml:space="preserve"> and</w:delText>
        </w:r>
        <w:r w:rsidDel="00D10388">
          <w:delText xml:space="preserve"> </w:delText>
        </w:r>
        <w:r w:rsidDel="00D10388">
          <w:fldChar w:fldCharType="begin"/>
        </w:r>
        <w:r w:rsidDel="00D10388">
          <w:delInstrText xml:space="preserve"> REF _Ref32494650 \w \h </w:delInstrText>
        </w:r>
        <w:r w:rsidDel="00D10388">
          <w:fldChar w:fldCharType="separate"/>
        </w:r>
        <w:r w:rsidDel="00D10388">
          <w:delText>8(b)</w:delText>
        </w:r>
        <w:r w:rsidDel="00D10388">
          <w:fldChar w:fldCharType="end"/>
        </w:r>
        <w:r w:rsidDel="004E3758">
          <w:delText>,</w:delText>
        </w:r>
      </w:del>
      <w:r>
        <w:t xml:space="preserve"> throughout each calendar month, the bandwidth profile of each Plan will change based on:</w:t>
      </w:r>
      <w:bookmarkEnd w:id="560"/>
      <w:r>
        <w:t xml:space="preserve"> </w:t>
      </w:r>
    </w:p>
    <w:p w14:paraId="3DBA412D" w14:textId="77777777" w:rsidR="00D73850" w:rsidRDefault="00D73850" w:rsidP="0033348A">
      <w:pPr>
        <w:pStyle w:val="nbnHeading4Numbered"/>
        <w:numPr>
          <w:ilvl w:val="3"/>
          <w:numId w:val="29"/>
        </w:numPr>
        <w:ind w:left="1418" w:hanging="709"/>
      </w:pPr>
      <w:r>
        <w:t xml:space="preserve">the time of </w:t>
      </w:r>
      <w:proofErr w:type="gramStart"/>
      <w:r>
        <w:t>day;</w:t>
      </w:r>
      <w:proofErr w:type="gramEnd"/>
    </w:p>
    <w:p w14:paraId="2D6341A0" w14:textId="77777777" w:rsidR="00D73850" w:rsidRDefault="00D73850" w:rsidP="0033348A">
      <w:pPr>
        <w:pStyle w:val="nbnHeading4Numbered"/>
        <w:numPr>
          <w:ilvl w:val="3"/>
          <w:numId w:val="29"/>
        </w:numPr>
        <w:ind w:left="1418" w:hanging="709"/>
      </w:pPr>
      <w:r>
        <w:t xml:space="preserve">type of data being transferred; and </w:t>
      </w:r>
    </w:p>
    <w:p w14:paraId="53D96EA4" w14:textId="77777777" w:rsidR="00D73850" w:rsidRDefault="00D73850" w:rsidP="0033348A">
      <w:pPr>
        <w:pStyle w:val="nbnHeading4Numbered"/>
        <w:numPr>
          <w:ilvl w:val="3"/>
          <w:numId w:val="29"/>
        </w:numPr>
        <w:ind w:left="1418" w:hanging="709"/>
      </w:pPr>
      <w:r>
        <w:t>the aggregate data of that type transferred (including both uploads and downloads) up to a given point in the calendar month,</w:t>
      </w:r>
    </w:p>
    <w:p w14:paraId="6B30F598" w14:textId="35C6FF51" w:rsidR="00D73850" w:rsidRDefault="00D73850" w:rsidP="00D73850">
      <w:pPr>
        <w:pStyle w:val="nbnHeading4Numbered"/>
        <w:numPr>
          <w:ilvl w:val="0"/>
          <w:numId w:val="0"/>
        </w:numPr>
        <w:ind w:left="709"/>
      </w:pPr>
      <w:r>
        <w:t>as follows:</w:t>
      </w:r>
    </w:p>
    <w:tbl>
      <w:tblPr>
        <w:tblStyle w:val="nbntablecolour1"/>
        <w:tblW w:w="9180" w:type="dxa"/>
        <w:tblLook w:val="0420" w:firstRow="1" w:lastRow="0" w:firstColumn="0" w:lastColumn="0" w:noHBand="0" w:noVBand="1"/>
      </w:tblPr>
      <w:tblGrid>
        <w:gridCol w:w="1122"/>
        <w:gridCol w:w="2096"/>
        <w:gridCol w:w="3384"/>
        <w:gridCol w:w="2578"/>
      </w:tblGrid>
      <w:tr w:rsidR="00D73850" w:rsidRPr="00E94924" w14:paraId="13A46E7C" w14:textId="77777777" w:rsidTr="00C04FD3">
        <w:trPr>
          <w:cnfStyle w:val="100000000000" w:firstRow="1" w:lastRow="0" w:firstColumn="0" w:lastColumn="0" w:oddVBand="0" w:evenVBand="0" w:oddHBand="0" w:evenHBand="0" w:firstRowFirstColumn="0" w:firstRowLastColumn="0" w:lastRowFirstColumn="0" w:lastRowLastColumn="0"/>
        </w:trPr>
        <w:tc>
          <w:tcPr>
            <w:tcW w:w="1122" w:type="dxa"/>
          </w:tcPr>
          <w:p w14:paraId="32F413BA" w14:textId="77777777" w:rsidR="00D73850" w:rsidRDefault="00D73850" w:rsidP="00C04FD3">
            <w:pPr>
              <w:pStyle w:val="nbnTableTitleCentered"/>
              <w:spacing w:before="60" w:after="60"/>
            </w:pPr>
            <w:bookmarkStart w:id="564" w:name="_Hlk5208829"/>
            <w:r>
              <w:t>Time of day</w:t>
            </w:r>
          </w:p>
        </w:tc>
        <w:tc>
          <w:tcPr>
            <w:tcW w:w="2096" w:type="dxa"/>
          </w:tcPr>
          <w:p w14:paraId="58A5861C" w14:textId="77777777" w:rsidR="00D73850" w:rsidRPr="00E94924" w:rsidRDefault="00D73850" w:rsidP="00C04FD3">
            <w:pPr>
              <w:pStyle w:val="nbnTableTitleCentered"/>
              <w:spacing w:before="60" w:after="60"/>
            </w:pPr>
            <w:r>
              <w:t>Data type being transferred</w:t>
            </w:r>
          </w:p>
        </w:tc>
        <w:tc>
          <w:tcPr>
            <w:tcW w:w="3384" w:type="dxa"/>
          </w:tcPr>
          <w:p w14:paraId="6116BB35" w14:textId="77777777" w:rsidR="00D73850" w:rsidRPr="00547FCB" w:rsidRDefault="00D73850" w:rsidP="00C04FD3">
            <w:pPr>
              <w:pStyle w:val="nbnTableTitleCentered"/>
              <w:spacing w:before="60" w:after="60"/>
            </w:pPr>
            <w:r>
              <w:t>Aggregate data transferred in calendar month</w:t>
            </w:r>
          </w:p>
        </w:tc>
        <w:tc>
          <w:tcPr>
            <w:tcW w:w="2578" w:type="dxa"/>
          </w:tcPr>
          <w:p w14:paraId="4018D4B1" w14:textId="77777777" w:rsidR="00D73850" w:rsidRDefault="00D73850" w:rsidP="00C04FD3">
            <w:pPr>
              <w:pStyle w:val="nbnTableTitleCentered"/>
              <w:spacing w:before="60" w:after="60"/>
            </w:pPr>
            <w:r>
              <w:t>Applicable bandwidth profile</w:t>
            </w:r>
          </w:p>
        </w:tc>
      </w:tr>
      <w:tr w:rsidR="00D73850" w:rsidRPr="00E94924" w14:paraId="01B4EB2B" w14:textId="77777777" w:rsidTr="00C04FD3">
        <w:trPr>
          <w:cnfStyle w:val="000000100000" w:firstRow="0" w:lastRow="0" w:firstColumn="0" w:lastColumn="0" w:oddVBand="0" w:evenVBand="0" w:oddHBand="1" w:evenHBand="0" w:firstRowFirstColumn="0" w:firstRowLastColumn="0" w:lastRowFirstColumn="0" w:lastRowLastColumn="0"/>
          <w:trHeight w:val="308"/>
        </w:trPr>
        <w:tc>
          <w:tcPr>
            <w:tcW w:w="1122" w:type="dxa"/>
            <w:vMerge w:val="restart"/>
            <w:tcBorders>
              <w:top w:val="single" w:sz="8" w:space="0" w:color="FFFFFF" w:themeColor="background1"/>
              <w:left w:val="single" w:sz="8" w:space="0" w:color="FFFFFF" w:themeColor="background1"/>
              <w:right w:val="single" w:sz="8" w:space="0" w:color="FFFFFF" w:themeColor="background1"/>
            </w:tcBorders>
            <w:vAlign w:val="center"/>
          </w:tcPr>
          <w:p w14:paraId="262F38E8" w14:textId="77777777" w:rsidR="00D73850" w:rsidRPr="004B6F1E" w:rsidRDefault="00D73850" w:rsidP="00C04FD3">
            <w:pPr>
              <w:pStyle w:val="nbnTableBodyTextCentered"/>
              <w:spacing w:before="60" w:after="60"/>
            </w:pPr>
            <w:r>
              <w:t>Peak Period</w:t>
            </w:r>
          </w:p>
        </w:tc>
        <w:tc>
          <w:tcPr>
            <w:tcW w:w="2096" w:type="dxa"/>
            <w:vMerge w:val="restart"/>
            <w:tcBorders>
              <w:top w:val="single" w:sz="8" w:space="0" w:color="FFFFFF" w:themeColor="background1"/>
              <w:left w:val="single" w:sz="8" w:space="0" w:color="FFFFFF" w:themeColor="background1"/>
              <w:right w:val="single" w:sz="8" w:space="0" w:color="FFFFFF" w:themeColor="background1"/>
            </w:tcBorders>
            <w:vAlign w:val="center"/>
          </w:tcPr>
          <w:p w14:paraId="7CA6D60C" w14:textId="77777777" w:rsidR="00D73850" w:rsidRPr="008569CE" w:rsidRDefault="00D73850" w:rsidP="00C04FD3">
            <w:pPr>
              <w:pStyle w:val="nbnTableBodyTextCentered"/>
              <w:spacing w:before="60" w:after="60"/>
              <w:rPr>
                <w:rFonts w:cs="Calibri"/>
              </w:rPr>
            </w:pPr>
            <w:r>
              <w:rPr>
                <w:rFonts w:cs="Calibri"/>
              </w:rPr>
              <w:t>Metered Data</w:t>
            </w:r>
          </w:p>
        </w:tc>
        <w:tc>
          <w:tcPr>
            <w:tcW w:w="33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76E8C49" w14:textId="77777777" w:rsidR="00D73850" w:rsidRPr="008569CE" w:rsidRDefault="00D73850" w:rsidP="00C04FD3">
            <w:pPr>
              <w:pStyle w:val="nbnTableBodyTextCentered"/>
              <w:spacing w:before="60" w:after="60"/>
              <w:rPr>
                <w:rFonts w:cs="Calibri"/>
              </w:rPr>
            </w:pPr>
            <w:r>
              <w:rPr>
                <w:rFonts w:cs="Calibri"/>
              </w:rPr>
              <w:t xml:space="preserve">Up to Peak Period Metered </w:t>
            </w:r>
            <w:r>
              <w:rPr>
                <w:rFonts w:cs="Calibri"/>
              </w:rPr>
              <w:br/>
              <w:t>Data Allowance (if applicable)</w:t>
            </w:r>
          </w:p>
        </w:tc>
        <w:tc>
          <w:tcPr>
            <w:tcW w:w="25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708A529" w14:textId="77777777" w:rsidR="00D73850" w:rsidRPr="008569CE" w:rsidRDefault="00D73850" w:rsidP="00C04FD3">
            <w:pPr>
              <w:pStyle w:val="nbnTableBodyTextCentered"/>
              <w:spacing w:before="60" w:after="60"/>
              <w:rPr>
                <w:rFonts w:cs="Calibri"/>
              </w:rPr>
            </w:pPr>
            <w:r>
              <w:rPr>
                <w:rFonts w:cs="Calibri"/>
              </w:rPr>
              <w:t>Access Rate</w:t>
            </w:r>
          </w:p>
        </w:tc>
      </w:tr>
      <w:tr w:rsidR="00D73850" w:rsidRPr="00E94924" w14:paraId="7DC70130" w14:textId="77777777" w:rsidTr="00C04FD3">
        <w:trPr>
          <w:cnfStyle w:val="000000010000" w:firstRow="0" w:lastRow="0" w:firstColumn="0" w:lastColumn="0" w:oddVBand="0" w:evenVBand="0" w:oddHBand="0" w:evenHBand="1" w:firstRowFirstColumn="0" w:firstRowLastColumn="0" w:lastRowFirstColumn="0" w:lastRowLastColumn="0"/>
          <w:trHeight w:val="307"/>
        </w:trPr>
        <w:tc>
          <w:tcPr>
            <w:tcW w:w="1122" w:type="dxa"/>
            <w:vMerge/>
            <w:tcBorders>
              <w:left w:val="single" w:sz="8" w:space="0" w:color="FFFFFF" w:themeColor="background1"/>
              <w:right w:val="single" w:sz="8" w:space="0" w:color="FFFFFF" w:themeColor="background1"/>
            </w:tcBorders>
            <w:vAlign w:val="center"/>
          </w:tcPr>
          <w:p w14:paraId="14AE78DC" w14:textId="77777777" w:rsidR="00D73850" w:rsidRDefault="00D73850" w:rsidP="00C04FD3">
            <w:pPr>
              <w:pStyle w:val="nbnTableBodyTextCentered"/>
              <w:spacing w:before="60" w:after="60"/>
            </w:pPr>
          </w:p>
        </w:tc>
        <w:tc>
          <w:tcPr>
            <w:tcW w:w="2096" w:type="dxa"/>
            <w:vMerge/>
            <w:tcBorders>
              <w:left w:val="single" w:sz="8" w:space="0" w:color="FFFFFF" w:themeColor="background1"/>
              <w:bottom w:val="single" w:sz="8" w:space="0" w:color="FFFFFF" w:themeColor="background1"/>
              <w:right w:val="single" w:sz="8" w:space="0" w:color="FFFFFF" w:themeColor="background1"/>
            </w:tcBorders>
            <w:vAlign w:val="center"/>
          </w:tcPr>
          <w:p w14:paraId="045F5829" w14:textId="77777777" w:rsidR="00D73850" w:rsidRDefault="00D73850" w:rsidP="00C04FD3">
            <w:pPr>
              <w:pStyle w:val="nbnTableBodyTextCentered"/>
              <w:spacing w:before="60" w:after="60"/>
              <w:rPr>
                <w:rFonts w:cs="Calibri"/>
              </w:rPr>
            </w:pPr>
          </w:p>
        </w:tc>
        <w:tc>
          <w:tcPr>
            <w:tcW w:w="33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8C5C4E8" w14:textId="77777777" w:rsidR="00D73850" w:rsidRDefault="00D73850" w:rsidP="00C04FD3">
            <w:pPr>
              <w:pStyle w:val="nbnTableBodyTextCentered"/>
              <w:spacing w:before="60" w:after="60"/>
              <w:rPr>
                <w:rFonts w:cs="Calibri"/>
              </w:rPr>
            </w:pPr>
            <w:r>
              <w:rPr>
                <w:rFonts w:cs="Calibri"/>
              </w:rPr>
              <w:t>More than Peak Period Metered Data Allowance (if applicable)</w:t>
            </w:r>
          </w:p>
        </w:tc>
        <w:tc>
          <w:tcPr>
            <w:tcW w:w="25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61FD1F9" w14:textId="77777777" w:rsidR="00D73850" w:rsidRDefault="00D73850" w:rsidP="00C04FD3">
            <w:pPr>
              <w:pStyle w:val="nbnTableBodyTextCentered"/>
              <w:spacing w:before="60" w:after="60"/>
              <w:rPr>
                <w:rFonts w:cs="Calibri"/>
              </w:rPr>
            </w:pPr>
            <w:r>
              <w:t xml:space="preserve">Peak Period </w:t>
            </w:r>
            <w:r>
              <w:br/>
              <w:t>Shaping Rate</w:t>
            </w:r>
          </w:p>
        </w:tc>
      </w:tr>
      <w:tr w:rsidR="00D73850" w:rsidRPr="00E94924" w14:paraId="3AE58D2B" w14:textId="77777777" w:rsidTr="00C04FD3">
        <w:trPr>
          <w:cnfStyle w:val="000000100000" w:firstRow="0" w:lastRow="0" w:firstColumn="0" w:lastColumn="0" w:oddVBand="0" w:evenVBand="0" w:oddHBand="1" w:evenHBand="0" w:firstRowFirstColumn="0" w:firstRowLastColumn="0" w:lastRowFirstColumn="0" w:lastRowLastColumn="0"/>
          <w:trHeight w:val="172"/>
        </w:trPr>
        <w:tc>
          <w:tcPr>
            <w:tcW w:w="1122" w:type="dxa"/>
            <w:vMerge/>
            <w:tcBorders>
              <w:left w:val="single" w:sz="8" w:space="0" w:color="FFFFFF" w:themeColor="background1"/>
              <w:bottom w:val="single" w:sz="8" w:space="0" w:color="FFFFFF" w:themeColor="background1"/>
              <w:right w:val="single" w:sz="8" w:space="0" w:color="FFFFFF" w:themeColor="background1"/>
            </w:tcBorders>
            <w:vAlign w:val="center"/>
          </w:tcPr>
          <w:p w14:paraId="5685966E" w14:textId="77777777" w:rsidR="00D73850" w:rsidRDefault="00D73850" w:rsidP="00C04FD3">
            <w:pPr>
              <w:pStyle w:val="nbnTableBodyTextCentered"/>
              <w:spacing w:before="60" w:after="60"/>
            </w:pPr>
          </w:p>
        </w:tc>
        <w:tc>
          <w:tcPr>
            <w:tcW w:w="2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DE8EDE0" w14:textId="77777777" w:rsidR="00D73850" w:rsidRPr="008569CE" w:rsidRDefault="00D73850" w:rsidP="00C04FD3">
            <w:pPr>
              <w:pStyle w:val="nbnTableBodyTextCentered"/>
              <w:spacing w:before="60" w:after="60"/>
              <w:rPr>
                <w:rFonts w:cs="Calibri"/>
              </w:rPr>
            </w:pPr>
            <w:r>
              <w:rPr>
                <w:rFonts w:cs="Calibri"/>
              </w:rPr>
              <w:t>Unmetered Data</w:t>
            </w:r>
          </w:p>
        </w:tc>
        <w:tc>
          <w:tcPr>
            <w:tcW w:w="33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BFA8424" w14:textId="77777777" w:rsidR="00D73850" w:rsidRPr="008569CE" w:rsidRDefault="00D73850" w:rsidP="00C04FD3">
            <w:pPr>
              <w:pStyle w:val="nbnTableBodyTextCentered"/>
              <w:spacing w:before="60" w:after="60"/>
              <w:rPr>
                <w:rFonts w:cs="Calibri"/>
              </w:rPr>
            </w:pPr>
            <w:r>
              <w:rPr>
                <w:rFonts w:cs="Calibri"/>
              </w:rPr>
              <w:t>N/A</w:t>
            </w:r>
          </w:p>
        </w:tc>
        <w:tc>
          <w:tcPr>
            <w:tcW w:w="25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4AC23C8" w14:textId="77777777" w:rsidR="00D73850" w:rsidRPr="008569CE" w:rsidRDefault="00D73850" w:rsidP="00C04FD3">
            <w:pPr>
              <w:pStyle w:val="nbnTableBodyTextCentered"/>
              <w:spacing w:before="60" w:after="60"/>
              <w:rPr>
                <w:rFonts w:cs="Calibri"/>
              </w:rPr>
            </w:pPr>
            <w:r>
              <w:rPr>
                <w:rFonts w:cs="Calibri"/>
              </w:rPr>
              <w:t xml:space="preserve">See section </w:t>
            </w:r>
            <w:r>
              <w:fldChar w:fldCharType="begin"/>
            </w:r>
            <w:r>
              <w:instrText xml:space="preserve"> REF _Ref5209874 \w \h </w:instrText>
            </w:r>
            <w:r>
              <w:fldChar w:fldCharType="separate"/>
            </w:r>
            <w:r>
              <w:t>4.1(b)</w:t>
            </w:r>
            <w:r>
              <w:fldChar w:fldCharType="end"/>
            </w:r>
          </w:p>
        </w:tc>
      </w:tr>
      <w:tr w:rsidR="00D73850" w:rsidRPr="00E94924" w14:paraId="03BA5200" w14:textId="77777777" w:rsidTr="00C04FD3">
        <w:trPr>
          <w:cnfStyle w:val="000000010000" w:firstRow="0" w:lastRow="0" w:firstColumn="0" w:lastColumn="0" w:oddVBand="0" w:evenVBand="0" w:oddHBand="0" w:evenHBand="1" w:firstRowFirstColumn="0" w:firstRowLastColumn="0" w:lastRowFirstColumn="0" w:lastRowLastColumn="0"/>
          <w:trHeight w:val="308"/>
        </w:trPr>
        <w:tc>
          <w:tcPr>
            <w:tcW w:w="1122" w:type="dxa"/>
            <w:vMerge w:val="restart"/>
            <w:tcBorders>
              <w:top w:val="single" w:sz="8" w:space="0" w:color="FFFFFF" w:themeColor="background1"/>
              <w:left w:val="single" w:sz="8" w:space="0" w:color="FFFFFF" w:themeColor="background1"/>
              <w:right w:val="single" w:sz="8" w:space="0" w:color="FFFFFF" w:themeColor="background1"/>
            </w:tcBorders>
            <w:vAlign w:val="center"/>
          </w:tcPr>
          <w:p w14:paraId="1365787A" w14:textId="77777777" w:rsidR="00D73850" w:rsidRPr="004B6F1E" w:rsidRDefault="00D73850" w:rsidP="00C04FD3">
            <w:pPr>
              <w:pStyle w:val="nbnTableBodyTextCentered"/>
              <w:spacing w:before="60" w:after="60"/>
            </w:pPr>
            <w:r>
              <w:t>Off-peak Period</w:t>
            </w:r>
          </w:p>
        </w:tc>
        <w:tc>
          <w:tcPr>
            <w:tcW w:w="2096" w:type="dxa"/>
            <w:vMerge w:val="restart"/>
            <w:tcBorders>
              <w:top w:val="single" w:sz="8" w:space="0" w:color="FFFFFF" w:themeColor="background1"/>
              <w:left w:val="single" w:sz="8" w:space="0" w:color="FFFFFF" w:themeColor="background1"/>
              <w:right w:val="single" w:sz="8" w:space="0" w:color="FFFFFF" w:themeColor="background1"/>
            </w:tcBorders>
            <w:vAlign w:val="center"/>
          </w:tcPr>
          <w:p w14:paraId="36CB893B" w14:textId="77777777" w:rsidR="00D73850" w:rsidRPr="008569CE" w:rsidRDefault="00D73850" w:rsidP="00C04FD3">
            <w:pPr>
              <w:pStyle w:val="nbnTableBodyTextCentered"/>
              <w:spacing w:before="60" w:after="60"/>
              <w:rPr>
                <w:rFonts w:cs="Calibri"/>
              </w:rPr>
            </w:pPr>
            <w:r>
              <w:rPr>
                <w:rFonts w:cs="Calibri"/>
              </w:rPr>
              <w:t>Metered Data</w:t>
            </w:r>
          </w:p>
        </w:tc>
        <w:tc>
          <w:tcPr>
            <w:tcW w:w="33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95C7D04" w14:textId="77777777" w:rsidR="00D73850" w:rsidRPr="008569CE" w:rsidRDefault="00D73850" w:rsidP="00C04FD3">
            <w:pPr>
              <w:pStyle w:val="nbnTableBodyTextCentered"/>
              <w:spacing w:before="60" w:after="60"/>
              <w:rPr>
                <w:rFonts w:cs="Calibri"/>
              </w:rPr>
            </w:pPr>
            <w:r>
              <w:rPr>
                <w:rFonts w:cs="Calibri"/>
              </w:rPr>
              <w:t>Up to Off-peak Period Metered Data Allowance (if applicable)</w:t>
            </w:r>
          </w:p>
        </w:tc>
        <w:tc>
          <w:tcPr>
            <w:tcW w:w="25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C34E177" w14:textId="77777777" w:rsidR="00D73850" w:rsidRPr="008569CE" w:rsidRDefault="00D73850" w:rsidP="00C04FD3">
            <w:pPr>
              <w:pStyle w:val="nbnTableBodyTextCentered"/>
              <w:spacing w:before="60" w:after="60"/>
              <w:rPr>
                <w:rFonts w:cs="Calibri"/>
              </w:rPr>
            </w:pPr>
            <w:r>
              <w:rPr>
                <w:rFonts w:cs="Calibri"/>
              </w:rPr>
              <w:t>Access Rate</w:t>
            </w:r>
          </w:p>
        </w:tc>
      </w:tr>
      <w:tr w:rsidR="00D73850" w:rsidRPr="00E94924" w14:paraId="5388464D" w14:textId="77777777" w:rsidTr="00C04FD3">
        <w:trPr>
          <w:cnfStyle w:val="000000100000" w:firstRow="0" w:lastRow="0" w:firstColumn="0" w:lastColumn="0" w:oddVBand="0" w:evenVBand="0" w:oddHBand="1" w:evenHBand="0" w:firstRowFirstColumn="0" w:firstRowLastColumn="0" w:lastRowFirstColumn="0" w:lastRowLastColumn="0"/>
          <w:trHeight w:val="307"/>
        </w:trPr>
        <w:tc>
          <w:tcPr>
            <w:tcW w:w="1122" w:type="dxa"/>
            <w:vMerge/>
            <w:tcBorders>
              <w:left w:val="single" w:sz="8" w:space="0" w:color="FFFFFF" w:themeColor="background1"/>
              <w:right w:val="single" w:sz="8" w:space="0" w:color="FFFFFF" w:themeColor="background1"/>
            </w:tcBorders>
            <w:vAlign w:val="center"/>
          </w:tcPr>
          <w:p w14:paraId="1DE86D38" w14:textId="77777777" w:rsidR="00D73850" w:rsidRDefault="00D73850" w:rsidP="00C04FD3">
            <w:pPr>
              <w:pStyle w:val="nbnTableBodyTextCentered"/>
              <w:spacing w:before="60" w:after="60"/>
            </w:pPr>
          </w:p>
        </w:tc>
        <w:tc>
          <w:tcPr>
            <w:tcW w:w="2096" w:type="dxa"/>
            <w:vMerge/>
            <w:tcBorders>
              <w:left w:val="single" w:sz="8" w:space="0" w:color="FFFFFF" w:themeColor="background1"/>
              <w:bottom w:val="single" w:sz="8" w:space="0" w:color="FFFFFF" w:themeColor="background1"/>
              <w:right w:val="single" w:sz="8" w:space="0" w:color="FFFFFF" w:themeColor="background1"/>
            </w:tcBorders>
            <w:vAlign w:val="center"/>
          </w:tcPr>
          <w:p w14:paraId="78B2BF0D" w14:textId="77777777" w:rsidR="00D73850" w:rsidRDefault="00D73850" w:rsidP="00C04FD3">
            <w:pPr>
              <w:pStyle w:val="nbnTableBodyTextCentered"/>
              <w:spacing w:before="60" w:after="60"/>
              <w:rPr>
                <w:rFonts w:cs="Calibri"/>
              </w:rPr>
            </w:pPr>
          </w:p>
        </w:tc>
        <w:tc>
          <w:tcPr>
            <w:tcW w:w="33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C586163" w14:textId="77777777" w:rsidR="00D73850" w:rsidRDefault="00D73850" w:rsidP="00C04FD3">
            <w:pPr>
              <w:pStyle w:val="nbnTableBodyTextCentered"/>
              <w:spacing w:before="60" w:after="60"/>
              <w:rPr>
                <w:rFonts w:cs="Calibri"/>
              </w:rPr>
            </w:pPr>
            <w:r>
              <w:rPr>
                <w:rFonts w:cs="Calibri"/>
              </w:rPr>
              <w:t>More than Off-peak Period Metered Data Allowance (if applicable)</w:t>
            </w:r>
          </w:p>
        </w:tc>
        <w:tc>
          <w:tcPr>
            <w:tcW w:w="25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59D02FB" w14:textId="77777777" w:rsidR="00D73850" w:rsidRDefault="00D73850" w:rsidP="00C04FD3">
            <w:pPr>
              <w:pStyle w:val="nbnTableBodyTextCentered"/>
              <w:spacing w:before="60" w:after="60"/>
              <w:rPr>
                <w:rFonts w:cs="Calibri"/>
              </w:rPr>
            </w:pPr>
            <w:r>
              <w:t xml:space="preserve">Off-peak Period </w:t>
            </w:r>
            <w:r>
              <w:br/>
              <w:t>Shaping Rate</w:t>
            </w:r>
          </w:p>
        </w:tc>
      </w:tr>
      <w:tr w:rsidR="00D73850" w:rsidRPr="00E94924" w14:paraId="5FF7F8FD" w14:textId="77777777" w:rsidTr="00C04FD3">
        <w:trPr>
          <w:cnfStyle w:val="000000010000" w:firstRow="0" w:lastRow="0" w:firstColumn="0" w:lastColumn="0" w:oddVBand="0" w:evenVBand="0" w:oddHBand="0" w:evenHBand="1" w:firstRowFirstColumn="0" w:firstRowLastColumn="0" w:lastRowFirstColumn="0" w:lastRowLastColumn="0"/>
          <w:trHeight w:val="172"/>
        </w:trPr>
        <w:tc>
          <w:tcPr>
            <w:tcW w:w="1122" w:type="dxa"/>
            <w:vMerge/>
            <w:tcBorders>
              <w:left w:val="single" w:sz="8" w:space="0" w:color="FFFFFF" w:themeColor="background1"/>
              <w:bottom w:val="single" w:sz="8" w:space="0" w:color="FFFFFF" w:themeColor="background1"/>
              <w:right w:val="single" w:sz="8" w:space="0" w:color="FFFFFF" w:themeColor="background1"/>
            </w:tcBorders>
            <w:vAlign w:val="center"/>
          </w:tcPr>
          <w:p w14:paraId="2DFDE020" w14:textId="77777777" w:rsidR="00D73850" w:rsidRDefault="00D73850" w:rsidP="00C04FD3">
            <w:pPr>
              <w:pStyle w:val="nbnTableBodyTextCentered"/>
              <w:spacing w:before="60" w:after="60"/>
            </w:pPr>
          </w:p>
        </w:tc>
        <w:tc>
          <w:tcPr>
            <w:tcW w:w="2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F8BF188" w14:textId="77777777" w:rsidR="00D73850" w:rsidRPr="008569CE" w:rsidRDefault="00D73850" w:rsidP="00C04FD3">
            <w:pPr>
              <w:pStyle w:val="nbnTableBodyTextCentered"/>
              <w:spacing w:before="60" w:after="60"/>
              <w:rPr>
                <w:rFonts w:cs="Calibri"/>
              </w:rPr>
            </w:pPr>
            <w:r>
              <w:rPr>
                <w:rFonts w:cs="Calibri"/>
              </w:rPr>
              <w:t>Unmetered Data</w:t>
            </w:r>
          </w:p>
        </w:tc>
        <w:tc>
          <w:tcPr>
            <w:tcW w:w="33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6BDDA4E" w14:textId="77777777" w:rsidR="00D73850" w:rsidRPr="008569CE" w:rsidRDefault="00D73850" w:rsidP="00C04FD3">
            <w:pPr>
              <w:pStyle w:val="nbnTableBodyTextCentered"/>
              <w:spacing w:before="60" w:after="60"/>
              <w:rPr>
                <w:rFonts w:cs="Calibri"/>
              </w:rPr>
            </w:pPr>
            <w:r>
              <w:rPr>
                <w:rFonts w:cs="Calibri"/>
              </w:rPr>
              <w:t>N/A</w:t>
            </w:r>
          </w:p>
        </w:tc>
        <w:tc>
          <w:tcPr>
            <w:tcW w:w="25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C6CAB64" w14:textId="77777777" w:rsidR="00D73850" w:rsidRPr="008569CE" w:rsidRDefault="00D73850" w:rsidP="00C04FD3">
            <w:pPr>
              <w:pStyle w:val="nbnTableBodyTextCentered"/>
              <w:spacing w:before="60" w:after="60"/>
              <w:rPr>
                <w:rFonts w:cs="Calibri"/>
              </w:rPr>
            </w:pPr>
            <w:r>
              <w:rPr>
                <w:rFonts w:cs="Calibri"/>
              </w:rPr>
              <w:t xml:space="preserve">See section </w:t>
            </w:r>
            <w:r>
              <w:fldChar w:fldCharType="begin"/>
            </w:r>
            <w:r>
              <w:instrText xml:space="preserve"> REF _Ref5209874 \w \h </w:instrText>
            </w:r>
            <w:r>
              <w:fldChar w:fldCharType="separate"/>
            </w:r>
            <w:r>
              <w:t>4.1(b)</w:t>
            </w:r>
            <w:r>
              <w:fldChar w:fldCharType="end"/>
            </w:r>
          </w:p>
        </w:tc>
      </w:tr>
      <w:bookmarkEnd w:id="564"/>
    </w:tbl>
    <w:p w14:paraId="0D512158" w14:textId="77777777" w:rsidR="00D73850" w:rsidRDefault="00D73850" w:rsidP="00D73850">
      <w:pPr>
        <w:pStyle w:val="nbnHeading4Numbered"/>
        <w:numPr>
          <w:ilvl w:val="0"/>
          <w:numId w:val="0"/>
        </w:numPr>
        <w:ind w:left="709"/>
      </w:pPr>
    </w:p>
    <w:p w14:paraId="31CD4AAF" w14:textId="23348D47" w:rsidR="00D73850" w:rsidRPr="00D73850" w:rsidRDefault="00D73850" w:rsidP="009F7802">
      <w:pPr>
        <w:spacing w:before="0" w:after="180" w:line="259" w:lineRule="auto"/>
        <w:rPr>
          <w:rFonts w:ascii="Verdana" w:eastAsia="Verdana" w:hAnsi="Verdana" w:cs="Angsana New"/>
          <w:bCs/>
          <w:iCs/>
          <w:sz w:val="18"/>
        </w:rPr>
      </w:pPr>
      <w:r w:rsidRPr="00D73850">
        <w:rPr>
          <w:rFonts w:ascii="Verdana" w:eastAsia="Verdana" w:hAnsi="Verdana" w:cs="Angsana New"/>
          <w:bCs/>
          <w:iCs/>
          <w:sz w:val="18"/>
        </w:rPr>
        <w:t>[…]</w:t>
      </w:r>
    </w:p>
    <w:p w14:paraId="0DAC2F2C" w14:textId="77777777" w:rsidR="00D73850" w:rsidRDefault="00D73850" w:rsidP="009F7802">
      <w:pPr>
        <w:spacing w:before="0" w:after="180" w:line="259" w:lineRule="auto"/>
        <w:rPr>
          <w:rFonts w:ascii="Verdana" w:eastAsia="Verdana" w:hAnsi="Verdana" w:cs="Angsana New"/>
          <w:b/>
          <w:iCs/>
          <w:sz w:val="18"/>
        </w:rPr>
      </w:pPr>
    </w:p>
    <w:p w14:paraId="16C39A1F" w14:textId="5E11E3A3" w:rsidR="00D73850" w:rsidDel="0017097C" w:rsidRDefault="00D73850" w:rsidP="00D73850">
      <w:pPr>
        <w:pStyle w:val="nbnHeading1Numbered"/>
        <w:numPr>
          <w:ilvl w:val="0"/>
          <w:numId w:val="0"/>
        </w:numPr>
        <w:ind w:left="714" w:hanging="714"/>
        <w:rPr>
          <w:del w:id="565" w:author="Author"/>
        </w:rPr>
      </w:pPr>
      <w:bookmarkStart w:id="566" w:name="_Ref32314309"/>
      <w:del w:id="567" w:author="Author">
        <w:r w:rsidDel="003C7C78">
          <w:delText xml:space="preserve">7. </w:delText>
        </w:r>
        <w:r w:rsidDel="0017097C">
          <w:delText>Data Block</w:delText>
        </w:r>
        <w:bookmarkEnd w:id="566"/>
      </w:del>
    </w:p>
    <w:p w14:paraId="68FC42CB" w14:textId="10E407E0" w:rsidR="00D73850" w:rsidDel="0017097C" w:rsidRDefault="00D73850" w:rsidP="0033348A">
      <w:pPr>
        <w:pStyle w:val="nbnHeading3Numbered"/>
        <w:numPr>
          <w:ilvl w:val="2"/>
          <w:numId w:val="23"/>
        </w:numPr>
        <w:ind w:left="709" w:hanging="709"/>
        <w:rPr>
          <w:del w:id="568" w:author="Author"/>
        </w:rPr>
      </w:pPr>
      <w:bookmarkStart w:id="569" w:name="_Ref32494647"/>
      <w:del w:id="570" w:author="Author">
        <w:r w:rsidDel="0017097C">
          <w:delText>Subject to section 7(d), a Data Block is an optional Product Feature that increases both the Peak Period Metered Data Allowance and, if a Plan specifies an Off-peak Period Metered Data Allowance, the Off-peak Period Metered Data Allowance of that Plan by 5 GB each.</w:delText>
        </w:r>
        <w:bookmarkEnd w:id="569"/>
      </w:del>
    </w:p>
    <w:p w14:paraId="309B540B" w14:textId="77777777" w:rsidR="00D73850" w:rsidRPr="00D73850" w:rsidDel="0017097C" w:rsidRDefault="00D73850" w:rsidP="00D73850">
      <w:pPr>
        <w:pStyle w:val="nbnInlineNote"/>
        <w:ind w:left="709"/>
        <w:rPr>
          <w:del w:id="571" w:author="Author"/>
          <w:rFonts w:ascii="Verdana" w:hAnsi="Verdana"/>
        </w:rPr>
      </w:pPr>
      <w:del w:id="572" w:author="Author">
        <w:r w:rsidRPr="00D73850" w:rsidDel="0017097C">
          <w:rPr>
            <w:rFonts w:ascii="Verdana" w:hAnsi="Verdana"/>
            <w:b/>
            <w:bCs/>
          </w:rPr>
          <w:delText>Example:</w:delText>
        </w:r>
        <w:r w:rsidRPr="00D73850" w:rsidDel="0017097C">
          <w:rPr>
            <w:rFonts w:ascii="Verdana" w:hAnsi="Verdana"/>
          </w:rPr>
          <w:delText xml:space="preserve"> If RSP acquires a 25GB+ Plan plus two Data Blocks, the Peak Period Metered Data Allowance for that Plan will be 35 GB.</w:delText>
        </w:r>
      </w:del>
    </w:p>
    <w:p w14:paraId="51F3EBDB" w14:textId="77777777" w:rsidR="00D73850" w:rsidDel="0017097C" w:rsidRDefault="00D73850" w:rsidP="0033348A">
      <w:pPr>
        <w:pStyle w:val="nbnHeading3Numbered"/>
        <w:numPr>
          <w:ilvl w:val="2"/>
          <w:numId w:val="23"/>
        </w:numPr>
        <w:ind w:left="714" w:hanging="714"/>
        <w:rPr>
          <w:del w:id="573" w:author="Author"/>
        </w:rPr>
      </w:pPr>
      <w:del w:id="574" w:author="Author">
        <w:r w:rsidDel="0017097C">
          <w:delText xml:space="preserve">The increase to the Peak Period Metered Data Allowance and any Off-peak Period Metered Data Allowance of a Plan from a Data Block, as described in section </w:delText>
        </w:r>
        <w:r w:rsidDel="0017097C">
          <w:fldChar w:fldCharType="begin"/>
        </w:r>
        <w:r w:rsidDel="0017097C">
          <w:delInstrText xml:space="preserve"> REF _Ref32494647 \w \h </w:delInstrText>
        </w:r>
        <w:r w:rsidDel="0017097C">
          <w:fldChar w:fldCharType="separate"/>
        </w:r>
        <w:r w:rsidDel="0017097C">
          <w:delText>7(a)</w:delText>
        </w:r>
        <w:r w:rsidDel="0017097C">
          <w:fldChar w:fldCharType="end"/>
        </w:r>
        <w:r w:rsidDel="0017097C">
          <w:delText>, will apply:</w:delText>
        </w:r>
      </w:del>
    </w:p>
    <w:p w14:paraId="15AC23CD" w14:textId="77777777" w:rsidR="00D73850" w:rsidDel="0017097C" w:rsidRDefault="00D73850" w:rsidP="0033348A">
      <w:pPr>
        <w:pStyle w:val="nbnHeading4Numbered"/>
        <w:numPr>
          <w:ilvl w:val="3"/>
          <w:numId w:val="23"/>
        </w:numPr>
        <w:ind w:left="1418" w:hanging="709"/>
        <w:rPr>
          <w:del w:id="575" w:author="Author"/>
        </w:rPr>
      </w:pPr>
      <w:del w:id="576" w:author="Author">
        <w:r w:rsidDel="0017097C">
          <w:delText>at the time a Plan is initially ordered, if the Data Block is ordered at the same time; and</w:delText>
        </w:r>
      </w:del>
    </w:p>
    <w:p w14:paraId="07E630E4" w14:textId="77777777" w:rsidR="00D73850" w:rsidDel="0017097C" w:rsidRDefault="00D73850" w:rsidP="0033348A">
      <w:pPr>
        <w:pStyle w:val="nbnHeading4Numbered"/>
        <w:numPr>
          <w:ilvl w:val="3"/>
          <w:numId w:val="23"/>
        </w:numPr>
        <w:ind w:left="1418" w:hanging="709"/>
        <w:rPr>
          <w:del w:id="577" w:author="Author"/>
        </w:rPr>
      </w:pPr>
      <w:del w:id="578" w:author="Author">
        <w:r w:rsidDel="0017097C">
          <w:delText>from the start of the first calendar month which begins at least 1 Business Day after the order of the Data Block, if the Data Block is ordered after the Plan is initially ordered.</w:delText>
        </w:r>
      </w:del>
    </w:p>
    <w:p w14:paraId="24EE3DE6" w14:textId="77777777" w:rsidR="00D73850" w:rsidDel="0017097C" w:rsidRDefault="00D73850" w:rsidP="0033348A">
      <w:pPr>
        <w:pStyle w:val="nbnHeading3Numbered"/>
        <w:numPr>
          <w:ilvl w:val="2"/>
          <w:numId w:val="23"/>
        </w:numPr>
        <w:ind w:left="714" w:hanging="714"/>
        <w:rPr>
          <w:del w:id="579" w:author="Author"/>
        </w:rPr>
      </w:pPr>
      <w:del w:id="580" w:author="Author">
        <w:r w:rsidDel="0017097C">
          <w:delText xml:space="preserve">RSP must not order, and </w:delText>
        </w:r>
        <w:r w:rsidDel="0017097C">
          <w:rPr>
            <w:b/>
            <w:bCs/>
          </w:rPr>
          <w:delText xml:space="preserve">nbn </w:delText>
        </w:r>
        <w:r w:rsidDel="0017097C">
          <w:delText>may decline to supply, a Data Block in respect of a Plan if that Data Block would have the effect that the Peak Period Metered Data Allowance or any Off-peak Period Metered Data Allowance of that Plan, as adjusted by the Data Block, would exceed 150 GB.</w:delText>
        </w:r>
      </w:del>
    </w:p>
    <w:p w14:paraId="62C95454" w14:textId="77777777" w:rsidR="00D73850" w:rsidDel="0017097C" w:rsidRDefault="00D73850" w:rsidP="0033348A">
      <w:pPr>
        <w:pStyle w:val="nbnHeading3Numbered"/>
        <w:numPr>
          <w:ilvl w:val="2"/>
          <w:numId w:val="23"/>
        </w:numPr>
        <w:ind w:left="714" w:hanging="714"/>
        <w:rPr>
          <w:del w:id="581" w:author="Author"/>
        </w:rPr>
      </w:pPr>
      <w:bookmarkStart w:id="582" w:name="_Ref130313308"/>
      <w:del w:id="583" w:author="Author">
        <w:r w:rsidDel="0017097C">
          <w:delText>Data Blocks are not available for the 24x7 Uncapped Data Usage – 25 Plan, 24x7 Uncapped Data Usage – 50 Plan or 24x7 Uncapped Data Usage – 100 Plan.</w:delText>
        </w:r>
        <w:bookmarkEnd w:id="582"/>
      </w:del>
    </w:p>
    <w:p w14:paraId="60B5080F" w14:textId="71529F25" w:rsidR="00D73850" w:rsidDel="0017097C" w:rsidRDefault="00D73850" w:rsidP="00D73850">
      <w:pPr>
        <w:pStyle w:val="nbnHeading1Numbered"/>
        <w:numPr>
          <w:ilvl w:val="0"/>
          <w:numId w:val="0"/>
        </w:numPr>
        <w:rPr>
          <w:del w:id="584" w:author="Author"/>
        </w:rPr>
      </w:pPr>
      <w:bookmarkStart w:id="585" w:name="_Ref32314314"/>
      <w:bookmarkStart w:id="586" w:name="_Ref32495706"/>
      <w:del w:id="587" w:author="Author">
        <w:r w:rsidDel="003C7C78">
          <w:delText xml:space="preserve">8. </w:delText>
        </w:r>
        <w:r w:rsidDel="0017097C">
          <w:delText>Top-Up</w:delText>
        </w:r>
        <w:bookmarkEnd w:id="585"/>
        <w:bookmarkEnd w:id="586"/>
      </w:del>
    </w:p>
    <w:p w14:paraId="1C0316B8" w14:textId="6B575447" w:rsidR="00D73850" w:rsidDel="0017097C" w:rsidRDefault="00D73850" w:rsidP="0033348A">
      <w:pPr>
        <w:pStyle w:val="nbnHeading3Numbered"/>
        <w:numPr>
          <w:ilvl w:val="2"/>
          <w:numId w:val="33"/>
        </w:numPr>
        <w:ind w:left="709" w:hanging="709"/>
        <w:rPr>
          <w:del w:id="588" w:author="Author"/>
        </w:rPr>
      </w:pPr>
      <w:del w:id="589" w:author="Author">
        <w:r w:rsidDel="0017097C">
          <w:delText xml:space="preserve">Subject to section 8(h), a Top-Up is an optional Product Feature that enables a Plan to transfer a specified amount of Metered Data at the applicable Access Rate for use after the relevant Plan has exceeded its Peak Period Metered Data Allowance or Off-peak Period Metered Data Allowance (if specified in a Plan), as set out in this section </w:delText>
        </w:r>
        <w:r w:rsidDel="0017097C">
          <w:fldChar w:fldCharType="begin"/>
        </w:r>
        <w:r w:rsidDel="0017097C">
          <w:delInstrText xml:space="preserve"> REF _Ref32314314 \w \h </w:delInstrText>
        </w:r>
        <w:r w:rsidDel="0017097C">
          <w:fldChar w:fldCharType="separate"/>
        </w:r>
        <w:r w:rsidDel="0017097C">
          <w:delText>8</w:delText>
        </w:r>
        <w:r w:rsidDel="0017097C">
          <w:fldChar w:fldCharType="end"/>
        </w:r>
        <w:r w:rsidDel="0017097C">
          <w:delText>.</w:delText>
        </w:r>
      </w:del>
    </w:p>
    <w:p w14:paraId="3D8B6091" w14:textId="77777777" w:rsidR="00D73850" w:rsidDel="0017097C" w:rsidRDefault="00D73850" w:rsidP="0033348A">
      <w:pPr>
        <w:pStyle w:val="nbnHeading3Numbered"/>
        <w:numPr>
          <w:ilvl w:val="2"/>
          <w:numId w:val="23"/>
        </w:numPr>
        <w:ind w:left="714" w:hanging="714"/>
        <w:rPr>
          <w:del w:id="590" w:author="Author"/>
        </w:rPr>
      </w:pPr>
      <w:bookmarkStart w:id="591" w:name="_Ref32494650"/>
      <w:del w:id="592" w:author="Author">
        <w:r w:rsidDel="0017097C">
          <w:delText>Top-Ups are available in increments that include both 1 GB of Peak Period Top-Up Allowance and, if a Plan specifies an Off-peak Period Metered Data Allowance, 1 GB Off-peak Period Top-Up Allowance.</w:delText>
        </w:r>
      </w:del>
    </w:p>
    <w:p w14:paraId="27047EB5" w14:textId="77777777" w:rsidR="00D73850" w:rsidDel="0017097C" w:rsidRDefault="00D73850" w:rsidP="0033348A">
      <w:pPr>
        <w:pStyle w:val="nbnHeading3Numbered"/>
        <w:numPr>
          <w:ilvl w:val="2"/>
          <w:numId w:val="23"/>
        </w:numPr>
        <w:ind w:left="714" w:hanging="714"/>
        <w:rPr>
          <w:del w:id="593" w:author="Author"/>
        </w:rPr>
      </w:pPr>
      <w:del w:id="594" w:author="Author">
        <w:r w:rsidDel="0017097C">
          <w:delText xml:space="preserve">Despite section </w:delText>
        </w:r>
        <w:r w:rsidDel="0017097C">
          <w:fldChar w:fldCharType="begin"/>
        </w:r>
        <w:r w:rsidDel="0017097C">
          <w:delInstrText xml:space="preserve"> REF _Ref10008642 \w \h </w:delInstrText>
        </w:r>
        <w:r w:rsidDel="0017097C">
          <w:fldChar w:fldCharType="separate"/>
        </w:r>
        <w:r w:rsidDel="0017097C">
          <w:delText>4.1(a)</w:delText>
        </w:r>
        <w:r w:rsidDel="0017097C">
          <w:fldChar w:fldCharType="end"/>
        </w:r>
        <w:r w:rsidDel="0017097C">
          <w:delText>, if a Top-Up is supplied in respect of a Plan:</w:delText>
        </w:r>
        <w:bookmarkEnd w:id="591"/>
        <w:r w:rsidDel="0017097C">
          <w:delText xml:space="preserve"> </w:delText>
        </w:r>
      </w:del>
    </w:p>
    <w:p w14:paraId="727DAC09" w14:textId="77777777" w:rsidR="00D73850" w:rsidDel="0017097C" w:rsidRDefault="00D73850" w:rsidP="0033348A">
      <w:pPr>
        <w:pStyle w:val="nbnHeading4Numbered"/>
        <w:numPr>
          <w:ilvl w:val="3"/>
          <w:numId w:val="23"/>
        </w:numPr>
        <w:ind w:left="1418" w:hanging="709"/>
        <w:rPr>
          <w:del w:id="595" w:author="Author"/>
        </w:rPr>
      </w:pPr>
      <w:del w:id="596" w:author="Author">
        <w:r w:rsidDel="0017097C">
          <w:lastRenderedPageBreak/>
          <w:delText>the bandwidth profile for that Plan for Metered Data usage during Peak Periods will be the Access Rate from the time the Top-Up is supplied until the Peak Period Top-Up Allowance is exhausted; and</w:delText>
        </w:r>
      </w:del>
    </w:p>
    <w:p w14:paraId="5A3DBDA5" w14:textId="77777777" w:rsidR="00D73850" w:rsidDel="0017097C" w:rsidRDefault="00D73850" w:rsidP="0033348A">
      <w:pPr>
        <w:pStyle w:val="nbnHeading4Numbered"/>
        <w:numPr>
          <w:ilvl w:val="3"/>
          <w:numId w:val="23"/>
        </w:numPr>
        <w:ind w:left="1418" w:hanging="709"/>
        <w:rPr>
          <w:del w:id="597" w:author="Author"/>
        </w:rPr>
      </w:pPr>
      <w:del w:id="598" w:author="Author">
        <w:r w:rsidDel="0017097C">
          <w:delText xml:space="preserve">if that Plan specifies an Off-peak Period Metered Data Allowance, the bandwidth profile for that Plan for Metered Data usage during Off-peak Periods will be the Access Rate from the time the Top-Up is supplied until the Off-peak Period Top-Up Allowance is exhausted. </w:delText>
        </w:r>
      </w:del>
    </w:p>
    <w:p w14:paraId="0DA13DD5" w14:textId="77777777" w:rsidR="00D73850" w:rsidDel="0017097C" w:rsidRDefault="00D73850" w:rsidP="0033348A">
      <w:pPr>
        <w:pStyle w:val="nbnHeading3Numbered"/>
        <w:numPr>
          <w:ilvl w:val="2"/>
          <w:numId w:val="23"/>
        </w:numPr>
        <w:ind w:left="714" w:hanging="714"/>
        <w:rPr>
          <w:del w:id="599" w:author="Author"/>
        </w:rPr>
      </w:pPr>
      <w:del w:id="600" w:author="Author">
        <w:r w:rsidDel="0017097C">
          <w:delText>If a Top-Up is supplied in respect of a Plan during a calendar month, Metered Data usage during Peak Periods for that Plan during that calendar month will be counted towards the Peak Period Top-Up Allowance starting from the later of the following to occur (to the extent applicable):</w:delText>
        </w:r>
      </w:del>
    </w:p>
    <w:p w14:paraId="7DCDD484" w14:textId="77777777" w:rsidR="00D73850" w:rsidDel="0017097C" w:rsidRDefault="00D73850" w:rsidP="0033348A">
      <w:pPr>
        <w:pStyle w:val="nbnHeading4Numbered"/>
        <w:numPr>
          <w:ilvl w:val="3"/>
          <w:numId w:val="23"/>
        </w:numPr>
        <w:ind w:left="1418" w:hanging="709"/>
        <w:rPr>
          <w:del w:id="601" w:author="Author"/>
        </w:rPr>
      </w:pPr>
      <w:del w:id="602" w:author="Author">
        <w:r w:rsidDel="0017097C">
          <w:delText xml:space="preserve">the Top-Up is supplied; </w:delText>
        </w:r>
      </w:del>
    </w:p>
    <w:p w14:paraId="5C5EB85F" w14:textId="77777777" w:rsidR="00D73850" w:rsidDel="0017097C" w:rsidRDefault="00D73850" w:rsidP="0033348A">
      <w:pPr>
        <w:pStyle w:val="nbnHeading4Numbered"/>
        <w:numPr>
          <w:ilvl w:val="3"/>
          <w:numId w:val="23"/>
        </w:numPr>
        <w:ind w:left="1418" w:hanging="709"/>
        <w:rPr>
          <w:del w:id="603" w:author="Author"/>
        </w:rPr>
      </w:pPr>
      <w:del w:id="604" w:author="Author">
        <w:r w:rsidDel="0017097C">
          <w:delText>the Plan exceeds its Peak Period Metered Data Allowance; and</w:delText>
        </w:r>
      </w:del>
    </w:p>
    <w:p w14:paraId="38D40E6C" w14:textId="77777777" w:rsidR="00D73850" w:rsidDel="0017097C" w:rsidRDefault="00D73850" w:rsidP="0033348A">
      <w:pPr>
        <w:pStyle w:val="nbnHeading4Numbered"/>
        <w:numPr>
          <w:ilvl w:val="3"/>
          <w:numId w:val="23"/>
        </w:numPr>
        <w:ind w:left="1418" w:hanging="709"/>
        <w:rPr>
          <w:del w:id="605" w:author="Author"/>
        </w:rPr>
      </w:pPr>
      <w:del w:id="606" w:author="Author">
        <w:r w:rsidDel="0017097C">
          <w:delText>the Plan exhausts the Peak Period Top-Up Allowance for any Top-Up previously supplied in respect of that Plan during that calendar month.</w:delText>
        </w:r>
      </w:del>
    </w:p>
    <w:p w14:paraId="3A3A0D04" w14:textId="77777777" w:rsidR="00D73850" w:rsidDel="0017097C" w:rsidRDefault="00D73850" w:rsidP="0033348A">
      <w:pPr>
        <w:pStyle w:val="nbnHeading3Numbered"/>
        <w:numPr>
          <w:ilvl w:val="2"/>
          <w:numId w:val="23"/>
        </w:numPr>
        <w:ind w:left="714" w:hanging="714"/>
        <w:rPr>
          <w:del w:id="607" w:author="Author"/>
        </w:rPr>
      </w:pPr>
      <w:bookmarkStart w:id="608" w:name="_Ref32389422"/>
      <w:del w:id="609" w:author="Author">
        <w:r w:rsidDel="0017097C">
          <w:delText>If a Top-Up is supplied in respect of a Plan that specifies an Off-peak Period Metered Data Allowance during a calendar month, Metered Data usage during Off-peak Periods for that Plan during that calendar month will be counted towards the Off-peak Period Top-Up Allowance starting from the later of the following to occur (to the extent applicable):</w:delText>
        </w:r>
      </w:del>
    </w:p>
    <w:p w14:paraId="60122CBD" w14:textId="77777777" w:rsidR="00D73850" w:rsidDel="0017097C" w:rsidRDefault="00D73850" w:rsidP="0033348A">
      <w:pPr>
        <w:pStyle w:val="nbnHeading4Numbered"/>
        <w:numPr>
          <w:ilvl w:val="3"/>
          <w:numId w:val="23"/>
        </w:numPr>
        <w:ind w:left="1418" w:hanging="709"/>
        <w:rPr>
          <w:del w:id="610" w:author="Author"/>
        </w:rPr>
      </w:pPr>
      <w:del w:id="611" w:author="Author">
        <w:r w:rsidDel="0017097C">
          <w:delText xml:space="preserve">the Top-Up is supplied; </w:delText>
        </w:r>
      </w:del>
    </w:p>
    <w:p w14:paraId="344B4A25" w14:textId="77777777" w:rsidR="00D73850" w:rsidDel="0017097C" w:rsidRDefault="00D73850" w:rsidP="0033348A">
      <w:pPr>
        <w:pStyle w:val="nbnHeading4Numbered"/>
        <w:numPr>
          <w:ilvl w:val="3"/>
          <w:numId w:val="23"/>
        </w:numPr>
        <w:ind w:left="1418" w:hanging="709"/>
        <w:rPr>
          <w:del w:id="612" w:author="Author"/>
        </w:rPr>
      </w:pPr>
      <w:del w:id="613" w:author="Author">
        <w:r w:rsidDel="0017097C">
          <w:delText>the Plan exceeds its Off-peak Period Metered Data Allowance; and</w:delText>
        </w:r>
      </w:del>
    </w:p>
    <w:p w14:paraId="47682E1B" w14:textId="77777777" w:rsidR="00D73850" w:rsidDel="0017097C" w:rsidRDefault="00D73850" w:rsidP="0033348A">
      <w:pPr>
        <w:pStyle w:val="nbnHeading4Numbered"/>
        <w:numPr>
          <w:ilvl w:val="3"/>
          <w:numId w:val="23"/>
        </w:numPr>
        <w:ind w:left="1418" w:hanging="709"/>
        <w:rPr>
          <w:del w:id="614" w:author="Author"/>
        </w:rPr>
      </w:pPr>
      <w:del w:id="615" w:author="Author">
        <w:r w:rsidDel="0017097C">
          <w:delText>the Plan exhausts the Off-peak Period Top-Up Allowance for any Top-Up previously supplied in respect of that Plan during that calendar month.</w:delText>
        </w:r>
      </w:del>
    </w:p>
    <w:bookmarkEnd w:id="608"/>
    <w:p w14:paraId="02BD9249" w14:textId="77777777" w:rsidR="00D73850" w:rsidDel="0017097C" w:rsidRDefault="00D73850" w:rsidP="0033348A">
      <w:pPr>
        <w:pStyle w:val="nbnHeading3Numbered"/>
        <w:numPr>
          <w:ilvl w:val="2"/>
          <w:numId w:val="23"/>
        </w:numPr>
        <w:ind w:left="714" w:hanging="714"/>
        <w:rPr>
          <w:del w:id="616" w:author="Author"/>
        </w:rPr>
      </w:pPr>
      <w:del w:id="617" w:author="Author">
        <w:r w:rsidDel="0017097C">
          <w:delText>Each Top-Up, including any unused Peak Period Top-Up Allowance and any unused Off-Peak Period Top-Up Allowance, will expire at the end of the calendar month in which it is supplied.</w:delText>
        </w:r>
      </w:del>
    </w:p>
    <w:p w14:paraId="3DA1B125" w14:textId="77777777" w:rsidR="00D73850" w:rsidDel="0017097C" w:rsidRDefault="00D73850" w:rsidP="0033348A">
      <w:pPr>
        <w:pStyle w:val="nbnHeading3Numbered"/>
        <w:numPr>
          <w:ilvl w:val="2"/>
          <w:numId w:val="23"/>
        </w:numPr>
        <w:ind w:left="714" w:hanging="714"/>
        <w:rPr>
          <w:del w:id="618" w:author="Author"/>
        </w:rPr>
      </w:pPr>
      <w:del w:id="619" w:author="Author">
        <w:r w:rsidDel="0017097C">
          <w:delText xml:space="preserve">RSP must not order, and </w:delText>
        </w:r>
        <w:r w:rsidDel="0017097C">
          <w:rPr>
            <w:b/>
            <w:bCs/>
          </w:rPr>
          <w:delText xml:space="preserve">nbn </w:delText>
        </w:r>
        <w:r w:rsidDel="0017097C">
          <w:delText xml:space="preserve">may decline to supply, a Top-Up in respect of a Plan if that Top-Up would have the effect that: </w:delText>
        </w:r>
      </w:del>
    </w:p>
    <w:p w14:paraId="7F159BE0" w14:textId="77777777" w:rsidR="00D73850" w:rsidDel="0017097C" w:rsidRDefault="00D73850" w:rsidP="0033348A">
      <w:pPr>
        <w:pStyle w:val="nbnHeading4Numbered"/>
        <w:numPr>
          <w:ilvl w:val="3"/>
          <w:numId w:val="23"/>
        </w:numPr>
        <w:ind w:left="1418" w:hanging="709"/>
        <w:rPr>
          <w:del w:id="620" w:author="Author"/>
        </w:rPr>
      </w:pPr>
      <w:del w:id="621" w:author="Author">
        <w:r w:rsidDel="0017097C">
          <w:delText>the aggregate of the Peak Period Metered Data Allowance for that Plan plus any Peak Period Top-Up Allowance supplied in respect of that Plan in that calendar month would exceed 160 GB; or</w:delText>
        </w:r>
      </w:del>
    </w:p>
    <w:p w14:paraId="7B09E37F" w14:textId="77777777" w:rsidR="00D73850" w:rsidDel="0017097C" w:rsidRDefault="00D73850" w:rsidP="0033348A">
      <w:pPr>
        <w:pStyle w:val="nbnHeading4Numbered"/>
        <w:numPr>
          <w:ilvl w:val="3"/>
          <w:numId w:val="23"/>
        </w:numPr>
        <w:ind w:left="1418" w:hanging="709"/>
        <w:rPr>
          <w:del w:id="622" w:author="Author"/>
        </w:rPr>
      </w:pPr>
      <w:del w:id="623" w:author="Author">
        <w:r w:rsidDel="0017097C">
          <w:delText>the aggregate of any Off-peak Period Metered Data Allowance for that Plan plus any Off-peak Period Top-Up Allowance supplied in respect of that Plan in that calendar month would exceed 160 GB.</w:delText>
        </w:r>
      </w:del>
    </w:p>
    <w:p w14:paraId="45697A8B" w14:textId="77777777" w:rsidR="00D73850" w:rsidRPr="00AA4DCE" w:rsidDel="0017097C" w:rsidRDefault="00D73850" w:rsidP="0033348A">
      <w:pPr>
        <w:pStyle w:val="nbnHeading3Numbered"/>
        <w:numPr>
          <w:ilvl w:val="2"/>
          <w:numId w:val="23"/>
        </w:numPr>
        <w:ind w:left="714" w:hanging="714"/>
        <w:rPr>
          <w:del w:id="624" w:author="Author"/>
        </w:rPr>
      </w:pPr>
      <w:del w:id="625" w:author="Author">
        <w:r w:rsidDel="0017097C">
          <w:delText>Top-Ups are not available for the 24x7 Uncapped Data Usage – 25 Plan, 24x7 Uncapped Data Usage – 50 Plan or 24x7 Uncapped Data Usage – 100 Plan.</w:delText>
        </w:r>
      </w:del>
    </w:p>
    <w:p w14:paraId="46785DB5" w14:textId="77777777" w:rsidR="00D73850" w:rsidRPr="009F7802" w:rsidRDefault="00D73850" w:rsidP="009F7802">
      <w:pPr>
        <w:spacing w:before="0" w:after="180" w:line="259" w:lineRule="auto"/>
        <w:rPr>
          <w:rFonts w:ascii="Verdana" w:eastAsia="Verdana" w:hAnsi="Verdana" w:cs="Angsana New"/>
          <w:b/>
          <w:iCs/>
          <w:sz w:val="18"/>
        </w:rPr>
      </w:pPr>
    </w:p>
    <w:p w14:paraId="43BB0B07" w14:textId="74607DC4" w:rsidR="00A97974" w:rsidRPr="00A97974" w:rsidRDefault="00A97974" w:rsidP="00A97974">
      <w:pPr>
        <w:pageBreakBefore/>
        <w:spacing w:before="0" w:after="180" w:line="259" w:lineRule="auto"/>
        <w:outlineLvl w:val="1"/>
        <w:rPr>
          <w:rFonts w:ascii="Verdana" w:eastAsia="Verdana" w:hAnsi="Verdana" w:cs="Angsana New"/>
          <w:color w:val="009FE3"/>
          <w:sz w:val="38"/>
        </w:rPr>
      </w:pPr>
      <w:bookmarkStart w:id="626" w:name="_Ref535307034"/>
      <w:bookmarkStart w:id="627" w:name="_Toc3212442"/>
      <w:bookmarkEnd w:id="11"/>
      <w:r>
        <w:rPr>
          <w:rFonts w:ascii="Verdana" w:eastAsia="Verdana" w:hAnsi="Verdana" w:cs="Angsana New"/>
          <w:color w:val="009FE3"/>
          <w:sz w:val="38"/>
        </w:rPr>
        <w:lastRenderedPageBreak/>
        <w:t xml:space="preserve">Part E: </w:t>
      </w:r>
      <w:r w:rsidRPr="00A97974">
        <w:rPr>
          <w:rFonts w:ascii="Verdana" w:eastAsia="Verdana" w:hAnsi="Verdana" w:cs="Angsana New"/>
          <w:color w:val="009FE3"/>
          <w:sz w:val="38"/>
        </w:rPr>
        <w:t>General conditions of supply</w:t>
      </w:r>
      <w:bookmarkEnd w:id="626"/>
      <w:bookmarkEnd w:id="627"/>
    </w:p>
    <w:p w14:paraId="79A2D1BF" w14:textId="77777777" w:rsidR="00A97974" w:rsidRPr="00A97974" w:rsidRDefault="00A97974" w:rsidP="00A97974">
      <w:pPr>
        <w:keepNext/>
        <w:pBdr>
          <w:top w:val="single" w:sz="4" w:space="1" w:color="009FE3"/>
        </w:pBdr>
        <w:shd w:val="clear" w:color="auto" w:fill="C6EDFF"/>
        <w:spacing w:before="180" w:after="180" w:line="259" w:lineRule="auto"/>
        <w:rPr>
          <w:rFonts w:ascii="Verdana" w:eastAsia="Verdana" w:hAnsi="Verdana" w:cs="Angsana New"/>
          <w:i/>
          <w:sz w:val="18"/>
        </w:rPr>
      </w:pPr>
      <w:r w:rsidRPr="00A97974">
        <w:rPr>
          <w:rFonts w:ascii="Verdana" w:eastAsia="Verdana" w:hAnsi="Verdana" w:cs="Angsana New"/>
          <w:i/>
          <w:sz w:val="18"/>
        </w:rPr>
        <w:t xml:space="preserve">Section </w:t>
      </w:r>
      <w:r w:rsidRPr="00A97974">
        <w:rPr>
          <w:rFonts w:ascii="Verdana" w:eastAsia="Verdana" w:hAnsi="Verdana" w:cs="Angsana New"/>
          <w:i/>
          <w:sz w:val="18"/>
        </w:rPr>
        <w:fldChar w:fldCharType="begin"/>
      </w:r>
      <w:r w:rsidRPr="00A97974">
        <w:rPr>
          <w:rFonts w:ascii="Verdana" w:eastAsia="Verdana" w:hAnsi="Verdana" w:cs="Angsana New"/>
          <w:i/>
          <w:sz w:val="18"/>
        </w:rPr>
        <w:instrText xml:space="preserve"> REF _Ref441068148 \w \h </w:instrText>
      </w:r>
      <w:r w:rsidRPr="00A97974">
        <w:rPr>
          <w:rFonts w:ascii="Verdana" w:eastAsia="Verdana" w:hAnsi="Verdana" w:cs="Angsana New"/>
          <w:i/>
          <w:sz w:val="18"/>
        </w:rPr>
      </w:r>
      <w:r w:rsidRPr="00A97974">
        <w:rPr>
          <w:rFonts w:ascii="Verdana" w:eastAsia="Verdana" w:hAnsi="Verdana" w:cs="Angsana New"/>
          <w:i/>
          <w:sz w:val="18"/>
        </w:rPr>
        <w:fldChar w:fldCharType="separate"/>
      </w:r>
      <w:ins w:id="628" w:author="Author">
        <w:r w:rsidRPr="00A97974">
          <w:rPr>
            <w:rFonts w:ascii="Verdana" w:eastAsia="Verdana" w:hAnsi="Verdana" w:cs="Angsana New"/>
            <w:i/>
            <w:sz w:val="18"/>
          </w:rPr>
          <w:t>7</w:t>
        </w:r>
      </w:ins>
      <w:del w:id="629" w:author="Author">
        <w:r w:rsidRPr="00A97974" w:rsidDel="0017097C">
          <w:rPr>
            <w:rFonts w:ascii="Verdana" w:eastAsia="Verdana" w:hAnsi="Verdana" w:cs="Angsana New"/>
            <w:i/>
            <w:sz w:val="18"/>
          </w:rPr>
          <w:delText>9</w:delText>
        </w:r>
      </w:del>
      <w:r w:rsidRPr="00A97974">
        <w:rPr>
          <w:rFonts w:ascii="Verdana" w:eastAsia="Verdana" w:hAnsi="Verdana" w:cs="Angsana New"/>
          <w:i/>
          <w:sz w:val="18"/>
        </w:rPr>
        <w:fldChar w:fldCharType="end"/>
      </w:r>
      <w:r w:rsidRPr="00A97974">
        <w:rPr>
          <w:rFonts w:ascii="Verdana" w:eastAsia="Verdana" w:hAnsi="Verdana" w:cs="Angsana New"/>
          <w:i/>
          <w:sz w:val="18"/>
        </w:rPr>
        <w:t xml:space="preserve"> sets out RSP obligations in relation to the downstream supply of services to which </w:t>
      </w:r>
      <w:r w:rsidRPr="00A97974">
        <w:rPr>
          <w:rFonts w:ascii="Verdana" w:eastAsia="Verdana" w:hAnsi="Verdana" w:cs="Angsana New"/>
          <w:b/>
          <w:i/>
          <w:sz w:val="18"/>
        </w:rPr>
        <w:t>nbn</w:t>
      </w:r>
      <w:r w:rsidRPr="00A97974">
        <w:rPr>
          <w:rFonts w:ascii="Verdana" w:eastAsia="Verdana" w:hAnsi="Verdana" w:cs="Angsana New"/>
          <w:i/>
          <w:sz w:val="18"/>
          <w:vertAlign w:val="superscript"/>
        </w:rPr>
        <w:t>®</w:t>
      </w:r>
      <w:r w:rsidRPr="00A97974">
        <w:rPr>
          <w:rFonts w:ascii="Verdana" w:eastAsia="Verdana" w:hAnsi="Verdana" w:cs="Angsana New"/>
          <w:i/>
          <w:sz w:val="18"/>
        </w:rPr>
        <w:t xml:space="preserve"> Sky Muster</w:t>
      </w:r>
      <w:r w:rsidRPr="00A97974">
        <w:rPr>
          <w:rFonts w:ascii="Verdana" w:eastAsia="Verdana" w:hAnsi="Verdana" w:cs="Angsana New"/>
          <w:i/>
          <w:sz w:val="18"/>
          <w:vertAlign w:val="superscript"/>
        </w:rPr>
        <w:t>®</w:t>
      </w:r>
      <w:r w:rsidRPr="00A97974">
        <w:rPr>
          <w:rFonts w:ascii="Verdana" w:eastAsia="Verdana" w:hAnsi="Verdana" w:cs="Angsana New"/>
          <w:i/>
          <w:sz w:val="18"/>
        </w:rPr>
        <w:t xml:space="preserve"> Plus is an input.</w:t>
      </w:r>
    </w:p>
    <w:p w14:paraId="76559427" w14:textId="367DDFCA" w:rsidR="00A97974" w:rsidRPr="00A97974" w:rsidRDefault="00A97974" w:rsidP="00A97974">
      <w:pPr>
        <w:keepNext/>
        <w:spacing w:before="240" w:after="180" w:line="259" w:lineRule="auto"/>
        <w:outlineLvl w:val="2"/>
        <w:rPr>
          <w:rFonts w:ascii="Verdana" w:eastAsia="Verdana" w:hAnsi="Verdana" w:cs="Angsana New"/>
          <w:color w:val="009FE3"/>
          <w:sz w:val="28"/>
        </w:rPr>
      </w:pPr>
      <w:bookmarkStart w:id="630" w:name="_Ref451877700"/>
      <w:bookmarkStart w:id="631" w:name="_Toc3212443"/>
      <w:bookmarkStart w:id="632" w:name="_Ref441068148"/>
      <w:del w:id="633" w:author="Author">
        <w:r w:rsidDel="00A97974">
          <w:rPr>
            <w:rFonts w:ascii="Verdana" w:eastAsia="Verdana" w:hAnsi="Verdana" w:cs="Angsana New"/>
            <w:color w:val="009FE3"/>
            <w:sz w:val="28"/>
          </w:rPr>
          <w:delText>9.</w:delText>
        </w:r>
      </w:del>
      <w:ins w:id="634" w:author="Author">
        <w:r>
          <w:rPr>
            <w:rFonts w:ascii="Verdana" w:eastAsia="Verdana" w:hAnsi="Verdana" w:cs="Angsana New"/>
            <w:color w:val="009FE3"/>
            <w:sz w:val="28"/>
          </w:rPr>
          <w:t>7.</w:t>
        </w:r>
      </w:ins>
      <w:r>
        <w:rPr>
          <w:rFonts w:ascii="Verdana" w:eastAsia="Verdana" w:hAnsi="Verdana" w:cs="Angsana New"/>
          <w:color w:val="009FE3"/>
          <w:sz w:val="28"/>
        </w:rPr>
        <w:t xml:space="preserve"> </w:t>
      </w:r>
      <w:r w:rsidRPr="00A97974">
        <w:rPr>
          <w:rFonts w:ascii="Verdana" w:eastAsia="Verdana" w:hAnsi="Verdana" w:cs="Angsana New"/>
          <w:color w:val="009FE3"/>
          <w:sz w:val="28"/>
        </w:rPr>
        <w:t>Downstream supply</w:t>
      </w:r>
      <w:bookmarkEnd w:id="630"/>
      <w:bookmarkEnd w:id="631"/>
    </w:p>
    <w:p w14:paraId="4C21A177" w14:textId="21A4A944" w:rsidR="00A97974" w:rsidRPr="00A97974" w:rsidRDefault="00A97974" w:rsidP="00A97974">
      <w:pPr>
        <w:keepNext/>
        <w:numPr>
          <w:ilvl w:val="1"/>
          <w:numId w:val="0"/>
        </w:numPr>
        <w:spacing w:before="0" w:after="180"/>
        <w:ind w:left="714" w:hanging="714"/>
        <w:outlineLvl w:val="3"/>
        <w:rPr>
          <w:rFonts w:ascii="Verdana" w:eastAsia="Verdana" w:hAnsi="Verdana" w:cs="Angsana New"/>
          <w:color w:val="009FE3"/>
          <w:sz w:val="22"/>
        </w:rPr>
      </w:pPr>
      <w:del w:id="635" w:author="Author">
        <w:r w:rsidDel="00A97974">
          <w:rPr>
            <w:rFonts w:ascii="Verdana" w:eastAsia="Verdana" w:hAnsi="Verdana" w:cs="Angsana New"/>
            <w:color w:val="009FE3"/>
            <w:sz w:val="22"/>
          </w:rPr>
          <w:delText>9.1</w:delText>
        </w:r>
      </w:del>
      <w:ins w:id="636" w:author="Author">
        <w:r>
          <w:rPr>
            <w:rFonts w:ascii="Verdana" w:eastAsia="Verdana" w:hAnsi="Verdana" w:cs="Angsana New"/>
            <w:color w:val="009FE3"/>
            <w:sz w:val="22"/>
          </w:rPr>
          <w:t>7.1</w:t>
        </w:r>
      </w:ins>
      <w:r>
        <w:rPr>
          <w:rFonts w:ascii="Verdana" w:eastAsia="Verdana" w:hAnsi="Verdana" w:cs="Angsana New"/>
          <w:color w:val="009FE3"/>
          <w:sz w:val="22"/>
        </w:rPr>
        <w:t xml:space="preserve"> </w:t>
      </w:r>
      <w:r w:rsidRPr="00A97974">
        <w:rPr>
          <w:rFonts w:ascii="Verdana" w:eastAsia="Verdana" w:hAnsi="Verdana" w:cs="Angsana New"/>
          <w:color w:val="009FE3"/>
          <w:sz w:val="22"/>
        </w:rPr>
        <w:t>Priority Assistance and CSG Services</w:t>
      </w:r>
    </w:p>
    <w:p w14:paraId="413C3177" w14:textId="77777777" w:rsidR="00A97974" w:rsidRPr="00A97974" w:rsidRDefault="00A97974" w:rsidP="00A97974">
      <w:pPr>
        <w:spacing w:before="0" w:after="160" w:line="259" w:lineRule="auto"/>
        <w:rPr>
          <w:rFonts w:ascii="Verdana" w:eastAsia="Verdana" w:hAnsi="Verdana" w:cs="Angsana New"/>
          <w:sz w:val="22"/>
          <w:szCs w:val="18"/>
        </w:rPr>
      </w:pPr>
      <w:r w:rsidRPr="00A97974">
        <w:rPr>
          <w:rFonts w:ascii="Verdana" w:eastAsia="Verdana" w:hAnsi="Verdana" w:cs="Angsana New"/>
          <w:sz w:val="18"/>
          <w:szCs w:val="18"/>
        </w:rPr>
        <w:t xml:space="preserve">RSP must not use </w:t>
      </w:r>
      <w:r w:rsidRPr="00A97974">
        <w:rPr>
          <w:rFonts w:ascii="Verdana" w:eastAsia="Verdana" w:hAnsi="Verdana" w:cs="Angsana New"/>
          <w:b/>
          <w:sz w:val="18"/>
          <w:szCs w:val="18"/>
        </w:rPr>
        <w:t>nbn</w:t>
      </w:r>
      <w:r w:rsidRPr="00A97974">
        <w:rPr>
          <w:rFonts w:ascii="Verdana" w:eastAsia="Verdana" w:hAnsi="Verdana" w:cs="Angsana New"/>
          <w:sz w:val="18"/>
          <w:szCs w:val="18"/>
          <w:vertAlign w:val="superscript"/>
        </w:rPr>
        <w:t>®</w:t>
      </w:r>
      <w:r w:rsidRPr="00A97974">
        <w:rPr>
          <w:rFonts w:ascii="Verdana" w:eastAsia="Verdana" w:hAnsi="Verdana" w:cs="Angsana New"/>
          <w:sz w:val="18"/>
          <w:szCs w:val="18"/>
        </w:rPr>
        <w:t xml:space="preserve"> Sky Muster</w:t>
      </w:r>
      <w:r w:rsidRPr="00A97974">
        <w:rPr>
          <w:rFonts w:ascii="Verdana" w:eastAsia="Verdana" w:hAnsi="Verdana" w:cs="Angsana New"/>
          <w:sz w:val="18"/>
          <w:szCs w:val="18"/>
          <w:vertAlign w:val="superscript"/>
        </w:rPr>
        <w:t>®</w:t>
      </w:r>
      <w:r w:rsidRPr="00A97974">
        <w:rPr>
          <w:rFonts w:ascii="Verdana" w:eastAsia="Verdana" w:hAnsi="Verdana" w:cs="Angsana New"/>
          <w:sz w:val="18"/>
          <w:szCs w:val="18"/>
        </w:rPr>
        <w:t xml:space="preserve"> Plus as an input into the supply of: </w:t>
      </w:r>
    </w:p>
    <w:p w14:paraId="3571063A" w14:textId="77777777" w:rsidR="00A97974" w:rsidRDefault="00A97974" w:rsidP="0033348A">
      <w:pPr>
        <w:numPr>
          <w:ilvl w:val="2"/>
          <w:numId w:val="13"/>
        </w:numPr>
        <w:spacing w:before="0" w:after="180" w:line="259" w:lineRule="auto"/>
        <w:ind w:left="426" w:hanging="426"/>
        <w:rPr>
          <w:rFonts w:ascii="Verdana" w:eastAsia="Verdana" w:hAnsi="Verdana" w:cs="Angsana New"/>
          <w:sz w:val="18"/>
        </w:rPr>
      </w:pPr>
      <w:r w:rsidRPr="00A97974">
        <w:rPr>
          <w:rFonts w:ascii="Verdana" w:eastAsia="Verdana" w:hAnsi="Verdana" w:cs="Angsana New"/>
          <w:sz w:val="18"/>
        </w:rPr>
        <w:t>a Downstream Priority Assistance Service; or</w:t>
      </w:r>
    </w:p>
    <w:p w14:paraId="39D83923" w14:textId="4B5C77E9" w:rsidR="00A97974" w:rsidRPr="00A97974" w:rsidRDefault="00A97974" w:rsidP="0033348A">
      <w:pPr>
        <w:numPr>
          <w:ilvl w:val="2"/>
          <w:numId w:val="13"/>
        </w:numPr>
        <w:spacing w:before="0" w:after="180" w:line="259" w:lineRule="auto"/>
        <w:ind w:left="426" w:hanging="426"/>
        <w:rPr>
          <w:rFonts w:ascii="Verdana" w:eastAsia="Verdana" w:hAnsi="Verdana" w:cs="Angsana New"/>
          <w:sz w:val="18"/>
        </w:rPr>
      </w:pPr>
      <w:r w:rsidRPr="00A97974">
        <w:rPr>
          <w:rFonts w:ascii="Verdana" w:eastAsia="Verdana" w:hAnsi="Verdana" w:cs="Angsana New"/>
          <w:sz w:val="18"/>
        </w:rPr>
        <w:t>a Downstream CSG Service.</w:t>
      </w:r>
    </w:p>
    <w:bookmarkEnd w:id="632"/>
    <w:p w14:paraId="3714B68D" w14:textId="7067B0B0" w:rsidR="00A97974" w:rsidRPr="00A97974" w:rsidRDefault="00A97974" w:rsidP="00A97974">
      <w:pPr>
        <w:keepNext/>
        <w:numPr>
          <w:ilvl w:val="1"/>
          <w:numId w:val="0"/>
        </w:numPr>
        <w:spacing w:before="0" w:after="180"/>
        <w:ind w:left="714" w:hanging="714"/>
        <w:outlineLvl w:val="3"/>
        <w:rPr>
          <w:rFonts w:ascii="Verdana" w:eastAsia="Verdana" w:hAnsi="Verdana" w:cs="Angsana New"/>
          <w:color w:val="009FE3"/>
          <w:sz w:val="22"/>
        </w:rPr>
      </w:pPr>
      <w:del w:id="637" w:author="Author">
        <w:r w:rsidDel="00A97974">
          <w:rPr>
            <w:rFonts w:ascii="Verdana" w:eastAsia="Verdana" w:hAnsi="Verdana" w:cs="Angsana New"/>
            <w:color w:val="009FE3"/>
            <w:sz w:val="22"/>
          </w:rPr>
          <w:delText>9.2</w:delText>
        </w:r>
      </w:del>
      <w:ins w:id="638" w:author="Author">
        <w:r>
          <w:rPr>
            <w:rFonts w:ascii="Verdana" w:eastAsia="Verdana" w:hAnsi="Verdana" w:cs="Angsana New"/>
            <w:color w:val="009FE3"/>
            <w:sz w:val="22"/>
          </w:rPr>
          <w:t>7.2</w:t>
        </w:r>
      </w:ins>
      <w:r>
        <w:rPr>
          <w:rFonts w:ascii="Verdana" w:eastAsia="Verdana" w:hAnsi="Verdana" w:cs="Angsana New"/>
          <w:color w:val="009FE3"/>
          <w:sz w:val="22"/>
        </w:rPr>
        <w:t xml:space="preserve"> </w:t>
      </w:r>
      <w:r w:rsidRPr="00A97974">
        <w:rPr>
          <w:rFonts w:ascii="Verdana" w:eastAsia="Verdana" w:hAnsi="Verdana" w:cs="Angsana New"/>
          <w:color w:val="009FE3"/>
          <w:sz w:val="22"/>
        </w:rPr>
        <w:t>End User Equipment and installation activities</w:t>
      </w:r>
    </w:p>
    <w:p w14:paraId="30AC19F6" w14:textId="77777777" w:rsidR="00A97974" w:rsidRDefault="00A97974" w:rsidP="0033348A">
      <w:pPr>
        <w:numPr>
          <w:ilvl w:val="2"/>
          <w:numId w:val="34"/>
        </w:numPr>
        <w:spacing w:before="0" w:after="180" w:line="259" w:lineRule="auto"/>
        <w:ind w:left="426" w:hanging="426"/>
        <w:rPr>
          <w:rFonts w:ascii="Verdana" w:eastAsia="Verdana" w:hAnsi="Verdana" w:cs="Angsana New"/>
          <w:sz w:val="18"/>
        </w:rPr>
      </w:pPr>
      <w:r w:rsidRPr="00A97974">
        <w:rPr>
          <w:rFonts w:ascii="Verdana" w:eastAsia="Verdana" w:hAnsi="Verdana" w:cs="Angsana New"/>
          <w:sz w:val="18"/>
        </w:rPr>
        <w:t xml:space="preserve">RSP is responsible for supplying and installing all End User Equipment required for the supply of </w:t>
      </w:r>
      <w:r w:rsidRPr="00A97974">
        <w:rPr>
          <w:rFonts w:ascii="Verdana" w:eastAsia="Verdana" w:hAnsi="Verdana" w:cs="Angsana New"/>
          <w:b/>
          <w:sz w:val="18"/>
        </w:rPr>
        <w:t>nbn</w:t>
      </w:r>
      <w:r w:rsidRPr="00A97974">
        <w:rPr>
          <w:rFonts w:ascii="Verdana" w:eastAsia="Verdana" w:hAnsi="Verdana" w:cs="Angsana New"/>
          <w:sz w:val="18"/>
          <w:vertAlign w:val="superscript"/>
        </w:rPr>
        <w:t>®</w:t>
      </w:r>
      <w:r w:rsidRPr="00A97974">
        <w:rPr>
          <w:rFonts w:ascii="Verdana" w:eastAsia="Verdana" w:hAnsi="Verdana" w:cs="Angsana New"/>
          <w:sz w:val="18"/>
        </w:rPr>
        <w:t xml:space="preserve"> Sky Muster</w:t>
      </w:r>
      <w:r w:rsidRPr="00A97974">
        <w:rPr>
          <w:rFonts w:ascii="Verdana" w:eastAsia="Verdana" w:hAnsi="Verdana" w:cs="Angsana New"/>
          <w:sz w:val="18"/>
          <w:vertAlign w:val="superscript"/>
        </w:rPr>
        <w:t>®</w:t>
      </w:r>
      <w:r w:rsidRPr="00A97974">
        <w:rPr>
          <w:rFonts w:ascii="Verdana" w:eastAsia="Verdana" w:hAnsi="Verdana" w:cs="Angsana New"/>
          <w:sz w:val="18"/>
        </w:rPr>
        <w:t xml:space="preserve"> Plus.</w:t>
      </w:r>
    </w:p>
    <w:p w14:paraId="6D0233A8" w14:textId="77777777" w:rsidR="00A97974" w:rsidRPr="00A97974" w:rsidRDefault="00A97974" w:rsidP="00A97974">
      <w:pPr>
        <w:spacing w:before="0" w:after="180" w:line="259" w:lineRule="auto"/>
        <w:rPr>
          <w:rFonts w:ascii="Verdana" w:eastAsia="Verdana" w:hAnsi="Verdana" w:cs="Angsana New"/>
          <w:sz w:val="18"/>
        </w:rPr>
      </w:pPr>
    </w:p>
    <w:p w14:paraId="020037C3" w14:textId="77777777" w:rsidR="00A97974" w:rsidRPr="00A97974" w:rsidRDefault="00A97974" w:rsidP="00A97974">
      <w:pPr>
        <w:keepNext/>
        <w:pBdr>
          <w:top w:val="single" w:sz="4" w:space="1" w:color="009FE3"/>
        </w:pBdr>
        <w:shd w:val="clear" w:color="auto" w:fill="C6EDFF"/>
        <w:spacing w:before="180" w:after="180"/>
        <w:rPr>
          <w:rFonts w:ascii="Verdana" w:eastAsia="Verdana" w:hAnsi="Verdana" w:cs="Angsana New"/>
          <w:i/>
          <w:sz w:val="18"/>
        </w:rPr>
      </w:pPr>
      <w:r w:rsidRPr="00A97974">
        <w:rPr>
          <w:rFonts w:ascii="Verdana" w:eastAsia="Verdana" w:hAnsi="Verdana" w:cs="Angsana New"/>
          <w:i/>
          <w:sz w:val="18"/>
        </w:rPr>
        <w:t xml:space="preserve">Section </w:t>
      </w:r>
      <w:r w:rsidRPr="00A97974">
        <w:rPr>
          <w:rFonts w:ascii="Verdana" w:eastAsia="Verdana" w:hAnsi="Verdana" w:cs="Angsana New"/>
          <w:i/>
          <w:sz w:val="18"/>
        </w:rPr>
        <w:fldChar w:fldCharType="begin"/>
      </w:r>
      <w:r w:rsidRPr="00A97974">
        <w:rPr>
          <w:rFonts w:ascii="Verdana" w:eastAsia="Verdana" w:hAnsi="Verdana" w:cs="Angsana New"/>
          <w:i/>
          <w:sz w:val="18"/>
        </w:rPr>
        <w:instrText xml:space="preserve"> REF _Ref5214076 \w \h </w:instrText>
      </w:r>
      <w:r w:rsidRPr="00A97974">
        <w:rPr>
          <w:rFonts w:ascii="Verdana" w:eastAsia="Verdana" w:hAnsi="Verdana" w:cs="Angsana New"/>
          <w:i/>
          <w:sz w:val="18"/>
        </w:rPr>
      </w:r>
      <w:r w:rsidRPr="00A97974">
        <w:rPr>
          <w:rFonts w:ascii="Verdana" w:eastAsia="Verdana" w:hAnsi="Verdana" w:cs="Angsana New"/>
          <w:i/>
          <w:sz w:val="18"/>
        </w:rPr>
        <w:fldChar w:fldCharType="separate"/>
      </w:r>
      <w:ins w:id="639" w:author="Author">
        <w:r w:rsidRPr="00A97974">
          <w:rPr>
            <w:rFonts w:ascii="Verdana" w:eastAsia="Verdana" w:hAnsi="Verdana" w:cs="Angsana New"/>
            <w:i/>
            <w:sz w:val="18"/>
          </w:rPr>
          <w:t>8</w:t>
        </w:r>
      </w:ins>
      <w:del w:id="640" w:author="Author">
        <w:r w:rsidRPr="00A97974" w:rsidDel="00A05970">
          <w:rPr>
            <w:rFonts w:ascii="Verdana" w:eastAsia="Verdana" w:hAnsi="Verdana" w:cs="Angsana New"/>
            <w:i/>
            <w:sz w:val="18"/>
          </w:rPr>
          <w:delText>10</w:delText>
        </w:r>
      </w:del>
      <w:r w:rsidRPr="00A97974">
        <w:rPr>
          <w:rFonts w:ascii="Verdana" w:eastAsia="Verdana" w:hAnsi="Verdana" w:cs="Angsana New"/>
          <w:i/>
          <w:sz w:val="18"/>
        </w:rPr>
        <w:fldChar w:fldCharType="end"/>
      </w:r>
      <w:r w:rsidRPr="00A97974">
        <w:rPr>
          <w:rFonts w:ascii="Verdana" w:eastAsia="Verdana" w:hAnsi="Verdana" w:cs="Angsana New"/>
          <w:i/>
          <w:sz w:val="18"/>
        </w:rPr>
        <w:t xml:space="preserve"> sets out some general obligations of </w:t>
      </w:r>
      <w:r w:rsidRPr="00A97974">
        <w:rPr>
          <w:rFonts w:ascii="Verdana" w:eastAsia="Verdana" w:hAnsi="Verdana" w:cs="Angsana New"/>
          <w:b/>
          <w:i/>
          <w:sz w:val="18"/>
        </w:rPr>
        <w:t>nbn</w:t>
      </w:r>
      <w:r w:rsidRPr="00A97974">
        <w:rPr>
          <w:rFonts w:ascii="Verdana" w:eastAsia="Verdana" w:hAnsi="Verdana" w:cs="Angsana New"/>
          <w:i/>
          <w:sz w:val="18"/>
        </w:rPr>
        <w:t xml:space="preserve"> and RSP that apply in relation to the end-to-end supply of </w:t>
      </w:r>
      <w:r w:rsidRPr="00A97974">
        <w:rPr>
          <w:rFonts w:ascii="Verdana" w:eastAsia="Verdana" w:hAnsi="Verdana" w:cs="Angsana New"/>
          <w:b/>
          <w:i/>
          <w:sz w:val="18"/>
        </w:rPr>
        <w:t>nbn</w:t>
      </w:r>
      <w:r w:rsidRPr="00A97974">
        <w:rPr>
          <w:rFonts w:ascii="Verdana" w:eastAsia="Verdana" w:hAnsi="Verdana" w:cs="Angsana New"/>
          <w:i/>
          <w:sz w:val="18"/>
          <w:vertAlign w:val="superscript"/>
        </w:rPr>
        <w:t>®</w:t>
      </w:r>
      <w:r w:rsidRPr="00A97974">
        <w:rPr>
          <w:rFonts w:ascii="Verdana" w:eastAsia="Verdana" w:hAnsi="Verdana" w:cs="Angsana New"/>
          <w:i/>
          <w:sz w:val="18"/>
        </w:rPr>
        <w:t xml:space="preserve"> Sky Muster</w:t>
      </w:r>
      <w:r w:rsidRPr="00A97974">
        <w:rPr>
          <w:rFonts w:ascii="Verdana" w:eastAsia="Verdana" w:hAnsi="Verdana" w:cs="Angsana New"/>
          <w:i/>
          <w:sz w:val="18"/>
          <w:vertAlign w:val="superscript"/>
        </w:rPr>
        <w:t>®</w:t>
      </w:r>
      <w:r w:rsidRPr="00A97974">
        <w:rPr>
          <w:rFonts w:ascii="Verdana" w:eastAsia="Verdana" w:hAnsi="Verdana" w:cs="Angsana New"/>
          <w:i/>
          <w:sz w:val="18"/>
        </w:rPr>
        <w:t xml:space="preserve"> Plus.</w:t>
      </w:r>
    </w:p>
    <w:p w14:paraId="4109BFEF" w14:textId="1365A2A1" w:rsidR="00A97974" w:rsidRDefault="00A97974" w:rsidP="00A97974">
      <w:pPr>
        <w:pStyle w:val="nbnHeading1Numbered"/>
        <w:numPr>
          <w:ilvl w:val="0"/>
          <w:numId w:val="0"/>
        </w:numPr>
        <w:ind w:left="714" w:hanging="714"/>
      </w:pPr>
      <w:bookmarkStart w:id="641" w:name="_Ref5214076"/>
      <w:bookmarkStart w:id="642" w:name="_Ref32314327"/>
      <w:del w:id="643" w:author="Author">
        <w:r w:rsidRPr="00A97974" w:rsidDel="00973106">
          <w:rPr>
            <w:bCs/>
          </w:rPr>
          <w:delText>10.</w:delText>
        </w:r>
      </w:del>
      <w:ins w:id="644" w:author="Author">
        <w:r w:rsidR="00973106">
          <w:rPr>
            <w:bCs/>
          </w:rPr>
          <w:t>8.</w:t>
        </w:r>
      </w:ins>
      <w:r>
        <w:rPr>
          <w:b/>
        </w:rPr>
        <w:t xml:space="preserve"> </w:t>
      </w:r>
      <w:r w:rsidRPr="00705B74">
        <w:rPr>
          <w:b/>
        </w:rPr>
        <w:t>nbn</w:t>
      </w:r>
      <w:r w:rsidRPr="00BD5661">
        <w:rPr>
          <w:vertAlign w:val="superscript"/>
        </w:rPr>
        <w:t>®</w:t>
      </w:r>
      <w:r>
        <w:t xml:space="preserve"> Sky Muster</w:t>
      </w:r>
      <w:r w:rsidRPr="00BD5661">
        <w:rPr>
          <w:vertAlign w:val="superscript"/>
        </w:rPr>
        <w:t>®</w:t>
      </w:r>
      <w:r>
        <w:t xml:space="preserve"> Plus exclusions</w:t>
      </w:r>
      <w:bookmarkEnd w:id="641"/>
      <w:r>
        <w:t xml:space="preserve"> and </w:t>
      </w:r>
      <w:r w:rsidRPr="00BD5661">
        <w:t>RSP</w:t>
      </w:r>
      <w:r>
        <w:t xml:space="preserve"> responsibilities</w:t>
      </w:r>
      <w:bookmarkEnd w:id="642"/>
    </w:p>
    <w:p w14:paraId="2E150353" w14:textId="77777777" w:rsidR="00A97974" w:rsidRPr="007B2E23" w:rsidRDefault="00A97974" w:rsidP="0033348A">
      <w:pPr>
        <w:pStyle w:val="nbnHeading3Numbered"/>
        <w:numPr>
          <w:ilvl w:val="2"/>
          <w:numId w:val="35"/>
        </w:numPr>
      </w:pPr>
      <w:r w:rsidRPr="00BD5661">
        <w:rPr>
          <w:noProof/>
        </w:rPr>
        <w:t>RSP</w:t>
      </w:r>
      <w:r w:rsidRPr="00A71B5C">
        <w:t xml:space="preserve"> is responsible for</w:t>
      </w:r>
      <w:r>
        <w:t xml:space="preserve"> </w:t>
      </w:r>
      <w:r w:rsidRPr="00A71B5C">
        <w:t xml:space="preserve">ordering </w:t>
      </w:r>
      <w:r>
        <w:t xml:space="preserve">appropriate Plans for each </w:t>
      </w:r>
      <w:r w:rsidRPr="00A97974">
        <w:rPr>
          <w:b/>
        </w:rPr>
        <w:t>nbn</w:t>
      </w:r>
      <w:r w:rsidRPr="00A97974">
        <w:rPr>
          <w:vertAlign w:val="superscript"/>
        </w:rPr>
        <w:t>®</w:t>
      </w:r>
      <w:r w:rsidRPr="006E70E3">
        <w:t xml:space="preserve"> </w:t>
      </w:r>
      <w:r>
        <w:t>Sky Muster</w:t>
      </w:r>
      <w:r w:rsidRPr="00A97974">
        <w:rPr>
          <w:vertAlign w:val="superscript"/>
        </w:rPr>
        <w:t>®</w:t>
      </w:r>
      <w:r>
        <w:t xml:space="preserve"> Plus Product </w:t>
      </w:r>
      <w:r w:rsidRPr="00A71B5C">
        <w:t xml:space="preserve">to meet its own </w:t>
      </w:r>
      <w:r>
        <w:t xml:space="preserve">requirements </w:t>
      </w:r>
      <w:r w:rsidRPr="00A71B5C">
        <w:t xml:space="preserve">in respect of the supply of </w:t>
      </w:r>
      <w:r w:rsidRPr="00BD5661">
        <w:t>RSP</w:t>
      </w:r>
      <w:r w:rsidRPr="00A71B5C">
        <w:t xml:space="preserve"> Products to its Downstream Service Providers and Contracted End Users</w:t>
      </w:r>
      <w:r>
        <w:t>.</w:t>
      </w:r>
    </w:p>
    <w:p w14:paraId="772D5646" w14:textId="77777777" w:rsidR="00A97974" w:rsidRDefault="00A97974" w:rsidP="00A97974">
      <w:pPr>
        <w:pStyle w:val="nbnHeading3Numbered"/>
      </w:pPr>
      <w:r w:rsidRPr="00AA3F2E">
        <w:rPr>
          <w:b/>
        </w:rPr>
        <w:t>nbn</w:t>
      </w:r>
      <w:r w:rsidRPr="00BD5661">
        <w:rPr>
          <w:vertAlign w:val="superscript"/>
        </w:rPr>
        <w:t>®</w:t>
      </w:r>
      <w:r>
        <w:t xml:space="preserve"> Sky Muster</w:t>
      </w:r>
      <w:r w:rsidRPr="00BD5661">
        <w:rPr>
          <w:vertAlign w:val="superscript"/>
        </w:rPr>
        <w:t>®</w:t>
      </w:r>
      <w:r>
        <w:t xml:space="preserve"> Plus does not include:</w:t>
      </w:r>
    </w:p>
    <w:p w14:paraId="2153B471" w14:textId="77777777" w:rsidR="00A97974" w:rsidRDefault="00A97974" w:rsidP="00A97974">
      <w:pPr>
        <w:pStyle w:val="nbnHeading4Numbered"/>
      </w:pPr>
      <w:r>
        <w:t xml:space="preserve">facilities </w:t>
      </w:r>
      <w:proofErr w:type="gramStart"/>
      <w:r>
        <w:t>access;</w:t>
      </w:r>
      <w:proofErr w:type="gramEnd"/>
    </w:p>
    <w:p w14:paraId="233E1404" w14:textId="77777777" w:rsidR="00A97974" w:rsidRDefault="00A97974" w:rsidP="00A97974">
      <w:pPr>
        <w:pStyle w:val="nbnHeading4Numbered"/>
      </w:pPr>
      <w:r>
        <w:t xml:space="preserve">any interconnection with the SMP Network at the </w:t>
      </w:r>
      <w:r w:rsidRPr="00F63294">
        <w:rPr>
          <w:b/>
        </w:rPr>
        <w:t>nbn</w:t>
      </w:r>
      <w:r w:rsidRPr="00BD5661">
        <w:rPr>
          <w:vertAlign w:val="superscript"/>
        </w:rPr>
        <w:t>®</w:t>
      </w:r>
      <w:r>
        <w:t xml:space="preserve"> Upstream Network </w:t>
      </w:r>
      <w:proofErr w:type="gramStart"/>
      <w:r>
        <w:t>Boundary;</w:t>
      </w:r>
      <w:proofErr w:type="gramEnd"/>
    </w:p>
    <w:p w14:paraId="1F92A370" w14:textId="77777777" w:rsidR="00A97974" w:rsidRDefault="00A97974" w:rsidP="00A97974">
      <w:pPr>
        <w:pStyle w:val="nbnHeading4Numbered"/>
      </w:pPr>
      <w:r w:rsidRPr="00BD5661">
        <w:t>RSP</w:t>
      </w:r>
      <w:r w:rsidRPr="00BB0A86">
        <w:t xml:space="preserve"> Equipment</w:t>
      </w:r>
      <w:r>
        <w:t xml:space="preserve"> or</w:t>
      </w:r>
      <w:r w:rsidRPr="00BB0A86">
        <w:t xml:space="preserve"> End User Equipment (including cabling</w:t>
      </w:r>
      <w:r>
        <w:t xml:space="preserve"> from the NTD to </w:t>
      </w:r>
      <w:r w:rsidRPr="00BD5661">
        <w:t>RSP</w:t>
      </w:r>
      <w:r>
        <w:t xml:space="preserve"> or End User Equipment</w:t>
      </w:r>
      <w:proofErr w:type="gramStart"/>
      <w:r w:rsidRPr="00BB0A86">
        <w:t>)</w:t>
      </w:r>
      <w:r>
        <w:t>;</w:t>
      </w:r>
      <w:proofErr w:type="gramEnd"/>
      <w:r>
        <w:t xml:space="preserve"> </w:t>
      </w:r>
    </w:p>
    <w:p w14:paraId="5794CC30" w14:textId="77777777" w:rsidR="00A97974" w:rsidRDefault="00A97974" w:rsidP="00A97974">
      <w:pPr>
        <w:pStyle w:val="nbnHeading4Numbered"/>
      </w:pPr>
      <w:r>
        <w:t xml:space="preserve">any content or </w:t>
      </w:r>
      <w:proofErr w:type="gramStart"/>
      <w:r>
        <w:t>applications;</w:t>
      </w:r>
      <w:proofErr w:type="gramEnd"/>
    </w:p>
    <w:p w14:paraId="026A38BD" w14:textId="77777777" w:rsidR="00A97974" w:rsidRDefault="00A97974" w:rsidP="00A97974">
      <w:pPr>
        <w:pStyle w:val="nbnHeading4Numbered"/>
      </w:pPr>
      <w:r>
        <w:t xml:space="preserve">any other end user equipment, such as modems, personal computers, network attached storage solutions, central splitters, in-line splitters and any equipment necessary to receive or interact with multicast </w:t>
      </w:r>
      <w:proofErr w:type="gramStart"/>
      <w:r>
        <w:t>data;</w:t>
      </w:r>
      <w:proofErr w:type="gramEnd"/>
    </w:p>
    <w:p w14:paraId="400F6255" w14:textId="77777777" w:rsidR="00A97974" w:rsidRDefault="00A97974" w:rsidP="00A97974">
      <w:pPr>
        <w:pStyle w:val="nbnHeading4Numbered"/>
      </w:pPr>
      <w:r w:rsidRPr="006C70DC">
        <w:t xml:space="preserve">any network fault or performance monitoring probe or device supplied by </w:t>
      </w:r>
      <w:r w:rsidRPr="006C70DC">
        <w:rPr>
          <w:b/>
        </w:rPr>
        <w:t>nbn</w:t>
      </w:r>
      <w:r>
        <w:t xml:space="preserve"> </w:t>
      </w:r>
      <w:r w:rsidRPr="006C70DC">
        <w:t xml:space="preserve">in relation to the </w:t>
      </w:r>
      <w:r>
        <w:t>SMP</w:t>
      </w:r>
      <w:r w:rsidRPr="006C70DC">
        <w:t xml:space="preserve"> </w:t>
      </w:r>
      <w:proofErr w:type="gramStart"/>
      <w:r w:rsidRPr="006C70DC">
        <w:t>Network</w:t>
      </w:r>
      <w:r>
        <w:t>;</w:t>
      </w:r>
      <w:proofErr w:type="gramEnd"/>
      <w:r>
        <w:t xml:space="preserve"> </w:t>
      </w:r>
    </w:p>
    <w:p w14:paraId="293C2F26" w14:textId="77777777" w:rsidR="00A97974" w:rsidRDefault="00A97974" w:rsidP="00A97974">
      <w:pPr>
        <w:pStyle w:val="nbnHeading4Numbered"/>
      </w:pPr>
      <w:r>
        <w:t xml:space="preserve">any equipment (including Lines) upstream of the </w:t>
      </w:r>
      <w:r w:rsidRPr="00F63294">
        <w:rPr>
          <w:b/>
        </w:rPr>
        <w:t>nbn</w:t>
      </w:r>
      <w:r w:rsidRPr="00BD5661">
        <w:rPr>
          <w:vertAlign w:val="superscript"/>
        </w:rPr>
        <w:t>®</w:t>
      </w:r>
      <w:r>
        <w:t xml:space="preserve"> Upstream Network Boundary, excluding any </w:t>
      </w:r>
      <w:r w:rsidRPr="00A7265E">
        <w:rPr>
          <w:b/>
        </w:rPr>
        <w:t>nbn</w:t>
      </w:r>
      <w:r w:rsidRPr="00BD5661">
        <w:rPr>
          <w:b/>
          <w:vertAlign w:val="superscript"/>
        </w:rPr>
        <w:t>®</w:t>
      </w:r>
      <w:r w:rsidRPr="00A7265E">
        <w:rPr>
          <w:b/>
        </w:rPr>
        <w:t xml:space="preserve"> </w:t>
      </w:r>
      <w:r>
        <w:t>Equipment</w:t>
      </w:r>
      <w:r w:rsidRPr="003C5EC6">
        <w:t>;</w:t>
      </w:r>
      <w:r>
        <w:t xml:space="preserve"> or</w:t>
      </w:r>
    </w:p>
    <w:p w14:paraId="459FF6C8" w14:textId="3B31E38F" w:rsidR="00A97974" w:rsidRDefault="00A97974" w:rsidP="00A97974">
      <w:pPr>
        <w:pStyle w:val="nbnHeading4Numbered"/>
      </w:pPr>
      <w:r w:rsidRPr="003C5EC6">
        <w:t>any form of internet filtering.</w:t>
      </w:r>
    </w:p>
    <w:p w14:paraId="4E466F30" w14:textId="78373631" w:rsidR="00A97974" w:rsidRPr="00A97974" w:rsidRDefault="00A97974" w:rsidP="00A97974">
      <w:pPr>
        <w:keepNext/>
        <w:pBdr>
          <w:top w:val="single" w:sz="4" w:space="1" w:color="009FE3"/>
        </w:pBdr>
        <w:shd w:val="clear" w:color="auto" w:fill="C6EDFF"/>
        <w:spacing w:before="180" w:after="180" w:line="259" w:lineRule="auto"/>
        <w:rPr>
          <w:rFonts w:ascii="Verdana" w:eastAsia="Verdana" w:hAnsi="Verdana" w:cs="Angsana New"/>
          <w:i/>
          <w:sz w:val="18"/>
        </w:rPr>
      </w:pPr>
      <w:r w:rsidRPr="00A97974">
        <w:rPr>
          <w:rFonts w:ascii="Verdana" w:eastAsia="Verdana" w:hAnsi="Verdana" w:cs="Angsana New"/>
          <w:i/>
          <w:sz w:val="18"/>
        </w:rPr>
        <w:lastRenderedPageBreak/>
        <w:t xml:space="preserve">Section </w:t>
      </w:r>
      <w:r w:rsidRPr="00A97974">
        <w:rPr>
          <w:rFonts w:ascii="Verdana" w:eastAsia="Verdana" w:hAnsi="Verdana" w:cs="Angsana New"/>
          <w:i/>
          <w:sz w:val="18"/>
        </w:rPr>
        <w:fldChar w:fldCharType="begin"/>
      </w:r>
      <w:r w:rsidRPr="00A97974">
        <w:rPr>
          <w:rFonts w:ascii="Verdana" w:eastAsia="Verdana" w:hAnsi="Verdana" w:cs="Angsana New"/>
          <w:i/>
          <w:sz w:val="18"/>
        </w:rPr>
        <w:instrText xml:space="preserve"> REF _Ref534886193 \r \h </w:instrText>
      </w:r>
      <w:r w:rsidRPr="00A97974">
        <w:rPr>
          <w:rFonts w:ascii="Verdana" w:eastAsia="Verdana" w:hAnsi="Verdana" w:cs="Angsana New"/>
          <w:i/>
          <w:sz w:val="18"/>
        </w:rPr>
      </w:r>
      <w:r w:rsidRPr="00A97974">
        <w:rPr>
          <w:rFonts w:ascii="Verdana" w:eastAsia="Verdana" w:hAnsi="Verdana" w:cs="Angsana New"/>
          <w:i/>
          <w:sz w:val="18"/>
        </w:rPr>
        <w:fldChar w:fldCharType="separate"/>
      </w:r>
      <w:ins w:id="645" w:author="Author">
        <w:r w:rsidRPr="00A97974">
          <w:rPr>
            <w:rFonts w:ascii="Verdana" w:eastAsia="Verdana" w:hAnsi="Verdana" w:cs="Angsana New"/>
            <w:i/>
            <w:sz w:val="18"/>
          </w:rPr>
          <w:t>9</w:t>
        </w:r>
      </w:ins>
      <w:del w:id="646" w:author="Author">
        <w:r w:rsidRPr="00A97974" w:rsidDel="005F5A10">
          <w:rPr>
            <w:rFonts w:ascii="Verdana" w:eastAsia="Verdana" w:hAnsi="Verdana" w:cs="Angsana New"/>
            <w:i/>
            <w:sz w:val="18"/>
          </w:rPr>
          <w:delText>11</w:delText>
        </w:r>
      </w:del>
      <w:r w:rsidRPr="00A97974">
        <w:rPr>
          <w:rFonts w:ascii="Verdana" w:eastAsia="Verdana" w:hAnsi="Verdana" w:cs="Angsana New"/>
          <w:i/>
          <w:sz w:val="18"/>
        </w:rPr>
        <w:fldChar w:fldCharType="end"/>
      </w:r>
      <w:r w:rsidRPr="00A97974">
        <w:rPr>
          <w:rFonts w:ascii="Verdana" w:eastAsia="Verdana" w:hAnsi="Verdana" w:cs="Angsana New"/>
          <w:i/>
          <w:sz w:val="18"/>
        </w:rPr>
        <w:t xml:space="preserve"> describes the structure of the SMP Network and the boundaries of </w:t>
      </w:r>
      <w:r w:rsidRPr="00A97974">
        <w:rPr>
          <w:rFonts w:ascii="Verdana" w:eastAsia="Verdana" w:hAnsi="Verdana" w:cs="Angsana New"/>
          <w:b/>
          <w:i/>
          <w:sz w:val="18"/>
        </w:rPr>
        <w:t>nbn</w:t>
      </w:r>
      <w:r w:rsidRPr="00A97974">
        <w:rPr>
          <w:rFonts w:ascii="Verdana" w:eastAsia="Verdana" w:hAnsi="Verdana" w:cs="Angsana New"/>
          <w:i/>
          <w:sz w:val="18"/>
          <w:vertAlign w:val="superscript"/>
        </w:rPr>
        <w:t>®</w:t>
      </w:r>
      <w:r w:rsidRPr="00A97974">
        <w:rPr>
          <w:rFonts w:ascii="Verdana" w:eastAsia="Verdana" w:hAnsi="Verdana" w:cs="Angsana New"/>
          <w:i/>
          <w:sz w:val="18"/>
        </w:rPr>
        <w:t xml:space="preserve"> Sky Muster</w:t>
      </w:r>
      <w:r w:rsidRPr="00A97974">
        <w:rPr>
          <w:rFonts w:ascii="Verdana" w:eastAsia="Verdana" w:hAnsi="Verdana" w:cs="Angsana New"/>
          <w:i/>
          <w:sz w:val="18"/>
          <w:vertAlign w:val="superscript"/>
        </w:rPr>
        <w:t>®</w:t>
      </w:r>
      <w:r w:rsidRPr="00A97974">
        <w:rPr>
          <w:rFonts w:ascii="Verdana" w:eastAsia="Verdana" w:hAnsi="Verdana" w:cs="Angsana New"/>
          <w:i/>
          <w:sz w:val="18"/>
        </w:rPr>
        <w:t xml:space="preserve"> Plus.</w:t>
      </w:r>
      <w:bookmarkStart w:id="647" w:name="_Ref534886193"/>
      <w:bookmarkStart w:id="648" w:name="_Ref534886204"/>
      <w:bookmarkStart w:id="649" w:name="_Ref534886217"/>
      <w:bookmarkStart w:id="650" w:name="_Toc3212445"/>
      <w:r>
        <w:rPr>
          <w:rFonts w:ascii="Verdana" w:eastAsia="Verdana" w:hAnsi="Verdana" w:cs="Angsana New"/>
          <w:color w:val="009FE3"/>
          <w:sz w:val="28"/>
        </w:rPr>
        <w:t xml:space="preserve"> </w:t>
      </w:r>
    </w:p>
    <w:p w14:paraId="51D40E92" w14:textId="56D6DD7C" w:rsidR="00A97974" w:rsidRDefault="00A97974" w:rsidP="00A97974">
      <w:pPr>
        <w:keepNext/>
        <w:spacing w:before="240" w:after="180" w:line="259" w:lineRule="auto"/>
        <w:outlineLvl w:val="2"/>
        <w:rPr>
          <w:rFonts w:ascii="Verdana" w:eastAsia="Verdana" w:hAnsi="Verdana" w:cs="Angsana New"/>
          <w:color w:val="009FE3"/>
          <w:sz w:val="28"/>
        </w:rPr>
      </w:pPr>
      <w:del w:id="651" w:author="Author">
        <w:r w:rsidDel="00973106">
          <w:rPr>
            <w:rFonts w:ascii="Verdana" w:eastAsia="Verdana" w:hAnsi="Verdana" w:cs="Angsana New"/>
            <w:color w:val="009FE3"/>
            <w:sz w:val="28"/>
          </w:rPr>
          <w:delText>11.</w:delText>
        </w:r>
      </w:del>
      <w:ins w:id="652" w:author="Author">
        <w:r w:rsidR="00973106">
          <w:rPr>
            <w:rFonts w:ascii="Verdana" w:eastAsia="Verdana" w:hAnsi="Verdana" w:cs="Angsana New"/>
            <w:color w:val="009FE3"/>
            <w:sz w:val="28"/>
          </w:rPr>
          <w:t>9.</w:t>
        </w:r>
      </w:ins>
      <w:r>
        <w:rPr>
          <w:rFonts w:ascii="Verdana" w:eastAsia="Verdana" w:hAnsi="Verdana" w:cs="Angsana New"/>
          <w:color w:val="009FE3"/>
          <w:sz w:val="28"/>
        </w:rPr>
        <w:t xml:space="preserve"> </w:t>
      </w:r>
      <w:r w:rsidRPr="00A97974">
        <w:rPr>
          <w:rFonts w:ascii="Verdana" w:eastAsia="Verdana" w:hAnsi="Verdana" w:cs="Angsana New"/>
          <w:color w:val="009FE3"/>
          <w:sz w:val="28"/>
        </w:rPr>
        <w:t xml:space="preserve">SMP Network architecture and </w:t>
      </w:r>
      <w:r w:rsidRPr="00A97974">
        <w:rPr>
          <w:rFonts w:ascii="Verdana" w:eastAsia="Verdana" w:hAnsi="Verdana" w:cs="Angsana New"/>
          <w:b/>
          <w:color w:val="009FE3"/>
          <w:sz w:val="28"/>
        </w:rPr>
        <w:t>nbn</w:t>
      </w:r>
      <w:r w:rsidRPr="00A97974">
        <w:rPr>
          <w:rFonts w:ascii="Verdana" w:eastAsia="Verdana" w:hAnsi="Verdana" w:cs="Angsana New"/>
          <w:color w:val="009FE3"/>
          <w:sz w:val="28"/>
          <w:vertAlign w:val="superscript"/>
        </w:rPr>
        <w:t>®</w:t>
      </w:r>
      <w:r w:rsidRPr="00A97974">
        <w:rPr>
          <w:rFonts w:ascii="Verdana" w:eastAsia="Verdana" w:hAnsi="Verdana" w:cs="Angsana New"/>
          <w:color w:val="009FE3"/>
          <w:sz w:val="28"/>
        </w:rPr>
        <w:t xml:space="preserve"> Sky Muster</w:t>
      </w:r>
      <w:r w:rsidRPr="00A97974">
        <w:rPr>
          <w:rFonts w:ascii="Verdana" w:eastAsia="Verdana" w:hAnsi="Verdana" w:cs="Angsana New"/>
          <w:color w:val="009FE3"/>
          <w:sz w:val="28"/>
          <w:vertAlign w:val="superscript"/>
        </w:rPr>
        <w:t>®</w:t>
      </w:r>
      <w:r w:rsidRPr="00A97974">
        <w:rPr>
          <w:rFonts w:ascii="Verdana" w:eastAsia="Verdana" w:hAnsi="Verdana" w:cs="Angsana New"/>
          <w:color w:val="009FE3"/>
          <w:sz w:val="28"/>
        </w:rPr>
        <w:t xml:space="preserve"> Plus boundaries</w:t>
      </w:r>
      <w:bookmarkEnd w:id="647"/>
      <w:bookmarkEnd w:id="648"/>
      <w:bookmarkEnd w:id="649"/>
      <w:bookmarkEnd w:id="650"/>
    </w:p>
    <w:p w14:paraId="00BDA21D" w14:textId="6F55B188" w:rsidR="00A97974" w:rsidRPr="00A97974" w:rsidRDefault="00A97974" w:rsidP="00A97974">
      <w:pPr>
        <w:keepNext/>
        <w:spacing w:before="0" w:after="180" w:line="259" w:lineRule="auto"/>
        <w:outlineLvl w:val="3"/>
        <w:rPr>
          <w:rFonts w:ascii="Verdana" w:eastAsia="Verdana" w:hAnsi="Verdana" w:cs="Angsana New"/>
          <w:color w:val="009FE3"/>
          <w:sz w:val="22"/>
        </w:rPr>
      </w:pPr>
      <w:del w:id="653" w:author="Author">
        <w:r w:rsidDel="00973106">
          <w:rPr>
            <w:rFonts w:ascii="Verdana" w:eastAsia="Verdana" w:hAnsi="Verdana" w:cs="Angsana New"/>
            <w:color w:val="009FE3"/>
            <w:sz w:val="22"/>
          </w:rPr>
          <w:delText>11.1</w:delText>
        </w:r>
      </w:del>
      <w:ins w:id="654" w:author="Author">
        <w:r w:rsidR="00973106">
          <w:rPr>
            <w:rFonts w:ascii="Verdana" w:eastAsia="Verdana" w:hAnsi="Verdana" w:cs="Angsana New"/>
            <w:color w:val="009FE3"/>
            <w:sz w:val="22"/>
          </w:rPr>
          <w:t>9.1</w:t>
        </w:r>
      </w:ins>
      <w:r>
        <w:rPr>
          <w:rFonts w:ascii="Verdana" w:eastAsia="Verdana" w:hAnsi="Verdana" w:cs="Angsana New"/>
          <w:color w:val="009FE3"/>
          <w:sz w:val="22"/>
        </w:rPr>
        <w:t xml:space="preserve"> </w:t>
      </w:r>
      <w:r w:rsidRPr="00A97974">
        <w:rPr>
          <w:rFonts w:ascii="Verdana" w:eastAsia="Verdana" w:hAnsi="Verdana" w:cs="Angsana New"/>
          <w:color w:val="009FE3"/>
          <w:sz w:val="22"/>
        </w:rPr>
        <w:t>SMP Network architecture</w:t>
      </w:r>
    </w:p>
    <w:p w14:paraId="0600D5D5" w14:textId="77777777" w:rsidR="00A97974" w:rsidRPr="00A97974" w:rsidRDefault="00A97974" w:rsidP="00A97974">
      <w:pPr>
        <w:spacing w:before="0" w:after="180" w:line="259" w:lineRule="auto"/>
        <w:rPr>
          <w:rFonts w:ascii="Verdana" w:eastAsia="Verdana" w:hAnsi="Verdana" w:cs="Angsana New"/>
          <w:sz w:val="18"/>
        </w:rPr>
      </w:pPr>
      <w:r w:rsidRPr="00A97974">
        <w:rPr>
          <w:rFonts w:ascii="Verdana" w:eastAsia="Verdana" w:hAnsi="Verdana" w:cs="Angsana New"/>
          <w:sz w:val="18"/>
        </w:rPr>
        <w:t xml:space="preserve">In the SMP Network, each Premises at which </w:t>
      </w:r>
      <w:r w:rsidRPr="00A97974">
        <w:rPr>
          <w:rFonts w:ascii="Verdana" w:eastAsia="Verdana" w:hAnsi="Verdana" w:cs="Angsana New"/>
          <w:b/>
          <w:sz w:val="18"/>
        </w:rPr>
        <w:t>nbn</w:t>
      </w:r>
      <w:r w:rsidRPr="00A97974">
        <w:rPr>
          <w:rFonts w:ascii="Verdana" w:eastAsia="Verdana" w:hAnsi="Verdana" w:cs="Angsana New"/>
          <w:sz w:val="18"/>
          <w:vertAlign w:val="superscript"/>
        </w:rPr>
        <w:t>®</w:t>
      </w:r>
      <w:r w:rsidRPr="00A97974">
        <w:rPr>
          <w:rFonts w:ascii="Verdana" w:eastAsia="Verdana" w:hAnsi="Verdana" w:cs="Angsana New"/>
          <w:sz w:val="18"/>
        </w:rPr>
        <w:t xml:space="preserve"> Sky Muster</w:t>
      </w:r>
      <w:r w:rsidRPr="00A97974">
        <w:rPr>
          <w:rFonts w:ascii="Verdana" w:eastAsia="Verdana" w:hAnsi="Verdana" w:cs="Angsana New"/>
          <w:sz w:val="18"/>
          <w:vertAlign w:val="superscript"/>
        </w:rPr>
        <w:t>®</w:t>
      </w:r>
      <w:r w:rsidRPr="00A97974">
        <w:rPr>
          <w:rFonts w:ascii="Verdana" w:eastAsia="Verdana" w:hAnsi="Verdana" w:cs="Angsana New"/>
          <w:sz w:val="18"/>
        </w:rPr>
        <w:t xml:space="preserve"> Plus is available is located within a Beam.</w:t>
      </w:r>
    </w:p>
    <w:p w14:paraId="6917EEB2" w14:textId="1888BC56" w:rsidR="00A97974" w:rsidRPr="00A97974" w:rsidRDefault="00A97974" w:rsidP="00A97974">
      <w:pPr>
        <w:keepNext/>
        <w:spacing w:before="0" w:after="180" w:line="259" w:lineRule="auto"/>
        <w:outlineLvl w:val="3"/>
        <w:rPr>
          <w:rFonts w:ascii="Verdana" w:eastAsia="Verdana" w:hAnsi="Verdana" w:cs="Angsana New"/>
          <w:color w:val="009FE3"/>
          <w:sz w:val="22"/>
        </w:rPr>
      </w:pPr>
      <w:bookmarkStart w:id="655" w:name="_Ref492888240"/>
      <w:del w:id="656" w:author="Author">
        <w:r w:rsidRPr="00A97974" w:rsidDel="00973106">
          <w:rPr>
            <w:rFonts w:ascii="Verdana" w:eastAsia="Verdana" w:hAnsi="Verdana" w:cs="Angsana New"/>
            <w:bCs/>
            <w:color w:val="009FE3"/>
            <w:sz w:val="22"/>
          </w:rPr>
          <w:delText>11.2</w:delText>
        </w:r>
      </w:del>
      <w:ins w:id="657" w:author="Author">
        <w:r w:rsidR="00973106">
          <w:rPr>
            <w:rFonts w:ascii="Verdana" w:eastAsia="Verdana" w:hAnsi="Verdana" w:cs="Angsana New"/>
            <w:bCs/>
            <w:color w:val="009FE3"/>
            <w:sz w:val="22"/>
          </w:rPr>
          <w:t>9.2</w:t>
        </w:r>
      </w:ins>
      <w:r>
        <w:rPr>
          <w:rFonts w:ascii="Verdana" w:eastAsia="Verdana" w:hAnsi="Verdana" w:cs="Angsana New"/>
          <w:b/>
          <w:color w:val="009FE3"/>
          <w:sz w:val="22"/>
        </w:rPr>
        <w:t xml:space="preserve"> </w:t>
      </w:r>
      <w:r w:rsidRPr="00A97974">
        <w:rPr>
          <w:rFonts w:ascii="Verdana" w:eastAsia="Verdana" w:hAnsi="Verdana" w:cs="Angsana New"/>
          <w:b/>
          <w:color w:val="009FE3"/>
          <w:sz w:val="22"/>
        </w:rPr>
        <w:t>nbn</w:t>
      </w:r>
      <w:r w:rsidRPr="00A97974">
        <w:rPr>
          <w:rFonts w:ascii="Verdana" w:eastAsia="Verdana" w:hAnsi="Verdana" w:cs="Angsana New"/>
          <w:color w:val="009FE3"/>
          <w:sz w:val="22"/>
          <w:vertAlign w:val="superscript"/>
        </w:rPr>
        <w:t>®</w:t>
      </w:r>
      <w:r w:rsidRPr="00A97974">
        <w:rPr>
          <w:rFonts w:ascii="Verdana" w:eastAsia="Verdana" w:hAnsi="Verdana" w:cs="Angsana New"/>
          <w:color w:val="009FE3"/>
          <w:sz w:val="22"/>
        </w:rPr>
        <w:t xml:space="preserve"> Sky Muster</w:t>
      </w:r>
      <w:r w:rsidRPr="00A97974">
        <w:rPr>
          <w:rFonts w:ascii="Verdana" w:eastAsia="Verdana" w:hAnsi="Verdana" w:cs="Angsana New"/>
          <w:color w:val="009FE3"/>
          <w:sz w:val="22"/>
          <w:vertAlign w:val="superscript"/>
        </w:rPr>
        <w:t>®</w:t>
      </w:r>
      <w:r w:rsidRPr="00A97974">
        <w:rPr>
          <w:rFonts w:ascii="Verdana" w:eastAsia="Verdana" w:hAnsi="Verdana" w:cs="Angsana New"/>
          <w:color w:val="009FE3"/>
          <w:sz w:val="22"/>
        </w:rPr>
        <w:t xml:space="preserve"> Plus boundaries</w:t>
      </w:r>
      <w:bookmarkEnd w:id="655"/>
    </w:p>
    <w:p w14:paraId="562D0F58" w14:textId="77777777" w:rsidR="00A97974" w:rsidRPr="00A97974" w:rsidRDefault="00A97974" w:rsidP="00A97974">
      <w:pPr>
        <w:spacing w:before="0" w:after="180" w:line="259" w:lineRule="auto"/>
        <w:rPr>
          <w:rFonts w:ascii="Verdana" w:eastAsia="Verdana" w:hAnsi="Verdana" w:cs="Angsana New"/>
          <w:sz w:val="18"/>
        </w:rPr>
      </w:pPr>
      <w:r w:rsidRPr="00A97974">
        <w:rPr>
          <w:rFonts w:ascii="Verdana" w:eastAsia="Verdana" w:hAnsi="Verdana" w:cs="Angsana New"/>
          <w:b/>
          <w:sz w:val="18"/>
        </w:rPr>
        <w:t>nbn</w:t>
      </w:r>
      <w:r w:rsidRPr="00A97974">
        <w:rPr>
          <w:rFonts w:ascii="Verdana" w:eastAsia="Verdana" w:hAnsi="Verdana" w:cs="Angsana New"/>
          <w:sz w:val="18"/>
          <w:vertAlign w:val="superscript"/>
        </w:rPr>
        <w:t>®</w:t>
      </w:r>
      <w:r w:rsidRPr="00A97974">
        <w:rPr>
          <w:rFonts w:ascii="Verdana" w:eastAsia="Verdana" w:hAnsi="Verdana" w:cs="Angsana New"/>
          <w:sz w:val="18"/>
        </w:rPr>
        <w:t xml:space="preserve"> Sky Muster</w:t>
      </w:r>
      <w:r w:rsidRPr="00A97974">
        <w:rPr>
          <w:rFonts w:ascii="Verdana" w:eastAsia="Verdana" w:hAnsi="Verdana" w:cs="Angsana New"/>
          <w:sz w:val="18"/>
          <w:vertAlign w:val="superscript"/>
        </w:rPr>
        <w:t>®</w:t>
      </w:r>
      <w:r w:rsidRPr="00A97974">
        <w:rPr>
          <w:rFonts w:ascii="Verdana" w:eastAsia="Verdana" w:hAnsi="Verdana" w:cs="Angsana New"/>
          <w:sz w:val="18"/>
        </w:rPr>
        <w:t xml:space="preserve"> Plus carries traffic in respect of a Premises over the SMP Network between the following boundaries:</w:t>
      </w:r>
    </w:p>
    <w:p w14:paraId="19B2740B" w14:textId="77777777" w:rsidR="00A97974" w:rsidRPr="00973106" w:rsidRDefault="00A97974" w:rsidP="0033348A">
      <w:pPr>
        <w:pStyle w:val="ListParagraph"/>
        <w:numPr>
          <w:ilvl w:val="0"/>
          <w:numId w:val="41"/>
        </w:numPr>
        <w:spacing w:before="0" w:after="180"/>
        <w:ind w:left="714" w:hanging="357"/>
        <w:contextualSpacing w:val="0"/>
        <w:rPr>
          <w:rFonts w:ascii="Verdana" w:eastAsia="Verdana" w:hAnsi="Verdana" w:cs="Angsana New"/>
          <w:sz w:val="18"/>
        </w:rPr>
      </w:pPr>
      <w:r w:rsidRPr="00973106">
        <w:rPr>
          <w:rFonts w:ascii="Verdana" w:eastAsia="Verdana" w:hAnsi="Verdana" w:cs="Angsana New"/>
          <w:sz w:val="18"/>
        </w:rPr>
        <w:t>the UNI used to serve that Premises; and</w:t>
      </w:r>
    </w:p>
    <w:p w14:paraId="6E1A9200" w14:textId="77777777" w:rsidR="00A97974" w:rsidRPr="00973106" w:rsidRDefault="00A97974" w:rsidP="0033348A">
      <w:pPr>
        <w:pStyle w:val="ListParagraph"/>
        <w:numPr>
          <w:ilvl w:val="0"/>
          <w:numId w:val="41"/>
        </w:numPr>
        <w:spacing w:before="0" w:after="180"/>
        <w:ind w:left="714" w:hanging="357"/>
        <w:contextualSpacing w:val="0"/>
        <w:rPr>
          <w:rFonts w:ascii="Verdana" w:eastAsia="Verdana" w:hAnsi="Verdana" w:cs="Angsana New"/>
          <w:sz w:val="18"/>
        </w:rPr>
      </w:pPr>
      <w:r w:rsidRPr="00973106">
        <w:rPr>
          <w:rFonts w:ascii="Verdana" w:eastAsia="Verdana" w:hAnsi="Verdana" w:cs="Angsana New"/>
          <w:sz w:val="18"/>
        </w:rPr>
        <w:t xml:space="preserve">the </w:t>
      </w:r>
      <w:r w:rsidRPr="00973106">
        <w:rPr>
          <w:rFonts w:ascii="Verdana" w:eastAsia="Verdana" w:hAnsi="Verdana" w:cs="Angsana New"/>
          <w:b/>
          <w:sz w:val="18"/>
        </w:rPr>
        <w:t>nbn</w:t>
      </w:r>
      <w:r w:rsidRPr="00973106">
        <w:rPr>
          <w:rFonts w:ascii="Verdana" w:eastAsia="Verdana" w:hAnsi="Verdana" w:cs="Angsana New"/>
          <w:sz w:val="18"/>
          <w:vertAlign w:val="superscript"/>
        </w:rPr>
        <w:t>®</w:t>
      </w:r>
      <w:r w:rsidRPr="00973106">
        <w:rPr>
          <w:rFonts w:ascii="Verdana" w:eastAsia="Verdana" w:hAnsi="Verdana" w:cs="Angsana New"/>
          <w:sz w:val="18"/>
        </w:rPr>
        <w:t xml:space="preserve"> Upstream Network Boundary.</w:t>
      </w:r>
    </w:p>
    <w:p w14:paraId="0C5FF932" w14:textId="1ECF5714" w:rsidR="00A97974" w:rsidRPr="00A97974" w:rsidRDefault="00A97974" w:rsidP="00A97974">
      <w:pPr>
        <w:keepNext/>
        <w:spacing w:before="0" w:after="180" w:line="259" w:lineRule="auto"/>
        <w:outlineLvl w:val="3"/>
        <w:rPr>
          <w:rFonts w:ascii="Verdana" w:eastAsia="Verdana" w:hAnsi="Verdana" w:cs="Angsana New"/>
          <w:color w:val="009FE3"/>
          <w:sz w:val="22"/>
        </w:rPr>
      </w:pPr>
      <w:del w:id="658" w:author="Author">
        <w:r w:rsidDel="00973106">
          <w:rPr>
            <w:rFonts w:ascii="Verdana" w:eastAsia="Verdana" w:hAnsi="Verdana" w:cs="Angsana New"/>
            <w:color w:val="009FE3"/>
            <w:sz w:val="22"/>
          </w:rPr>
          <w:delText>11.3</w:delText>
        </w:r>
      </w:del>
      <w:ins w:id="659" w:author="Author">
        <w:r w:rsidR="00973106">
          <w:rPr>
            <w:rFonts w:ascii="Verdana" w:eastAsia="Verdana" w:hAnsi="Verdana" w:cs="Angsana New"/>
            <w:color w:val="009FE3"/>
            <w:sz w:val="22"/>
          </w:rPr>
          <w:t>9.3</w:t>
        </w:r>
      </w:ins>
      <w:r>
        <w:rPr>
          <w:rFonts w:ascii="Verdana" w:eastAsia="Verdana" w:hAnsi="Verdana" w:cs="Angsana New"/>
          <w:color w:val="009FE3"/>
          <w:sz w:val="22"/>
        </w:rPr>
        <w:t xml:space="preserve"> </w:t>
      </w:r>
      <w:r w:rsidRPr="00A97974">
        <w:rPr>
          <w:rFonts w:ascii="Verdana" w:eastAsia="Verdana" w:hAnsi="Verdana" w:cs="Angsana New"/>
          <w:color w:val="009FE3"/>
          <w:sz w:val="22"/>
        </w:rPr>
        <w:t>Power Outages</w:t>
      </w:r>
    </w:p>
    <w:p w14:paraId="58E7BBEB" w14:textId="77777777" w:rsidR="00A97974" w:rsidRPr="00A97974" w:rsidRDefault="00A97974" w:rsidP="00A97974">
      <w:pPr>
        <w:spacing w:before="0" w:after="180" w:line="259" w:lineRule="auto"/>
        <w:rPr>
          <w:rFonts w:ascii="Verdana" w:eastAsia="Verdana" w:hAnsi="Verdana" w:cs="Angsana New"/>
          <w:sz w:val="18"/>
        </w:rPr>
      </w:pPr>
      <w:r w:rsidRPr="00A97974">
        <w:rPr>
          <w:rFonts w:ascii="Verdana" w:eastAsia="Verdana" w:hAnsi="Verdana" w:cs="Angsana New"/>
          <w:b/>
          <w:sz w:val="18"/>
        </w:rPr>
        <w:t xml:space="preserve">nbn </w:t>
      </w:r>
      <w:r w:rsidRPr="00A97974">
        <w:rPr>
          <w:rFonts w:ascii="Verdana" w:eastAsia="Verdana" w:hAnsi="Verdana" w:cs="Angsana New"/>
          <w:sz w:val="18"/>
        </w:rPr>
        <w:t xml:space="preserve">may not be able to supply </w:t>
      </w:r>
      <w:r w:rsidRPr="00A97974">
        <w:rPr>
          <w:rFonts w:ascii="Verdana" w:eastAsia="Verdana" w:hAnsi="Verdana" w:cs="Angsana New"/>
          <w:b/>
          <w:sz w:val="18"/>
        </w:rPr>
        <w:t>nbn</w:t>
      </w:r>
      <w:r w:rsidRPr="00A97974">
        <w:rPr>
          <w:rFonts w:ascii="Verdana" w:eastAsia="Verdana" w:hAnsi="Verdana" w:cs="Angsana New"/>
          <w:sz w:val="18"/>
          <w:vertAlign w:val="superscript"/>
        </w:rPr>
        <w:t>®</w:t>
      </w:r>
      <w:r w:rsidRPr="00A97974">
        <w:rPr>
          <w:rFonts w:ascii="Verdana" w:eastAsia="Verdana" w:hAnsi="Verdana" w:cs="Angsana New"/>
          <w:sz w:val="18"/>
        </w:rPr>
        <w:t xml:space="preserve"> Sky Muster</w:t>
      </w:r>
      <w:r w:rsidRPr="00A97974">
        <w:rPr>
          <w:rFonts w:ascii="Verdana" w:eastAsia="Verdana" w:hAnsi="Verdana" w:cs="Angsana New"/>
          <w:sz w:val="18"/>
          <w:vertAlign w:val="superscript"/>
        </w:rPr>
        <w:t>®</w:t>
      </w:r>
      <w:r w:rsidRPr="00A97974">
        <w:rPr>
          <w:rFonts w:ascii="Verdana" w:eastAsia="Verdana" w:hAnsi="Verdana" w:cs="Angsana New"/>
          <w:sz w:val="18"/>
        </w:rPr>
        <w:t xml:space="preserve"> Plus in the event of a Power Outage affecting: </w:t>
      </w:r>
    </w:p>
    <w:p w14:paraId="4D210E85" w14:textId="77777777" w:rsidR="00A97974" w:rsidRPr="00973106" w:rsidRDefault="00A97974" w:rsidP="0033348A">
      <w:pPr>
        <w:pStyle w:val="ListParagraph"/>
        <w:numPr>
          <w:ilvl w:val="0"/>
          <w:numId w:val="42"/>
        </w:numPr>
        <w:spacing w:before="0" w:after="180"/>
        <w:ind w:left="714" w:hanging="357"/>
        <w:contextualSpacing w:val="0"/>
        <w:rPr>
          <w:rFonts w:ascii="Verdana" w:eastAsia="Verdana" w:hAnsi="Verdana" w:cs="Angsana New"/>
          <w:sz w:val="18"/>
        </w:rPr>
      </w:pPr>
      <w:r w:rsidRPr="00973106">
        <w:rPr>
          <w:rFonts w:ascii="Verdana" w:eastAsia="Verdana" w:hAnsi="Verdana" w:cs="Angsana New"/>
          <w:sz w:val="18"/>
        </w:rPr>
        <w:t xml:space="preserve">an NTD or any other </w:t>
      </w:r>
      <w:r w:rsidRPr="00973106">
        <w:rPr>
          <w:rFonts w:ascii="Verdana" w:eastAsia="Verdana" w:hAnsi="Verdana" w:cs="Angsana New"/>
          <w:b/>
          <w:sz w:val="18"/>
        </w:rPr>
        <w:t>nbn</w:t>
      </w:r>
      <w:r w:rsidRPr="00973106">
        <w:rPr>
          <w:rFonts w:ascii="Verdana" w:eastAsia="Verdana" w:hAnsi="Verdana" w:cs="Angsana New"/>
          <w:sz w:val="18"/>
          <w:vertAlign w:val="superscript"/>
        </w:rPr>
        <w:t>®</w:t>
      </w:r>
      <w:r w:rsidRPr="00973106">
        <w:rPr>
          <w:rFonts w:ascii="Verdana" w:eastAsia="Verdana" w:hAnsi="Verdana" w:cs="Angsana New"/>
          <w:sz w:val="18"/>
        </w:rPr>
        <w:t xml:space="preserve"> Equipment located at a Premises served by the SMP Network; or</w:t>
      </w:r>
    </w:p>
    <w:p w14:paraId="0836F097" w14:textId="77777777" w:rsidR="00A97974" w:rsidRPr="00973106" w:rsidRDefault="00A97974" w:rsidP="0033348A">
      <w:pPr>
        <w:pStyle w:val="ListParagraph"/>
        <w:numPr>
          <w:ilvl w:val="0"/>
          <w:numId w:val="42"/>
        </w:numPr>
        <w:spacing w:before="0" w:after="180"/>
        <w:ind w:left="714" w:hanging="357"/>
        <w:contextualSpacing w:val="0"/>
        <w:rPr>
          <w:rFonts w:ascii="Verdana" w:eastAsia="Verdana" w:hAnsi="Verdana" w:cs="Angsana New"/>
          <w:sz w:val="18"/>
        </w:rPr>
      </w:pPr>
      <w:r w:rsidRPr="00973106">
        <w:rPr>
          <w:rFonts w:ascii="Verdana" w:eastAsia="Verdana" w:hAnsi="Verdana" w:cs="Angsana New"/>
          <w:sz w:val="18"/>
        </w:rPr>
        <w:t>any other active equipment that forms part of the SMP Network.</w:t>
      </w:r>
    </w:p>
    <w:p w14:paraId="2F30F0F0" w14:textId="77777777" w:rsidR="00A97974" w:rsidRPr="00A97974" w:rsidRDefault="00A97974" w:rsidP="00A97974">
      <w:pPr>
        <w:keepNext/>
        <w:pBdr>
          <w:top w:val="single" w:sz="4" w:space="1" w:color="009FE3"/>
        </w:pBdr>
        <w:shd w:val="clear" w:color="auto" w:fill="C6EDFF"/>
        <w:spacing w:before="180" w:after="180" w:line="259" w:lineRule="auto"/>
        <w:rPr>
          <w:rFonts w:ascii="Verdana" w:eastAsia="Verdana" w:hAnsi="Verdana" w:cs="Angsana New"/>
          <w:i/>
          <w:sz w:val="18"/>
        </w:rPr>
      </w:pPr>
      <w:r w:rsidRPr="00A97974">
        <w:rPr>
          <w:rFonts w:ascii="Verdana" w:eastAsia="Verdana" w:hAnsi="Verdana" w:cs="Angsana New"/>
          <w:i/>
          <w:sz w:val="18"/>
        </w:rPr>
        <w:t xml:space="preserve">Section </w:t>
      </w:r>
      <w:r w:rsidRPr="00A97974">
        <w:rPr>
          <w:rFonts w:ascii="Verdana" w:eastAsia="Verdana" w:hAnsi="Verdana" w:cs="Angsana New"/>
          <w:i/>
          <w:sz w:val="18"/>
        </w:rPr>
        <w:fldChar w:fldCharType="begin"/>
      </w:r>
      <w:r w:rsidRPr="00A97974">
        <w:rPr>
          <w:rFonts w:ascii="Verdana" w:eastAsia="Verdana" w:hAnsi="Verdana" w:cs="Angsana New"/>
          <w:i/>
          <w:sz w:val="18"/>
        </w:rPr>
        <w:instrText xml:space="preserve"> REF _Ref441073994 \r \h </w:instrText>
      </w:r>
      <w:r w:rsidRPr="00A97974">
        <w:rPr>
          <w:rFonts w:ascii="Verdana" w:eastAsia="Verdana" w:hAnsi="Verdana" w:cs="Angsana New"/>
          <w:i/>
          <w:sz w:val="18"/>
        </w:rPr>
      </w:r>
      <w:r w:rsidRPr="00A97974">
        <w:rPr>
          <w:rFonts w:ascii="Verdana" w:eastAsia="Verdana" w:hAnsi="Verdana" w:cs="Angsana New"/>
          <w:i/>
          <w:sz w:val="18"/>
        </w:rPr>
        <w:fldChar w:fldCharType="separate"/>
      </w:r>
      <w:ins w:id="660" w:author="Author">
        <w:r w:rsidRPr="00A97974">
          <w:rPr>
            <w:rFonts w:ascii="Verdana" w:eastAsia="Verdana" w:hAnsi="Verdana" w:cs="Angsana New"/>
            <w:i/>
            <w:sz w:val="18"/>
          </w:rPr>
          <w:t>10</w:t>
        </w:r>
      </w:ins>
      <w:del w:id="661" w:author="Author">
        <w:r w:rsidRPr="00A97974" w:rsidDel="005F5A10">
          <w:rPr>
            <w:rFonts w:ascii="Verdana" w:eastAsia="Verdana" w:hAnsi="Verdana" w:cs="Angsana New"/>
            <w:i/>
            <w:sz w:val="18"/>
          </w:rPr>
          <w:delText>12</w:delText>
        </w:r>
      </w:del>
      <w:r w:rsidRPr="00A97974">
        <w:rPr>
          <w:rFonts w:ascii="Verdana" w:eastAsia="Verdana" w:hAnsi="Verdana" w:cs="Angsana New"/>
          <w:i/>
          <w:sz w:val="18"/>
        </w:rPr>
        <w:fldChar w:fldCharType="end"/>
      </w:r>
      <w:r w:rsidRPr="00A97974">
        <w:rPr>
          <w:rFonts w:ascii="Verdana" w:eastAsia="Verdana" w:hAnsi="Verdana" w:cs="Angsana New"/>
          <w:i/>
          <w:sz w:val="18"/>
        </w:rPr>
        <w:t xml:space="preserve"> describes factors relevant to the speeds, performance and availability of </w:t>
      </w:r>
      <w:r w:rsidRPr="00A97974">
        <w:rPr>
          <w:rFonts w:ascii="Verdana" w:eastAsia="Verdana" w:hAnsi="Verdana" w:cs="Angsana New"/>
          <w:b/>
          <w:i/>
          <w:sz w:val="18"/>
        </w:rPr>
        <w:t>nbn</w:t>
      </w:r>
      <w:r w:rsidRPr="00A97974">
        <w:rPr>
          <w:rFonts w:ascii="Verdana" w:eastAsia="Verdana" w:hAnsi="Verdana" w:cs="Angsana New"/>
          <w:i/>
          <w:sz w:val="18"/>
          <w:vertAlign w:val="superscript"/>
        </w:rPr>
        <w:t>®</w:t>
      </w:r>
      <w:r w:rsidRPr="00A97974">
        <w:rPr>
          <w:rFonts w:ascii="Verdana" w:eastAsia="Verdana" w:hAnsi="Verdana" w:cs="Angsana New"/>
          <w:i/>
          <w:sz w:val="18"/>
        </w:rPr>
        <w:t xml:space="preserve"> Sky Muster</w:t>
      </w:r>
      <w:r w:rsidRPr="00A97974">
        <w:rPr>
          <w:rFonts w:ascii="Verdana" w:eastAsia="Verdana" w:hAnsi="Verdana" w:cs="Angsana New"/>
          <w:i/>
          <w:sz w:val="18"/>
          <w:vertAlign w:val="superscript"/>
        </w:rPr>
        <w:t>®</w:t>
      </w:r>
      <w:r w:rsidRPr="00A97974">
        <w:rPr>
          <w:rFonts w:ascii="Verdana" w:eastAsia="Verdana" w:hAnsi="Verdana" w:cs="Angsana New"/>
          <w:i/>
          <w:sz w:val="18"/>
        </w:rPr>
        <w:t xml:space="preserve"> Plus.</w:t>
      </w:r>
    </w:p>
    <w:p w14:paraId="0397F784" w14:textId="1F0E654D" w:rsidR="00A97974" w:rsidRPr="00A97974" w:rsidRDefault="00A97974" w:rsidP="00A97974">
      <w:pPr>
        <w:keepNext/>
        <w:spacing w:before="240" w:after="180" w:line="259" w:lineRule="auto"/>
        <w:outlineLvl w:val="2"/>
        <w:rPr>
          <w:rFonts w:ascii="Verdana" w:eastAsia="Verdana" w:hAnsi="Verdana" w:cs="Angsana New"/>
          <w:color w:val="009FE3"/>
          <w:sz w:val="28"/>
        </w:rPr>
      </w:pPr>
      <w:bookmarkStart w:id="662" w:name="_Ref441073994"/>
      <w:bookmarkStart w:id="663" w:name="_Ref455453400"/>
      <w:bookmarkStart w:id="664" w:name="_Ref489362313"/>
      <w:bookmarkStart w:id="665" w:name="_Toc3212446"/>
      <w:del w:id="666" w:author="Author">
        <w:r w:rsidDel="00973106">
          <w:rPr>
            <w:rFonts w:ascii="Verdana" w:eastAsia="Verdana" w:hAnsi="Verdana" w:cs="Angsana New"/>
            <w:color w:val="009FE3"/>
            <w:sz w:val="28"/>
          </w:rPr>
          <w:delText>12.</w:delText>
        </w:r>
      </w:del>
      <w:ins w:id="667" w:author="Author">
        <w:r w:rsidR="00973106">
          <w:rPr>
            <w:rFonts w:ascii="Verdana" w:eastAsia="Verdana" w:hAnsi="Verdana" w:cs="Angsana New"/>
            <w:color w:val="009FE3"/>
            <w:sz w:val="28"/>
          </w:rPr>
          <w:t>10.</w:t>
        </w:r>
      </w:ins>
      <w:r>
        <w:rPr>
          <w:rFonts w:ascii="Verdana" w:eastAsia="Verdana" w:hAnsi="Verdana" w:cs="Angsana New"/>
          <w:color w:val="009FE3"/>
          <w:sz w:val="28"/>
        </w:rPr>
        <w:t xml:space="preserve"> </w:t>
      </w:r>
      <w:r w:rsidRPr="00A97974">
        <w:rPr>
          <w:rFonts w:ascii="Verdana" w:eastAsia="Verdana" w:hAnsi="Verdana" w:cs="Angsana New"/>
          <w:color w:val="009FE3"/>
          <w:sz w:val="28"/>
        </w:rPr>
        <w:t>Speeds, performance and availability</w:t>
      </w:r>
      <w:bookmarkEnd w:id="662"/>
      <w:bookmarkEnd w:id="663"/>
      <w:bookmarkEnd w:id="664"/>
      <w:bookmarkEnd w:id="665"/>
    </w:p>
    <w:p w14:paraId="77FF2BA3" w14:textId="10A4167C" w:rsidR="00A97974" w:rsidRPr="00A97974" w:rsidRDefault="00A97974" w:rsidP="00A97974">
      <w:pPr>
        <w:pStyle w:val="nbnHeading2Numbered"/>
        <w:numPr>
          <w:ilvl w:val="0"/>
          <w:numId w:val="0"/>
        </w:numPr>
        <w:rPr>
          <w:rFonts w:eastAsia="Verdana" w:cs="Angsana New"/>
        </w:rPr>
      </w:pPr>
      <w:bookmarkStart w:id="668" w:name="_Ref441074092"/>
      <w:del w:id="669" w:author="Author">
        <w:r w:rsidDel="00973106">
          <w:rPr>
            <w:rFonts w:eastAsia="Verdana" w:cs="Angsana New"/>
          </w:rPr>
          <w:delText>12.1</w:delText>
        </w:r>
      </w:del>
      <w:ins w:id="670" w:author="Author">
        <w:r w:rsidR="00973106">
          <w:rPr>
            <w:rFonts w:eastAsia="Verdana" w:cs="Angsana New"/>
          </w:rPr>
          <w:t>10.1</w:t>
        </w:r>
      </w:ins>
      <w:r>
        <w:rPr>
          <w:rFonts w:eastAsia="Verdana" w:cs="Angsana New"/>
        </w:rPr>
        <w:t xml:space="preserve"> </w:t>
      </w:r>
      <w:r w:rsidRPr="00A97974">
        <w:rPr>
          <w:rFonts w:eastAsia="Verdana" w:cs="Angsana New"/>
        </w:rPr>
        <w:t>Speeds and performance of Ordered Products</w:t>
      </w:r>
      <w:bookmarkEnd w:id="668"/>
    </w:p>
    <w:p w14:paraId="0203AA8F" w14:textId="77777777" w:rsidR="00A97974" w:rsidRDefault="00A97974" w:rsidP="0033348A">
      <w:pPr>
        <w:numPr>
          <w:ilvl w:val="2"/>
          <w:numId w:val="17"/>
        </w:numPr>
        <w:spacing w:before="0" w:after="180" w:line="259" w:lineRule="auto"/>
        <w:ind w:left="567" w:hanging="567"/>
        <w:rPr>
          <w:rFonts w:ascii="Verdana" w:eastAsia="Verdana" w:hAnsi="Verdana" w:cs="Angsana New"/>
          <w:sz w:val="18"/>
        </w:rPr>
      </w:pPr>
      <w:r w:rsidRPr="00A97974">
        <w:rPr>
          <w:rFonts w:ascii="Verdana" w:eastAsia="Verdana" w:hAnsi="Verdana" w:cs="Angsana New"/>
          <w:sz w:val="18"/>
        </w:rPr>
        <w:t xml:space="preserve">References to download and upload speeds in this </w:t>
      </w:r>
      <w:r w:rsidRPr="00A97974">
        <w:rPr>
          <w:rFonts w:ascii="Verdana" w:eastAsia="Verdana" w:hAnsi="Verdana" w:cs="Angsana New"/>
          <w:b/>
          <w:sz w:val="18"/>
        </w:rPr>
        <w:t>nbn</w:t>
      </w:r>
      <w:r w:rsidRPr="00A97974">
        <w:rPr>
          <w:rFonts w:ascii="Verdana" w:eastAsia="Verdana" w:hAnsi="Verdana" w:cs="Angsana New"/>
          <w:sz w:val="18"/>
          <w:vertAlign w:val="superscript"/>
        </w:rPr>
        <w:t>®</w:t>
      </w:r>
      <w:r w:rsidRPr="00A97974">
        <w:rPr>
          <w:rFonts w:ascii="Verdana" w:eastAsia="Verdana" w:hAnsi="Verdana" w:cs="Angsana New"/>
          <w:sz w:val="18"/>
        </w:rPr>
        <w:t xml:space="preserve"> Sky Muster</w:t>
      </w:r>
      <w:r w:rsidRPr="00A97974">
        <w:rPr>
          <w:rFonts w:ascii="Verdana" w:eastAsia="Verdana" w:hAnsi="Verdana" w:cs="Angsana New"/>
          <w:sz w:val="18"/>
          <w:vertAlign w:val="superscript"/>
        </w:rPr>
        <w:t>®</w:t>
      </w:r>
      <w:r w:rsidRPr="00A97974">
        <w:rPr>
          <w:rFonts w:ascii="Verdana" w:eastAsia="Verdana" w:hAnsi="Verdana" w:cs="Angsana New"/>
          <w:sz w:val="18"/>
        </w:rPr>
        <w:t xml:space="preserve"> Plus Product Description are to Layer 3 speeds and are references to the maximum data throughput that the SMP Network is designed to make available to RSP at the UNI in respect of the relevant Premises, not the minimum data throughput. </w:t>
      </w:r>
      <w:bookmarkStart w:id="671" w:name="_Ref441072212"/>
    </w:p>
    <w:p w14:paraId="32DBEF23" w14:textId="5590CE4E" w:rsidR="00A97974" w:rsidRPr="00A97974" w:rsidRDefault="00A97974" w:rsidP="0033348A">
      <w:pPr>
        <w:numPr>
          <w:ilvl w:val="2"/>
          <w:numId w:val="17"/>
        </w:numPr>
        <w:spacing w:before="0" w:after="180" w:line="259" w:lineRule="auto"/>
        <w:ind w:left="567" w:hanging="567"/>
        <w:rPr>
          <w:rFonts w:ascii="Verdana" w:eastAsia="Verdana" w:hAnsi="Verdana" w:cs="Angsana New"/>
          <w:sz w:val="18"/>
        </w:rPr>
      </w:pPr>
      <w:r w:rsidRPr="00A97974">
        <w:rPr>
          <w:rFonts w:ascii="Verdana" w:eastAsia="Verdana" w:hAnsi="Verdana" w:cs="Angsana New"/>
          <w:sz w:val="18"/>
        </w:rPr>
        <w:t>The sp</w:t>
      </w:r>
      <w:r>
        <w:rPr>
          <w:rFonts w:ascii="Verdana" w:eastAsia="Verdana" w:hAnsi="Verdana" w:cs="Angsana New"/>
          <w:sz w:val="18"/>
        </w:rPr>
        <w:t>e</w:t>
      </w:r>
      <w:r w:rsidRPr="00A97974">
        <w:rPr>
          <w:rFonts w:ascii="Verdana" w:eastAsia="Verdana" w:hAnsi="Verdana" w:cs="Angsana New"/>
          <w:sz w:val="18"/>
        </w:rPr>
        <w:t xml:space="preserve">eds and performance (including stability) of Ordered Products </w:t>
      </w:r>
      <w:proofErr w:type="gramStart"/>
      <w:r w:rsidRPr="00A97974">
        <w:rPr>
          <w:rFonts w:ascii="Verdana" w:eastAsia="Verdana" w:hAnsi="Verdana" w:cs="Angsana New"/>
          <w:sz w:val="18"/>
        </w:rPr>
        <w:t>actually experienced</w:t>
      </w:r>
      <w:proofErr w:type="gramEnd"/>
      <w:r w:rsidRPr="00A97974">
        <w:rPr>
          <w:rFonts w:ascii="Verdana" w:eastAsia="Verdana" w:hAnsi="Verdana" w:cs="Angsana New"/>
          <w:sz w:val="18"/>
        </w:rPr>
        <w:t xml:space="preserve"> by RSP, Downstream Service Providers, Contracted End Users and other End Users will vary and depend upon a number of factors including:</w:t>
      </w:r>
      <w:bookmarkEnd w:id="671"/>
    </w:p>
    <w:p w14:paraId="1617DBE8" w14:textId="77777777" w:rsidR="00A97974" w:rsidRDefault="00A97974" w:rsidP="0033348A">
      <w:pPr>
        <w:numPr>
          <w:ilvl w:val="3"/>
          <w:numId w:val="36"/>
        </w:numPr>
        <w:spacing w:before="0" w:after="180" w:line="259" w:lineRule="auto"/>
        <w:ind w:left="1276" w:hanging="567"/>
        <w:rPr>
          <w:rFonts w:ascii="Verdana" w:eastAsia="Verdana" w:hAnsi="Verdana" w:cs="Angsana New"/>
          <w:sz w:val="18"/>
          <w:szCs w:val="18"/>
        </w:rPr>
      </w:pPr>
      <w:r w:rsidRPr="00A97974">
        <w:rPr>
          <w:rFonts w:ascii="Verdana" w:eastAsia="Verdana" w:hAnsi="Verdana" w:cs="Angsana New"/>
          <w:sz w:val="18"/>
          <w:szCs w:val="18"/>
        </w:rPr>
        <w:t>the equipment used by RSP, Downstream Service Providers, Contracted End Users and other End Users (which can also affect the speeds experienced at the UNIs for a relevant Premises in respect of Products supplied to End Users and end users of Other RSPs</w:t>
      </w:r>
      <w:proofErr w:type="gramStart"/>
      <w:r w:rsidRPr="00A97974">
        <w:rPr>
          <w:rFonts w:ascii="Verdana" w:eastAsia="Verdana" w:hAnsi="Verdana" w:cs="Angsana New"/>
          <w:sz w:val="18"/>
          <w:szCs w:val="18"/>
        </w:rPr>
        <w:t>);</w:t>
      </w:r>
      <w:proofErr w:type="gramEnd"/>
    </w:p>
    <w:p w14:paraId="3D69AF26" w14:textId="14E7A7AA" w:rsidR="00A97974" w:rsidRPr="00A97974" w:rsidRDefault="00A97974" w:rsidP="0033348A">
      <w:pPr>
        <w:numPr>
          <w:ilvl w:val="3"/>
          <w:numId w:val="36"/>
        </w:numPr>
        <w:spacing w:before="0" w:after="180" w:line="259" w:lineRule="auto"/>
        <w:ind w:left="1276" w:hanging="567"/>
        <w:rPr>
          <w:rFonts w:ascii="Verdana" w:eastAsia="Verdana" w:hAnsi="Verdana" w:cs="Angsana New"/>
          <w:sz w:val="18"/>
          <w:szCs w:val="18"/>
        </w:rPr>
      </w:pPr>
      <w:r w:rsidRPr="00A97974">
        <w:rPr>
          <w:rFonts w:ascii="Verdana" w:eastAsia="Verdana" w:hAnsi="Verdana" w:cs="Angsana New"/>
          <w:sz w:val="18"/>
          <w:szCs w:val="18"/>
        </w:rPr>
        <w:t xml:space="preserve">the nature and quality of the RSP Product or Downstream Product acquired by Downstream Service Providers and Contracted End </w:t>
      </w:r>
      <w:proofErr w:type="gramStart"/>
      <w:r w:rsidRPr="00A97974">
        <w:rPr>
          <w:rFonts w:ascii="Verdana" w:eastAsia="Verdana" w:hAnsi="Verdana" w:cs="Angsana New"/>
          <w:sz w:val="18"/>
          <w:szCs w:val="18"/>
        </w:rPr>
        <w:t>Users;</w:t>
      </w:r>
      <w:proofErr w:type="gramEnd"/>
    </w:p>
    <w:p w14:paraId="1A711EB9" w14:textId="583052EA" w:rsidR="00A97974" w:rsidRPr="00A97974" w:rsidRDefault="00A97974" w:rsidP="0033348A">
      <w:pPr>
        <w:pStyle w:val="ListParagraph"/>
        <w:numPr>
          <w:ilvl w:val="0"/>
          <w:numId w:val="17"/>
        </w:numPr>
        <w:spacing w:before="0" w:after="180" w:line="259" w:lineRule="auto"/>
        <w:ind w:left="567" w:hanging="567"/>
        <w:rPr>
          <w:rFonts w:ascii="Verdana" w:eastAsia="Verdana" w:hAnsi="Verdana" w:cs="Angsana New"/>
          <w:sz w:val="18"/>
          <w:szCs w:val="18"/>
        </w:rPr>
      </w:pPr>
      <w:r w:rsidRPr="00A97974">
        <w:rPr>
          <w:rFonts w:ascii="Verdana" w:eastAsia="Verdana" w:hAnsi="Verdana" w:cs="Angsana New"/>
          <w:sz w:val="18"/>
          <w:szCs w:val="18"/>
        </w:rPr>
        <w:t xml:space="preserve">the number of simultaneous End Users being served by the </w:t>
      </w:r>
      <w:r w:rsidRPr="00A97974">
        <w:rPr>
          <w:rFonts w:ascii="Verdana" w:eastAsia="Verdana" w:hAnsi="Verdana" w:cs="Angsana New"/>
          <w:b/>
          <w:sz w:val="18"/>
          <w:szCs w:val="18"/>
        </w:rPr>
        <w:t>nbn</w:t>
      </w:r>
      <w:r w:rsidRPr="00A97974">
        <w:rPr>
          <w:rFonts w:ascii="Verdana" w:eastAsia="Verdana" w:hAnsi="Verdana" w:cs="Angsana New"/>
          <w:sz w:val="18"/>
          <w:szCs w:val="18"/>
          <w:vertAlign w:val="superscript"/>
        </w:rPr>
        <w:t>®</w:t>
      </w:r>
      <w:r w:rsidRPr="00A97974">
        <w:rPr>
          <w:rFonts w:ascii="Verdana" w:eastAsia="Verdana" w:hAnsi="Verdana" w:cs="Angsana New"/>
          <w:sz w:val="18"/>
          <w:szCs w:val="18"/>
        </w:rPr>
        <w:t xml:space="preserve"> </w:t>
      </w:r>
      <w:proofErr w:type="gramStart"/>
      <w:r w:rsidRPr="00A97974">
        <w:rPr>
          <w:rFonts w:ascii="Verdana" w:eastAsia="Verdana" w:hAnsi="Verdana" w:cs="Angsana New"/>
          <w:sz w:val="18"/>
          <w:szCs w:val="18"/>
        </w:rPr>
        <w:t>Network;</w:t>
      </w:r>
      <w:proofErr w:type="gramEnd"/>
    </w:p>
    <w:p w14:paraId="00B4517D" w14:textId="77777777" w:rsidR="00A97974" w:rsidRPr="00A97974" w:rsidRDefault="00A97974" w:rsidP="0033348A">
      <w:pPr>
        <w:numPr>
          <w:ilvl w:val="3"/>
          <w:numId w:val="17"/>
        </w:numPr>
        <w:tabs>
          <w:tab w:val="num" w:pos="360"/>
        </w:tabs>
        <w:spacing w:before="0" w:after="180" w:line="259" w:lineRule="auto"/>
        <w:ind w:left="567" w:hanging="567"/>
        <w:rPr>
          <w:rFonts w:ascii="Verdana" w:eastAsia="Verdana" w:hAnsi="Verdana" w:cs="Angsana New"/>
          <w:sz w:val="18"/>
          <w:szCs w:val="18"/>
        </w:rPr>
      </w:pPr>
      <w:r w:rsidRPr="00A97974">
        <w:rPr>
          <w:rFonts w:ascii="Verdana" w:eastAsia="Verdana" w:hAnsi="Verdana" w:cs="Angsana New"/>
          <w:sz w:val="18"/>
          <w:szCs w:val="18"/>
        </w:rPr>
        <w:t xml:space="preserve">interference caused by the equipment or network of any third </w:t>
      </w:r>
      <w:proofErr w:type="gramStart"/>
      <w:r w:rsidRPr="00A97974">
        <w:rPr>
          <w:rFonts w:ascii="Verdana" w:eastAsia="Verdana" w:hAnsi="Verdana" w:cs="Angsana New"/>
          <w:sz w:val="18"/>
          <w:szCs w:val="18"/>
        </w:rPr>
        <w:t>party;</w:t>
      </w:r>
      <w:proofErr w:type="gramEnd"/>
    </w:p>
    <w:p w14:paraId="20A6D751" w14:textId="77777777" w:rsidR="00A97974" w:rsidRPr="00A97974" w:rsidRDefault="00A97974" w:rsidP="0033348A">
      <w:pPr>
        <w:numPr>
          <w:ilvl w:val="3"/>
          <w:numId w:val="17"/>
        </w:numPr>
        <w:tabs>
          <w:tab w:val="num" w:pos="360"/>
        </w:tabs>
        <w:spacing w:before="0" w:after="180" w:line="259" w:lineRule="auto"/>
        <w:ind w:left="567" w:hanging="567"/>
        <w:rPr>
          <w:rFonts w:ascii="Verdana" w:eastAsia="Verdana" w:hAnsi="Verdana" w:cs="Angsana New"/>
          <w:sz w:val="18"/>
          <w:szCs w:val="18"/>
        </w:rPr>
      </w:pPr>
      <w:r w:rsidRPr="00A97974">
        <w:rPr>
          <w:rFonts w:ascii="Verdana" w:eastAsia="Verdana" w:hAnsi="Verdana" w:cs="Angsana New"/>
          <w:sz w:val="18"/>
          <w:szCs w:val="18"/>
        </w:rPr>
        <w:t xml:space="preserve">the nature, quality and length of the connection to, and signal reception (including any interference </w:t>
      </w:r>
      <w:proofErr w:type="gramStart"/>
      <w:r w:rsidRPr="00A97974">
        <w:rPr>
          <w:rFonts w:ascii="Verdana" w:eastAsia="Verdana" w:hAnsi="Verdana" w:cs="Angsana New"/>
          <w:sz w:val="18"/>
          <w:szCs w:val="18"/>
        </w:rPr>
        <w:t>with in</w:t>
      </w:r>
      <w:proofErr w:type="gramEnd"/>
      <w:r w:rsidRPr="00A97974">
        <w:rPr>
          <w:rFonts w:ascii="Verdana" w:eastAsia="Verdana" w:hAnsi="Verdana" w:cs="Angsana New"/>
          <w:sz w:val="18"/>
          <w:szCs w:val="18"/>
        </w:rPr>
        <w:t xml:space="preserve"> building cabling, line-of-sight interference, weather, wireless signals, Satellite Limitations or prevailing radio conditions) at or affecting, the relevant Premises.</w:t>
      </w:r>
    </w:p>
    <w:p w14:paraId="3B9F0D07" w14:textId="28F643CE" w:rsidR="00A97974" w:rsidRPr="00A97974" w:rsidRDefault="00A97974" w:rsidP="00A97974">
      <w:pPr>
        <w:keepNext/>
        <w:numPr>
          <w:ilvl w:val="1"/>
          <w:numId w:val="0"/>
        </w:numPr>
        <w:spacing w:before="0" w:after="180"/>
        <w:ind w:left="714" w:hanging="714"/>
        <w:outlineLvl w:val="3"/>
        <w:rPr>
          <w:rFonts w:ascii="Verdana" w:eastAsia="Verdana" w:hAnsi="Verdana" w:cs="Angsana New"/>
          <w:color w:val="009FE3"/>
          <w:sz w:val="22"/>
        </w:rPr>
      </w:pPr>
      <w:del w:id="672" w:author="Author">
        <w:r w:rsidDel="00973106">
          <w:rPr>
            <w:rFonts w:ascii="Verdana" w:eastAsia="Verdana" w:hAnsi="Verdana" w:cs="Angsana New"/>
            <w:color w:val="009FE3"/>
            <w:sz w:val="22"/>
          </w:rPr>
          <w:lastRenderedPageBreak/>
          <w:delText>12.2</w:delText>
        </w:r>
      </w:del>
      <w:r>
        <w:rPr>
          <w:rFonts w:ascii="Verdana" w:eastAsia="Verdana" w:hAnsi="Verdana" w:cs="Angsana New"/>
          <w:color w:val="009FE3"/>
          <w:sz w:val="22"/>
        </w:rPr>
        <w:t xml:space="preserve"> </w:t>
      </w:r>
      <w:ins w:id="673" w:author="Author">
        <w:r w:rsidR="00973106">
          <w:rPr>
            <w:rFonts w:ascii="Verdana" w:eastAsia="Verdana" w:hAnsi="Verdana" w:cs="Angsana New"/>
            <w:color w:val="009FE3"/>
            <w:sz w:val="22"/>
          </w:rPr>
          <w:t>10.2</w:t>
        </w:r>
      </w:ins>
      <w:r w:rsidRPr="00A97974">
        <w:rPr>
          <w:rFonts w:ascii="Verdana" w:eastAsia="Verdana" w:hAnsi="Verdana" w:cs="Angsana New"/>
          <w:color w:val="009FE3"/>
          <w:sz w:val="22"/>
        </w:rPr>
        <w:t>Line Rate</w:t>
      </w:r>
    </w:p>
    <w:p w14:paraId="5FC39946" w14:textId="77777777" w:rsidR="00A97974" w:rsidRPr="00A97974" w:rsidRDefault="00A97974" w:rsidP="00A97974">
      <w:pPr>
        <w:spacing w:before="0" w:after="180"/>
        <w:rPr>
          <w:rFonts w:ascii="Verdana" w:eastAsia="Verdana" w:hAnsi="Verdana" w:cs="Angsana New"/>
          <w:sz w:val="18"/>
        </w:rPr>
      </w:pPr>
      <w:r w:rsidRPr="00A97974">
        <w:rPr>
          <w:rFonts w:ascii="Verdana" w:eastAsia="Verdana" w:hAnsi="Verdana" w:cs="Angsana New"/>
          <w:sz w:val="18"/>
        </w:rPr>
        <w:t xml:space="preserve">RSP must consider, and acknowledges, that: </w:t>
      </w:r>
    </w:p>
    <w:p w14:paraId="1092F57B" w14:textId="77777777" w:rsidR="00A97974" w:rsidRDefault="00A97974" w:rsidP="0033348A">
      <w:pPr>
        <w:numPr>
          <w:ilvl w:val="2"/>
          <w:numId w:val="37"/>
        </w:numPr>
        <w:spacing w:before="0" w:after="180" w:line="259" w:lineRule="auto"/>
        <w:ind w:left="567" w:hanging="567"/>
        <w:rPr>
          <w:rFonts w:ascii="Verdana" w:eastAsia="Verdana" w:hAnsi="Verdana" w:cs="Angsana New"/>
          <w:sz w:val="18"/>
        </w:rPr>
      </w:pPr>
      <w:r w:rsidRPr="00A97974">
        <w:rPr>
          <w:rFonts w:ascii="Verdana" w:eastAsia="Verdana" w:hAnsi="Verdana" w:cs="Angsana New"/>
          <w:sz w:val="18"/>
        </w:rPr>
        <w:t>if a UNI-D negotiates with any attached device downstream of the UNI-D to operate over a Line Rate that is insufficient to deliver an applicable bandwidth profile, traffic loss may occur at the UNI-</w:t>
      </w:r>
      <w:proofErr w:type="gramStart"/>
      <w:r w:rsidRPr="00A97974">
        <w:rPr>
          <w:rFonts w:ascii="Verdana" w:eastAsia="Verdana" w:hAnsi="Verdana" w:cs="Angsana New"/>
          <w:sz w:val="18"/>
        </w:rPr>
        <w:t>D;</w:t>
      </w:r>
      <w:proofErr w:type="gramEnd"/>
      <w:r w:rsidRPr="00A97974">
        <w:rPr>
          <w:rFonts w:ascii="Verdana" w:eastAsia="Verdana" w:hAnsi="Verdana" w:cs="Angsana New"/>
          <w:sz w:val="18"/>
        </w:rPr>
        <w:t xml:space="preserve"> </w:t>
      </w:r>
    </w:p>
    <w:p w14:paraId="7F0D3760" w14:textId="2B69B008" w:rsidR="00A97974" w:rsidRPr="00A97974" w:rsidRDefault="00A97974" w:rsidP="0033348A">
      <w:pPr>
        <w:numPr>
          <w:ilvl w:val="2"/>
          <w:numId w:val="37"/>
        </w:numPr>
        <w:spacing w:before="0" w:after="180" w:line="259" w:lineRule="auto"/>
        <w:ind w:left="567" w:hanging="567"/>
        <w:rPr>
          <w:rFonts w:ascii="Verdana" w:eastAsia="Verdana" w:hAnsi="Verdana" w:cs="Angsana New"/>
          <w:sz w:val="18"/>
        </w:rPr>
      </w:pPr>
      <w:proofErr w:type="spellStart"/>
      <w:r w:rsidRPr="00A97974">
        <w:rPr>
          <w:rFonts w:ascii="Verdana" w:eastAsia="Verdana" w:hAnsi="Verdana" w:cs="Angsana New"/>
          <w:b/>
          <w:sz w:val="18"/>
        </w:rPr>
        <w:t>nbn</w:t>
      </w:r>
      <w:r w:rsidRPr="00A97974">
        <w:rPr>
          <w:rFonts w:ascii="Verdana" w:eastAsia="Verdana" w:hAnsi="Verdana" w:cs="Angsana New"/>
          <w:sz w:val="18"/>
        </w:rPr>
        <w:t>’s</w:t>
      </w:r>
      <w:proofErr w:type="spellEnd"/>
      <w:r w:rsidRPr="00A97974">
        <w:rPr>
          <w:rFonts w:ascii="Verdana" w:eastAsia="Verdana" w:hAnsi="Verdana" w:cs="Angsana New"/>
          <w:sz w:val="18"/>
        </w:rPr>
        <w:t xml:space="preserve"> ability to deliver bandwidth profiles included in Plans selected by RSP will be affected by actual Line Rates achieved in operation; and</w:t>
      </w:r>
    </w:p>
    <w:p w14:paraId="7B5B2B1D" w14:textId="11121DC8" w:rsidR="00A97974" w:rsidRPr="00A97974" w:rsidRDefault="00A97974" w:rsidP="0033348A">
      <w:pPr>
        <w:numPr>
          <w:ilvl w:val="2"/>
          <w:numId w:val="37"/>
        </w:numPr>
        <w:spacing w:before="0" w:after="180" w:line="259" w:lineRule="auto"/>
        <w:ind w:left="567" w:hanging="567"/>
        <w:rPr>
          <w:rFonts w:ascii="Verdana" w:eastAsia="Verdana" w:hAnsi="Verdana" w:cs="Angsana New"/>
          <w:sz w:val="18"/>
        </w:rPr>
      </w:pPr>
      <w:r w:rsidRPr="00A97974">
        <w:rPr>
          <w:rFonts w:ascii="Verdana" w:eastAsia="Verdana" w:hAnsi="Verdana" w:cs="Angsana New"/>
          <w:sz w:val="18"/>
        </w:rPr>
        <w:t xml:space="preserve">whether or not a particular Plan is capable of achieving any potential maximum Information Rate stated for a Plan’s Supplementary Burst will vary and depend on a number of factors, including the maximum aggregate throughput of the NTD using which that Ordered Product is supplied, as set out in section </w:t>
      </w:r>
      <w:r w:rsidRPr="00A97974">
        <w:rPr>
          <w:rFonts w:ascii="Verdana" w:eastAsia="Verdana" w:hAnsi="Verdana" w:cs="Angsana New"/>
          <w:sz w:val="18"/>
        </w:rPr>
        <w:fldChar w:fldCharType="begin"/>
      </w:r>
      <w:r w:rsidRPr="00A97974">
        <w:rPr>
          <w:rFonts w:ascii="Verdana" w:eastAsia="Verdana" w:hAnsi="Verdana" w:cs="Angsana New"/>
          <w:sz w:val="18"/>
        </w:rPr>
        <w:instrText xml:space="preserve"> REF _Ref464655267 \w \h </w:instrText>
      </w:r>
      <w:r w:rsidRPr="00A97974">
        <w:rPr>
          <w:rFonts w:ascii="Verdana" w:eastAsia="Verdana" w:hAnsi="Verdana" w:cs="Angsana New"/>
          <w:sz w:val="18"/>
        </w:rPr>
      </w:r>
      <w:r w:rsidRPr="00A97974">
        <w:rPr>
          <w:rFonts w:ascii="Verdana" w:eastAsia="Verdana" w:hAnsi="Verdana" w:cs="Angsana New"/>
          <w:sz w:val="18"/>
        </w:rPr>
        <w:fldChar w:fldCharType="separate"/>
      </w:r>
      <w:ins w:id="674" w:author="Author">
        <w:r w:rsidRPr="00A97974">
          <w:rPr>
            <w:rFonts w:ascii="Verdana" w:eastAsia="Verdana" w:hAnsi="Verdana" w:cs="Angsana New"/>
            <w:sz w:val="18"/>
          </w:rPr>
          <w:t>10.3(b)</w:t>
        </w:r>
      </w:ins>
      <w:del w:id="675" w:author="Author">
        <w:r w:rsidRPr="00A97974" w:rsidDel="0017097C">
          <w:rPr>
            <w:rFonts w:ascii="Verdana" w:eastAsia="Verdana" w:hAnsi="Verdana" w:cs="Angsana New"/>
            <w:sz w:val="18"/>
          </w:rPr>
          <w:delText>12.3(b)</w:delText>
        </w:r>
      </w:del>
      <w:r w:rsidRPr="00A97974">
        <w:rPr>
          <w:rFonts w:ascii="Verdana" w:eastAsia="Verdana" w:hAnsi="Verdana" w:cs="Angsana New"/>
          <w:sz w:val="18"/>
        </w:rPr>
        <w:fldChar w:fldCharType="end"/>
      </w:r>
      <w:r w:rsidRPr="00A97974">
        <w:rPr>
          <w:rFonts w:ascii="Verdana" w:eastAsia="Verdana" w:hAnsi="Verdana" w:cs="Angsana New"/>
          <w:sz w:val="18"/>
        </w:rPr>
        <w:t>.</w:t>
      </w:r>
    </w:p>
    <w:p w14:paraId="739202E6" w14:textId="5CA2E01E" w:rsidR="00A97974" w:rsidRPr="00A97974" w:rsidRDefault="00A97974" w:rsidP="00A97974">
      <w:pPr>
        <w:keepNext/>
        <w:numPr>
          <w:ilvl w:val="1"/>
          <w:numId w:val="0"/>
        </w:numPr>
        <w:spacing w:before="0" w:after="180"/>
        <w:ind w:left="714" w:hanging="714"/>
        <w:outlineLvl w:val="3"/>
        <w:rPr>
          <w:rFonts w:ascii="Verdana" w:eastAsia="Verdana" w:hAnsi="Verdana" w:cs="Angsana New"/>
          <w:color w:val="009FE3"/>
          <w:sz w:val="22"/>
        </w:rPr>
      </w:pPr>
      <w:bookmarkStart w:id="676" w:name="_Ref463260448"/>
      <w:del w:id="677" w:author="Author">
        <w:r w:rsidDel="00973106">
          <w:rPr>
            <w:rFonts w:ascii="Verdana" w:eastAsia="Verdana" w:hAnsi="Verdana" w:cs="Angsana New"/>
            <w:color w:val="009FE3"/>
            <w:sz w:val="22"/>
          </w:rPr>
          <w:delText>12.3</w:delText>
        </w:r>
      </w:del>
      <w:ins w:id="678" w:author="Author">
        <w:r w:rsidR="00973106">
          <w:rPr>
            <w:rFonts w:ascii="Verdana" w:eastAsia="Verdana" w:hAnsi="Verdana" w:cs="Angsana New"/>
            <w:color w:val="009FE3"/>
            <w:sz w:val="22"/>
          </w:rPr>
          <w:t>10.3</w:t>
        </w:r>
      </w:ins>
      <w:r>
        <w:rPr>
          <w:rFonts w:ascii="Verdana" w:eastAsia="Verdana" w:hAnsi="Verdana" w:cs="Angsana New"/>
          <w:color w:val="009FE3"/>
          <w:sz w:val="22"/>
        </w:rPr>
        <w:t xml:space="preserve"> </w:t>
      </w:r>
      <w:r w:rsidRPr="00A97974">
        <w:rPr>
          <w:rFonts w:ascii="Verdana" w:eastAsia="Verdana" w:hAnsi="Verdana" w:cs="Angsana New"/>
          <w:color w:val="009FE3"/>
          <w:sz w:val="22"/>
        </w:rPr>
        <w:t>NTD throughput limits</w:t>
      </w:r>
      <w:bookmarkEnd w:id="676"/>
    </w:p>
    <w:p w14:paraId="128EC71D" w14:textId="77777777" w:rsidR="00A97974" w:rsidRDefault="00A97974" w:rsidP="0033348A">
      <w:pPr>
        <w:numPr>
          <w:ilvl w:val="2"/>
          <w:numId w:val="38"/>
        </w:numPr>
        <w:spacing w:before="0" w:after="180" w:line="259" w:lineRule="auto"/>
        <w:ind w:left="567" w:hanging="567"/>
        <w:rPr>
          <w:rFonts w:ascii="Verdana" w:eastAsia="Verdana" w:hAnsi="Verdana" w:cs="Angsana New"/>
          <w:sz w:val="18"/>
        </w:rPr>
      </w:pPr>
      <w:r w:rsidRPr="00A97974">
        <w:rPr>
          <w:rFonts w:ascii="Verdana" w:eastAsia="Verdana" w:hAnsi="Verdana" w:cs="Angsana New"/>
          <w:sz w:val="18"/>
        </w:rPr>
        <w:t xml:space="preserve">If the aggregate PIR bandwidth profiles of ordered products, including both </w:t>
      </w:r>
      <w:r w:rsidRPr="00A97974">
        <w:rPr>
          <w:rFonts w:ascii="Verdana" w:eastAsia="Verdana" w:hAnsi="Verdana" w:cs="Angsana New"/>
          <w:b/>
          <w:sz w:val="18"/>
        </w:rPr>
        <w:t>nbn</w:t>
      </w:r>
      <w:r w:rsidRPr="00A97974">
        <w:rPr>
          <w:rFonts w:ascii="Verdana" w:eastAsia="Verdana" w:hAnsi="Verdana" w:cs="Angsana New"/>
          <w:sz w:val="18"/>
          <w:vertAlign w:val="superscript"/>
        </w:rPr>
        <w:t>®</w:t>
      </w:r>
      <w:r w:rsidRPr="00A97974">
        <w:rPr>
          <w:rFonts w:ascii="Verdana" w:eastAsia="Verdana" w:hAnsi="Verdana" w:cs="Angsana New"/>
          <w:sz w:val="18"/>
        </w:rPr>
        <w:t xml:space="preserve"> Ethernet (Satellite) ordered products and </w:t>
      </w:r>
      <w:r w:rsidRPr="00A97974">
        <w:rPr>
          <w:rFonts w:ascii="Verdana" w:eastAsia="Verdana" w:hAnsi="Verdana" w:cs="Angsana New"/>
          <w:b/>
          <w:sz w:val="18"/>
        </w:rPr>
        <w:t>nbn</w:t>
      </w:r>
      <w:r w:rsidRPr="00A97974">
        <w:rPr>
          <w:rFonts w:ascii="Verdana" w:eastAsia="Verdana" w:hAnsi="Verdana" w:cs="Angsana New"/>
          <w:sz w:val="18"/>
          <w:vertAlign w:val="superscript"/>
        </w:rPr>
        <w:t>®</w:t>
      </w:r>
      <w:r w:rsidRPr="00A97974">
        <w:rPr>
          <w:rFonts w:ascii="Verdana" w:eastAsia="Verdana" w:hAnsi="Verdana" w:cs="Angsana New"/>
          <w:sz w:val="18"/>
        </w:rPr>
        <w:t xml:space="preserve"> Sky Muster</w:t>
      </w:r>
      <w:r w:rsidRPr="00A97974">
        <w:rPr>
          <w:rFonts w:ascii="Verdana" w:eastAsia="Verdana" w:hAnsi="Verdana" w:cs="Angsana New"/>
          <w:sz w:val="18"/>
          <w:vertAlign w:val="superscript"/>
        </w:rPr>
        <w:t>®</w:t>
      </w:r>
      <w:r w:rsidRPr="00A97974">
        <w:rPr>
          <w:rFonts w:ascii="Verdana" w:eastAsia="Verdana" w:hAnsi="Verdana" w:cs="Angsana New"/>
          <w:sz w:val="18"/>
        </w:rPr>
        <w:t xml:space="preserve"> Plus ordered products, supplied to the same NTD exceed the NTD maximum aggregate throughput set out below (in section </w:t>
      </w:r>
      <w:r w:rsidRPr="00A97974">
        <w:rPr>
          <w:rFonts w:ascii="Verdana" w:eastAsia="Verdana" w:hAnsi="Verdana" w:cs="Angsana New"/>
          <w:sz w:val="18"/>
          <w:highlight w:val="yellow"/>
        </w:rPr>
        <w:fldChar w:fldCharType="begin"/>
      </w:r>
      <w:r w:rsidRPr="00A97974">
        <w:rPr>
          <w:rFonts w:ascii="Verdana" w:eastAsia="Verdana" w:hAnsi="Verdana" w:cs="Angsana New"/>
          <w:sz w:val="18"/>
        </w:rPr>
        <w:instrText xml:space="preserve"> REF _Ref463260448 \r \h </w:instrText>
      </w:r>
      <w:r w:rsidRPr="00A97974">
        <w:rPr>
          <w:rFonts w:ascii="Verdana" w:eastAsia="Verdana" w:hAnsi="Verdana" w:cs="Angsana New"/>
          <w:sz w:val="18"/>
          <w:highlight w:val="yellow"/>
        </w:rPr>
      </w:r>
      <w:r w:rsidRPr="00A97974">
        <w:rPr>
          <w:rFonts w:ascii="Verdana" w:eastAsia="Verdana" w:hAnsi="Verdana" w:cs="Angsana New"/>
          <w:sz w:val="18"/>
          <w:highlight w:val="yellow"/>
        </w:rPr>
        <w:fldChar w:fldCharType="separate"/>
      </w:r>
      <w:ins w:id="679" w:author="Author">
        <w:r w:rsidRPr="00A97974">
          <w:rPr>
            <w:rFonts w:ascii="Verdana" w:eastAsia="Verdana" w:hAnsi="Verdana" w:cs="Angsana New"/>
            <w:sz w:val="18"/>
          </w:rPr>
          <w:t>10.3</w:t>
        </w:r>
      </w:ins>
      <w:del w:id="680" w:author="Author">
        <w:r w:rsidRPr="00A97974" w:rsidDel="0017097C">
          <w:rPr>
            <w:rFonts w:ascii="Verdana" w:eastAsia="Verdana" w:hAnsi="Verdana" w:cs="Angsana New"/>
            <w:sz w:val="18"/>
          </w:rPr>
          <w:delText>12.3</w:delText>
        </w:r>
      </w:del>
      <w:r w:rsidRPr="00A97974">
        <w:rPr>
          <w:rFonts w:ascii="Verdana" w:eastAsia="Verdana" w:hAnsi="Verdana" w:cs="Angsana New"/>
          <w:sz w:val="18"/>
          <w:highlight w:val="yellow"/>
        </w:rPr>
        <w:fldChar w:fldCharType="end"/>
      </w:r>
      <w:r w:rsidRPr="00A97974">
        <w:rPr>
          <w:rFonts w:ascii="Verdana" w:eastAsia="Verdana" w:hAnsi="Verdana" w:cs="Angsana New"/>
          <w:sz w:val="18"/>
        </w:rPr>
        <w:fldChar w:fldCharType="begin"/>
      </w:r>
      <w:r w:rsidRPr="00A97974">
        <w:rPr>
          <w:rFonts w:ascii="Verdana" w:eastAsia="Verdana" w:hAnsi="Verdana" w:cs="Angsana New"/>
          <w:sz w:val="18"/>
        </w:rPr>
        <w:instrText xml:space="preserve"> REF _Ref464655267 \r \h  \* MERGEFORMAT </w:instrText>
      </w:r>
      <w:r w:rsidRPr="00A97974">
        <w:rPr>
          <w:rFonts w:ascii="Verdana" w:eastAsia="Verdana" w:hAnsi="Verdana" w:cs="Angsana New"/>
          <w:sz w:val="18"/>
        </w:rPr>
      </w:r>
      <w:r w:rsidRPr="00A97974">
        <w:rPr>
          <w:rFonts w:ascii="Verdana" w:eastAsia="Verdana" w:hAnsi="Verdana" w:cs="Angsana New"/>
          <w:sz w:val="18"/>
        </w:rPr>
        <w:fldChar w:fldCharType="separate"/>
      </w:r>
      <w:r w:rsidRPr="00A97974">
        <w:rPr>
          <w:rFonts w:ascii="Verdana" w:eastAsia="Verdana" w:hAnsi="Verdana" w:cs="Angsana New"/>
          <w:sz w:val="18"/>
        </w:rPr>
        <w:t>(b)</w:t>
      </w:r>
      <w:r w:rsidRPr="00A97974">
        <w:rPr>
          <w:rFonts w:ascii="Verdana" w:eastAsia="Verdana" w:hAnsi="Verdana" w:cs="Angsana New"/>
          <w:sz w:val="18"/>
        </w:rPr>
        <w:fldChar w:fldCharType="end"/>
      </w:r>
      <w:r w:rsidRPr="00A97974">
        <w:rPr>
          <w:rFonts w:ascii="Verdana" w:eastAsia="Verdana" w:hAnsi="Verdana" w:cs="Angsana New"/>
          <w:sz w:val="18"/>
        </w:rPr>
        <w:t>), the ordered products supplied to that NTD may not achieve maximum peak data throughput simultaneously.</w:t>
      </w:r>
      <w:bookmarkStart w:id="681" w:name="_Ref464655267"/>
    </w:p>
    <w:p w14:paraId="0D553B0E" w14:textId="5F1A6482" w:rsidR="00A97974" w:rsidRPr="00A97974" w:rsidRDefault="00A97974" w:rsidP="0033348A">
      <w:pPr>
        <w:numPr>
          <w:ilvl w:val="2"/>
          <w:numId w:val="38"/>
        </w:numPr>
        <w:spacing w:before="0" w:after="180" w:line="259" w:lineRule="auto"/>
        <w:ind w:left="567" w:hanging="567"/>
        <w:rPr>
          <w:rFonts w:ascii="Verdana" w:eastAsia="Verdana" w:hAnsi="Verdana" w:cs="Angsana New"/>
          <w:sz w:val="18"/>
        </w:rPr>
      </w:pPr>
      <w:r w:rsidRPr="00A97974">
        <w:rPr>
          <w:rFonts w:ascii="Verdana" w:eastAsia="Verdana" w:hAnsi="Verdana" w:cs="Angsana New"/>
          <w:sz w:val="18"/>
        </w:rPr>
        <w:t>The maximum aggregate throughput for an NTD in respect of all UNIs on an NTD are:</w:t>
      </w:r>
      <w:bookmarkEnd w:id="681"/>
    </w:p>
    <w:tbl>
      <w:tblPr>
        <w:tblStyle w:val="nbntablecolour12"/>
        <w:tblW w:w="9180" w:type="dxa"/>
        <w:tblLook w:val="0420" w:firstRow="1" w:lastRow="0" w:firstColumn="0" w:lastColumn="0" w:noHBand="0" w:noVBand="1"/>
      </w:tblPr>
      <w:tblGrid>
        <w:gridCol w:w="4590"/>
        <w:gridCol w:w="4590"/>
      </w:tblGrid>
      <w:tr w:rsidR="00A97974" w:rsidRPr="00A97974" w14:paraId="13B45C3E" w14:textId="77777777" w:rsidTr="00A97974">
        <w:trPr>
          <w:cnfStyle w:val="100000000000" w:firstRow="1" w:lastRow="0" w:firstColumn="0" w:lastColumn="0" w:oddVBand="0" w:evenVBand="0" w:oddHBand="0" w:evenHBand="0" w:firstRowFirstColumn="0" w:firstRowLastColumn="0" w:lastRowFirstColumn="0" w:lastRowLastColumn="0"/>
        </w:trPr>
        <w:tc>
          <w:tcPr>
            <w:tcW w:w="4590" w:type="dxa"/>
          </w:tcPr>
          <w:p w14:paraId="19C74861" w14:textId="77777777" w:rsidR="00A97974" w:rsidRPr="00A97974" w:rsidRDefault="00A97974" w:rsidP="00973106">
            <w:pPr>
              <w:keepNext/>
              <w:widowControl w:val="0"/>
              <w:autoSpaceDE w:val="0"/>
              <w:autoSpaceDN w:val="0"/>
              <w:adjustRightInd w:val="0"/>
              <w:spacing w:before="80" w:after="80"/>
              <w:ind w:left="567" w:hanging="567"/>
              <w:jc w:val="center"/>
              <w:rPr>
                <w:rFonts w:ascii="Verdana" w:eastAsia="Times New Roman" w:hAnsi="Verdana"/>
                <w:color w:val="FFFFFF"/>
                <w:sz w:val="18"/>
                <w:szCs w:val="20"/>
              </w:rPr>
            </w:pPr>
            <w:r w:rsidRPr="00A97974">
              <w:rPr>
                <w:rFonts w:ascii="Verdana" w:eastAsia="Times New Roman" w:hAnsi="Verdana"/>
                <w:color w:val="FFFFFF"/>
                <w:sz w:val="18"/>
                <w:szCs w:val="20"/>
              </w:rPr>
              <w:t>Downstream (Mbps)</w:t>
            </w:r>
          </w:p>
        </w:tc>
        <w:tc>
          <w:tcPr>
            <w:tcW w:w="4590" w:type="dxa"/>
          </w:tcPr>
          <w:p w14:paraId="0D305EDF" w14:textId="77777777" w:rsidR="00A97974" w:rsidRPr="00A97974" w:rsidRDefault="00A97974" w:rsidP="00973106">
            <w:pPr>
              <w:keepNext/>
              <w:widowControl w:val="0"/>
              <w:autoSpaceDE w:val="0"/>
              <w:autoSpaceDN w:val="0"/>
              <w:adjustRightInd w:val="0"/>
              <w:spacing w:before="80" w:after="80"/>
              <w:ind w:left="567" w:hanging="567"/>
              <w:jc w:val="center"/>
              <w:rPr>
                <w:rFonts w:ascii="Verdana" w:eastAsia="Times New Roman" w:hAnsi="Verdana"/>
                <w:color w:val="FFFFFF"/>
                <w:sz w:val="18"/>
                <w:szCs w:val="20"/>
              </w:rPr>
            </w:pPr>
            <w:r w:rsidRPr="00A97974">
              <w:rPr>
                <w:rFonts w:ascii="Verdana" w:eastAsia="Times New Roman" w:hAnsi="Verdana"/>
                <w:color w:val="FFFFFF"/>
                <w:sz w:val="18"/>
                <w:szCs w:val="20"/>
              </w:rPr>
              <w:t>Upstream (Mbps)</w:t>
            </w:r>
          </w:p>
        </w:tc>
      </w:tr>
      <w:tr w:rsidR="00A97974" w:rsidRPr="00A97974" w14:paraId="72BA8A51" w14:textId="77777777" w:rsidTr="00A97974">
        <w:trPr>
          <w:cnfStyle w:val="000000100000" w:firstRow="0" w:lastRow="0" w:firstColumn="0" w:lastColumn="0" w:oddVBand="0" w:evenVBand="0" w:oddHBand="1" w:evenHBand="0" w:firstRowFirstColumn="0" w:firstRowLastColumn="0" w:lastRowFirstColumn="0" w:lastRowLastColumn="0"/>
          <w:trHeight w:val="67"/>
        </w:trPr>
        <w:tc>
          <w:tcPr>
            <w:tcW w:w="4590" w:type="dxa"/>
            <w:tcBorders>
              <w:top w:val="single" w:sz="8" w:space="0" w:color="FFFFFF"/>
              <w:left w:val="single" w:sz="8" w:space="0" w:color="FFFFFF"/>
              <w:bottom w:val="single" w:sz="8" w:space="0" w:color="FFFFFF"/>
              <w:right w:val="single" w:sz="8" w:space="0" w:color="FFFFFF"/>
            </w:tcBorders>
          </w:tcPr>
          <w:p w14:paraId="09437817" w14:textId="77777777" w:rsidR="00A97974" w:rsidRPr="00A97974" w:rsidRDefault="00A97974" w:rsidP="0033348A">
            <w:pPr>
              <w:widowControl w:val="0"/>
              <w:numPr>
                <w:ilvl w:val="0"/>
                <w:numId w:val="25"/>
              </w:numPr>
              <w:autoSpaceDE w:val="0"/>
              <w:autoSpaceDN w:val="0"/>
              <w:adjustRightInd w:val="0"/>
              <w:spacing w:before="80" w:after="80"/>
              <w:ind w:left="567" w:hanging="567"/>
              <w:jc w:val="center"/>
              <w:rPr>
                <w:rFonts w:ascii="Verdana" w:eastAsia="Times New Roman" w:hAnsi="Verdana"/>
                <w:color w:val="000000"/>
                <w:sz w:val="18"/>
                <w:szCs w:val="20"/>
              </w:rPr>
            </w:pPr>
            <w:r w:rsidRPr="00A97974">
              <w:rPr>
                <w:rFonts w:ascii="Verdana" w:eastAsia="Times New Roman" w:hAnsi="Verdana"/>
                <w:color w:val="000000"/>
                <w:sz w:val="18"/>
                <w:szCs w:val="20"/>
              </w:rPr>
              <w:t>120</w:t>
            </w:r>
          </w:p>
        </w:tc>
        <w:tc>
          <w:tcPr>
            <w:tcW w:w="4590" w:type="dxa"/>
            <w:tcBorders>
              <w:top w:val="single" w:sz="8" w:space="0" w:color="FFFFFF"/>
              <w:left w:val="single" w:sz="8" w:space="0" w:color="FFFFFF"/>
              <w:bottom w:val="single" w:sz="8" w:space="0" w:color="FFFFFF"/>
              <w:right w:val="single" w:sz="8" w:space="0" w:color="FFFFFF"/>
            </w:tcBorders>
          </w:tcPr>
          <w:p w14:paraId="7C62BB5B" w14:textId="77777777" w:rsidR="00A97974" w:rsidRPr="00A97974" w:rsidRDefault="00A97974" w:rsidP="0033348A">
            <w:pPr>
              <w:widowControl w:val="0"/>
              <w:numPr>
                <w:ilvl w:val="0"/>
                <w:numId w:val="25"/>
              </w:numPr>
              <w:autoSpaceDE w:val="0"/>
              <w:autoSpaceDN w:val="0"/>
              <w:adjustRightInd w:val="0"/>
              <w:spacing w:before="80" w:after="80"/>
              <w:ind w:left="567" w:hanging="567"/>
              <w:jc w:val="center"/>
              <w:rPr>
                <w:rFonts w:ascii="Verdana" w:eastAsia="Times New Roman" w:hAnsi="Verdana"/>
                <w:color w:val="000000"/>
                <w:sz w:val="18"/>
                <w:szCs w:val="20"/>
              </w:rPr>
            </w:pPr>
            <w:r w:rsidRPr="00A97974">
              <w:rPr>
                <w:rFonts w:ascii="Verdana" w:eastAsia="Times New Roman" w:hAnsi="Verdana"/>
                <w:color w:val="000000"/>
                <w:sz w:val="18"/>
                <w:szCs w:val="20"/>
              </w:rPr>
              <w:t>20</w:t>
            </w:r>
          </w:p>
        </w:tc>
      </w:tr>
    </w:tbl>
    <w:p w14:paraId="795933CB" w14:textId="77777777" w:rsidR="00A97974" w:rsidRPr="00A97974" w:rsidRDefault="00A97974" w:rsidP="00973106">
      <w:pPr>
        <w:spacing w:before="0" w:after="0" w:line="240" w:lineRule="auto"/>
        <w:ind w:left="567" w:hanging="567"/>
        <w:rPr>
          <w:rFonts w:ascii="Verdana" w:eastAsia="Verdana" w:hAnsi="Verdana" w:cs="Angsana New"/>
          <w:sz w:val="18"/>
        </w:rPr>
      </w:pPr>
    </w:p>
    <w:p w14:paraId="6E24E203" w14:textId="77777777" w:rsidR="00A97974" w:rsidRPr="00A97974" w:rsidRDefault="00A97974" w:rsidP="0033348A">
      <w:pPr>
        <w:numPr>
          <w:ilvl w:val="2"/>
          <w:numId w:val="38"/>
        </w:numPr>
        <w:spacing w:before="0" w:after="180" w:line="259" w:lineRule="auto"/>
        <w:ind w:left="567" w:hanging="567"/>
        <w:rPr>
          <w:rFonts w:ascii="Verdana" w:eastAsia="Verdana" w:hAnsi="Verdana" w:cs="Angsana New"/>
          <w:sz w:val="18"/>
        </w:rPr>
      </w:pPr>
      <w:r w:rsidRPr="00A97974">
        <w:rPr>
          <w:rFonts w:ascii="Verdana" w:eastAsia="Verdana" w:hAnsi="Verdana" w:cs="Angsana New"/>
          <w:sz w:val="18"/>
        </w:rPr>
        <w:t xml:space="preserve">RSP must ensure that End Users are aware of the potential for the maximum aggregate throughput of NTDs to affect the ability of multiple Ordered Products supplied using the same NTD to achieve maximum peak data throughput simultaneously. </w:t>
      </w:r>
    </w:p>
    <w:p w14:paraId="17FF8341" w14:textId="77777777" w:rsidR="00A97974" w:rsidRPr="00A97974" w:rsidRDefault="00A97974" w:rsidP="00A97974">
      <w:pPr>
        <w:spacing w:before="0" w:after="180"/>
        <w:rPr>
          <w:rFonts w:ascii="Verdana" w:eastAsia="Verdana" w:hAnsi="Verdana" w:cs="Angsana New"/>
          <w:i/>
          <w:sz w:val="16"/>
        </w:rPr>
      </w:pPr>
      <w:r w:rsidRPr="00A97974">
        <w:rPr>
          <w:rFonts w:ascii="Verdana" w:eastAsia="Verdana" w:hAnsi="Verdana" w:cs="Angsana New"/>
          <w:b/>
          <w:i/>
          <w:sz w:val="16"/>
        </w:rPr>
        <w:t>Note</w:t>
      </w:r>
      <w:r w:rsidRPr="00A97974">
        <w:rPr>
          <w:rFonts w:ascii="Verdana" w:eastAsia="Verdana" w:hAnsi="Verdana" w:cs="Angsana New"/>
          <w:i/>
          <w:sz w:val="16"/>
        </w:rPr>
        <w:t xml:space="preserve">: The maximum aggregate NTD throughputs set out in this section </w:t>
      </w:r>
      <w:r w:rsidRPr="00A97974">
        <w:rPr>
          <w:rFonts w:ascii="Verdana" w:eastAsia="Verdana" w:hAnsi="Verdana" w:cs="Angsana New"/>
          <w:i/>
          <w:sz w:val="16"/>
          <w:highlight w:val="yellow"/>
        </w:rPr>
        <w:fldChar w:fldCharType="begin"/>
      </w:r>
      <w:r w:rsidRPr="00A97974">
        <w:rPr>
          <w:rFonts w:ascii="Verdana" w:eastAsia="Verdana" w:hAnsi="Verdana" w:cs="Angsana New"/>
          <w:i/>
          <w:sz w:val="16"/>
        </w:rPr>
        <w:instrText xml:space="preserve"> REF _Ref463260448 \r \h </w:instrText>
      </w:r>
      <w:r w:rsidRPr="00A97974">
        <w:rPr>
          <w:rFonts w:ascii="Verdana" w:eastAsia="Verdana" w:hAnsi="Verdana" w:cs="Angsana New"/>
          <w:i/>
          <w:sz w:val="16"/>
          <w:highlight w:val="yellow"/>
        </w:rPr>
      </w:r>
      <w:r w:rsidRPr="00A97974">
        <w:rPr>
          <w:rFonts w:ascii="Verdana" w:eastAsia="Verdana" w:hAnsi="Verdana" w:cs="Angsana New"/>
          <w:i/>
          <w:sz w:val="16"/>
          <w:highlight w:val="yellow"/>
        </w:rPr>
        <w:fldChar w:fldCharType="separate"/>
      </w:r>
      <w:ins w:id="682" w:author="Author">
        <w:r w:rsidRPr="00A97974">
          <w:rPr>
            <w:rFonts w:ascii="Verdana" w:eastAsia="Verdana" w:hAnsi="Verdana" w:cs="Angsana New"/>
            <w:i/>
            <w:sz w:val="16"/>
          </w:rPr>
          <w:t>10.3</w:t>
        </w:r>
      </w:ins>
      <w:del w:id="683" w:author="Author">
        <w:r w:rsidRPr="00A97974" w:rsidDel="0017097C">
          <w:rPr>
            <w:rFonts w:ascii="Verdana" w:eastAsia="Verdana" w:hAnsi="Verdana" w:cs="Angsana New"/>
            <w:i/>
            <w:sz w:val="16"/>
          </w:rPr>
          <w:delText>12.3</w:delText>
        </w:r>
      </w:del>
      <w:r w:rsidRPr="00A97974">
        <w:rPr>
          <w:rFonts w:ascii="Verdana" w:eastAsia="Verdana" w:hAnsi="Verdana" w:cs="Angsana New"/>
          <w:i/>
          <w:sz w:val="16"/>
          <w:highlight w:val="yellow"/>
        </w:rPr>
        <w:fldChar w:fldCharType="end"/>
      </w:r>
      <w:r w:rsidRPr="00A97974">
        <w:rPr>
          <w:rFonts w:ascii="Verdana" w:eastAsia="Verdana" w:hAnsi="Verdana" w:cs="Angsana New"/>
          <w:i/>
          <w:sz w:val="16"/>
        </w:rPr>
        <w:t xml:space="preserve"> apply in respect of all ordered products supplied by </w:t>
      </w:r>
      <w:r w:rsidRPr="00A97974">
        <w:rPr>
          <w:rFonts w:ascii="Verdana" w:eastAsia="Verdana" w:hAnsi="Verdana" w:cs="Angsana New"/>
          <w:b/>
          <w:i/>
          <w:sz w:val="16"/>
        </w:rPr>
        <w:t>nbn</w:t>
      </w:r>
      <w:r w:rsidRPr="00A97974">
        <w:rPr>
          <w:rFonts w:ascii="Verdana" w:eastAsia="Verdana" w:hAnsi="Verdana" w:cs="Angsana New"/>
          <w:i/>
          <w:sz w:val="16"/>
        </w:rPr>
        <w:t xml:space="preserve"> to RSP and all Other RSPs. Limitations apply to the number of </w:t>
      </w:r>
      <w:r w:rsidRPr="00A97974">
        <w:rPr>
          <w:rFonts w:ascii="Verdana" w:eastAsia="Verdana" w:hAnsi="Verdana" w:cs="Angsana New"/>
          <w:b/>
          <w:i/>
          <w:sz w:val="16"/>
        </w:rPr>
        <w:t>nbn</w:t>
      </w:r>
      <w:r w:rsidRPr="00A97974">
        <w:rPr>
          <w:rFonts w:ascii="Verdana" w:eastAsia="Verdana" w:hAnsi="Verdana" w:cs="Angsana New"/>
          <w:b/>
          <w:i/>
          <w:sz w:val="16"/>
          <w:vertAlign w:val="superscript"/>
        </w:rPr>
        <w:t>®</w:t>
      </w:r>
      <w:r w:rsidRPr="00A97974">
        <w:rPr>
          <w:rFonts w:ascii="Verdana" w:eastAsia="Verdana" w:hAnsi="Verdana" w:cs="Angsana New"/>
          <w:i/>
          <w:sz w:val="16"/>
        </w:rPr>
        <w:t xml:space="preserve"> Sky Muster</w:t>
      </w:r>
      <w:r w:rsidRPr="00A97974">
        <w:rPr>
          <w:rFonts w:ascii="Verdana" w:eastAsia="Verdana" w:hAnsi="Verdana" w:cs="Angsana New"/>
          <w:i/>
          <w:sz w:val="16"/>
          <w:vertAlign w:val="superscript"/>
        </w:rPr>
        <w:t>®</w:t>
      </w:r>
      <w:r w:rsidRPr="00A97974">
        <w:rPr>
          <w:rFonts w:ascii="Verdana" w:eastAsia="Verdana" w:hAnsi="Verdana" w:cs="Angsana New"/>
          <w:i/>
          <w:sz w:val="16"/>
        </w:rPr>
        <w:t xml:space="preserve"> Plus ordered products which </w:t>
      </w:r>
      <w:r w:rsidRPr="00A97974">
        <w:rPr>
          <w:rFonts w:ascii="Verdana" w:eastAsia="Verdana" w:hAnsi="Verdana" w:cs="Angsana New"/>
          <w:b/>
          <w:i/>
          <w:sz w:val="16"/>
        </w:rPr>
        <w:t>nbn</w:t>
      </w:r>
      <w:r w:rsidRPr="00A97974">
        <w:rPr>
          <w:rFonts w:ascii="Verdana" w:eastAsia="Verdana" w:hAnsi="Verdana" w:cs="Angsana New"/>
          <w:i/>
          <w:sz w:val="16"/>
        </w:rPr>
        <w:t xml:space="preserve"> makes available in respect of a Premises as set out in sections </w:t>
      </w:r>
      <w:r w:rsidRPr="00A97974">
        <w:rPr>
          <w:rFonts w:ascii="Verdana" w:eastAsia="Verdana" w:hAnsi="Verdana" w:cs="Angsana New"/>
          <w:i/>
          <w:sz w:val="16"/>
        </w:rPr>
        <w:fldChar w:fldCharType="begin"/>
      </w:r>
      <w:r w:rsidRPr="00A97974">
        <w:rPr>
          <w:rFonts w:ascii="Verdana" w:eastAsia="Verdana" w:hAnsi="Verdana" w:cs="Angsana New"/>
          <w:i/>
          <w:sz w:val="16"/>
        </w:rPr>
        <w:instrText xml:space="preserve"> REF _Ref441061254 \r \h </w:instrText>
      </w:r>
      <w:r w:rsidRPr="00A97974">
        <w:rPr>
          <w:rFonts w:ascii="Verdana" w:eastAsia="Verdana" w:hAnsi="Verdana" w:cs="Angsana New"/>
          <w:i/>
          <w:sz w:val="16"/>
        </w:rPr>
      </w:r>
      <w:r w:rsidRPr="00A97974">
        <w:rPr>
          <w:rFonts w:ascii="Verdana" w:eastAsia="Verdana" w:hAnsi="Verdana" w:cs="Angsana New"/>
          <w:i/>
          <w:sz w:val="16"/>
        </w:rPr>
        <w:fldChar w:fldCharType="separate"/>
      </w:r>
      <w:r w:rsidRPr="00A97974">
        <w:rPr>
          <w:rFonts w:ascii="Verdana" w:eastAsia="Verdana" w:hAnsi="Verdana" w:cs="Angsana New"/>
          <w:i/>
          <w:sz w:val="16"/>
        </w:rPr>
        <w:t>2</w:t>
      </w:r>
      <w:r w:rsidRPr="00A97974">
        <w:rPr>
          <w:rFonts w:ascii="Verdana" w:eastAsia="Verdana" w:hAnsi="Verdana" w:cs="Angsana New"/>
          <w:i/>
          <w:sz w:val="16"/>
        </w:rPr>
        <w:fldChar w:fldCharType="end"/>
      </w:r>
      <w:r w:rsidRPr="00A97974">
        <w:rPr>
          <w:rFonts w:ascii="Verdana" w:eastAsia="Verdana" w:hAnsi="Verdana" w:cs="Angsana New"/>
          <w:i/>
          <w:sz w:val="16"/>
        </w:rPr>
        <w:t xml:space="preserve">, </w:t>
      </w:r>
      <w:r w:rsidRPr="00A97974">
        <w:rPr>
          <w:rFonts w:ascii="Verdana" w:eastAsia="Verdana" w:hAnsi="Verdana" w:cs="Angsana New"/>
          <w:i/>
          <w:sz w:val="16"/>
        </w:rPr>
        <w:fldChar w:fldCharType="begin"/>
      </w:r>
      <w:r w:rsidRPr="00A97974">
        <w:rPr>
          <w:rFonts w:ascii="Verdana" w:eastAsia="Verdana" w:hAnsi="Verdana" w:cs="Angsana New"/>
          <w:i/>
          <w:sz w:val="16"/>
        </w:rPr>
        <w:instrText xml:space="preserve"> REF _Ref9266514 \w \h </w:instrText>
      </w:r>
      <w:r w:rsidRPr="00A97974">
        <w:rPr>
          <w:rFonts w:ascii="Verdana" w:eastAsia="Verdana" w:hAnsi="Verdana" w:cs="Angsana New"/>
          <w:i/>
          <w:sz w:val="16"/>
        </w:rPr>
      </w:r>
      <w:r w:rsidRPr="00A97974">
        <w:rPr>
          <w:rFonts w:ascii="Verdana" w:eastAsia="Verdana" w:hAnsi="Verdana" w:cs="Angsana New"/>
          <w:i/>
          <w:sz w:val="16"/>
        </w:rPr>
        <w:fldChar w:fldCharType="separate"/>
      </w:r>
      <w:ins w:id="684" w:author="Author">
        <w:r w:rsidRPr="00A97974">
          <w:rPr>
            <w:rFonts w:ascii="Verdana" w:eastAsia="Verdana" w:hAnsi="Verdana" w:cs="Angsana New"/>
            <w:i/>
            <w:sz w:val="16"/>
          </w:rPr>
          <w:t>10.4</w:t>
        </w:r>
      </w:ins>
      <w:del w:id="685" w:author="Author">
        <w:r w:rsidRPr="00A97974" w:rsidDel="005F5A10">
          <w:rPr>
            <w:rFonts w:ascii="Verdana" w:eastAsia="Verdana" w:hAnsi="Verdana" w:cs="Angsana New"/>
            <w:i/>
            <w:sz w:val="16"/>
          </w:rPr>
          <w:delText>12.4</w:delText>
        </w:r>
      </w:del>
      <w:r w:rsidRPr="00A97974">
        <w:rPr>
          <w:rFonts w:ascii="Verdana" w:eastAsia="Verdana" w:hAnsi="Verdana" w:cs="Angsana New"/>
          <w:i/>
          <w:sz w:val="16"/>
        </w:rPr>
        <w:fldChar w:fldCharType="end"/>
      </w:r>
      <w:r w:rsidRPr="00A97974">
        <w:rPr>
          <w:rFonts w:ascii="Verdana" w:eastAsia="Verdana" w:hAnsi="Verdana" w:cs="Angsana New"/>
          <w:i/>
          <w:sz w:val="16"/>
        </w:rPr>
        <w:t xml:space="preserve"> and </w:t>
      </w:r>
      <w:r w:rsidRPr="00A97974">
        <w:rPr>
          <w:rFonts w:ascii="Verdana" w:eastAsia="Verdana" w:hAnsi="Verdana" w:cs="Angsana New"/>
          <w:i/>
          <w:sz w:val="16"/>
        </w:rPr>
        <w:fldChar w:fldCharType="begin"/>
      </w:r>
      <w:r w:rsidRPr="00A97974">
        <w:rPr>
          <w:rFonts w:ascii="Verdana" w:eastAsia="Verdana" w:hAnsi="Verdana" w:cs="Angsana New"/>
          <w:i/>
          <w:sz w:val="16"/>
        </w:rPr>
        <w:instrText xml:space="preserve"> REF _Ref2410509 \w \h </w:instrText>
      </w:r>
      <w:r w:rsidRPr="00A97974">
        <w:rPr>
          <w:rFonts w:ascii="Verdana" w:eastAsia="Verdana" w:hAnsi="Verdana" w:cs="Angsana New"/>
          <w:i/>
          <w:sz w:val="16"/>
        </w:rPr>
      </w:r>
      <w:r w:rsidRPr="00A97974">
        <w:rPr>
          <w:rFonts w:ascii="Verdana" w:eastAsia="Verdana" w:hAnsi="Verdana" w:cs="Angsana New"/>
          <w:i/>
          <w:sz w:val="16"/>
        </w:rPr>
        <w:fldChar w:fldCharType="separate"/>
      </w:r>
      <w:ins w:id="686" w:author="Author">
        <w:r w:rsidRPr="00A97974">
          <w:rPr>
            <w:rFonts w:ascii="Verdana" w:eastAsia="Verdana" w:hAnsi="Verdana" w:cs="Angsana New"/>
            <w:i/>
            <w:sz w:val="16"/>
          </w:rPr>
          <w:t>10.5</w:t>
        </w:r>
      </w:ins>
      <w:del w:id="687" w:author="Author">
        <w:r w:rsidRPr="00A97974" w:rsidDel="005F5A10">
          <w:rPr>
            <w:rFonts w:ascii="Verdana" w:eastAsia="Verdana" w:hAnsi="Verdana" w:cs="Angsana New"/>
            <w:i/>
            <w:sz w:val="16"/>
          </w:rPr>
          <w:delText>12.5</w:delText>
        </w:r>
      </w:del>
      <w:r w:rsidRPr="00A97974">
        <w:rPr>
          <w:rFonts w:ascii="Verdana" w:eastAsia="Verdana" w:hAnsi="Verdana" w:cs="Angsana New"/>
          <w:i/>
          <w:sz w:val="16"/>
        </w:rPr>
        <w:fldChar w:fldCharType="end"/>
      </w:r>
      <w:r w:rsidRPr="00A97974">
        <w:rPr>
          <w:rFonts w:ascii="Verdana" w:eastAsia="Verdana" w:hAnsi="Verdana" w:cs="Angsana New"/>
          <w:i/>
          <w:sz w:val="16"/>
        </w:rPr>
        <w:t>.</w:t>
      </w:r>
    </w:p>
    <w:p w14:paraId="405B1953" w14:textId="692FE1DC" w:rsidR="00A97974" w:rsidRPr="00A97974" w:rsidRDefault="00A97974" w:rsidP="00A97974">
      <w:pPr>
        <w:keepNext/>
        <w:numPr>
          <w:ilvl w:val="1"/>
          <w:numId w:val="0"/>
        </w:numPr>
        <w:spacing w:before="0" w:after="180"/>
        <w:ind w:left="714" w:hanging="714"/>
        <w:outlineLvl w:val="3"/>
        <w:rPr>
          <w:rFonts w:ascii="Verdana" w:eastAsia="Verdana" w:hAnsi="Verdana" w:cs="Angsana New"/>
          <w:color w:val="009FE3"/>
          <w:sz w:val="22"/>
        </w:rPr>
      </w:pPr>
      <w:bookmarkStart w:id="688" w:name="_Ref9266514"/>
      <w:del w:id="689" w:author="Author">
        <w:r w:rsidDel="00973106">
          <w:rPr>
            <w:rFonts w:ascii="Verdana" w:eastAsia="Verdana" w:hAnsi="Verdana" w:cs="Angsana New"/>
            <w:color w:val="009FE3"/>
            <w:sz w:val="22"/>
          </w:rPr>
          <w:delText>12.4</w:delText>
        </w:r>
      </w:del>
      <w:ins w:id="690" w:author="Author">
        <w:r w:rsidR="00973106">
          <w:rPr>
            <w:rFonts w:ascii="Verdana" w:eastAsia="Verdana" w:hAnsi="Verdana" w:cs="Angsana New"/>
            <w:color w:val="009FE3"/>
            <w:sz w:val="22"/>
          </w:rPr>
          <w:t>10.4</w:t>
        </w:r>
      </w:ins>
      <w:r>
        <w:rPr>
          <w:rFonts w:ascii="Verdana" w:eastAsia="Verdana" w:hAnsi="Verdana" w:cs="Angsana New"/>
          <w:color w:val="009FE3"/>
          <w:sz w:val="22"/>
        </w:rPr>
        <w:t xml:space="preserve"> </w:t>
      </w:r>
      <w:r w:rsidRPr="00A97974">
        <w:rPr>
          <w:rFonts w:ascii="Verdana" w:eastAsia="Verdana" w:hAnsi="Verdana" w:cs="Angsana New"/>
          <w:color w:val="009FE3"/>
          <w:sz w:val="22"/>
        </w:rPr>
        <w:t>Availability of supply of Product</w:t>
      </w:r>
      <w:bookmarkEnd w:id="688"/>
    </w:p>
    <w:p w14:paraId="01E74E49" w14:textId="77777777" w:rsidR="00A97974" w:rsidRPr="00A97974" w:rsidRDefault="00A97974" w:rsidP="00A97974">
      <w:pPr>
        <w:spacing w:before="0" w:after="180"/>
        <w:rPr>
          <w:rFonts w:ascii="Verdana" w:eastAsia="Verdana" w:hAnsi="Verdana" w:cs="Angsana New"/>
          <w:sz w:val="18"/>
        </w:rPr>
      </w:pPr>
      <w:r w:rsidRPr="00A97974">
        <w:rPr>
          <w:rFonts w:ascii="Verdana" w:eastAsia="Verdana" w:hAnsi="Verdana" w:cs="Angsana New"/>
          <w:sz w:val="18"/>
        </w:rPr>
        <w:t xml:space="preserve">Notwithstanding anything else in this </w:t>
      </w:r>
      <w:r w:rsidRPr="00A97974">
        <w:rPr>
          <w:rFonts w:ascii="Verdana" w:eastAsia="Verdana" w:hAnsi="Verdana" w:cs="Angsana New"/>
          <w:b/>
          <w:sz w:val="18"/>
        </w:rPr>
        <w:t>nbn</w:t>
      </w:r>
      <w:r w:rsidRPr="00A97974">
        <w:rPr>
          <w:rFonts w:ascii="Verdana" w:eastAsia="Verdana" w:hAnsi="Verdana" w:cs="Angsana New"/>
          <w:sz w:val="18"/>
          <w:vertAlign w:val="superscript"/>
        </w:rPr>
        <w:t>®</w:t>
      </w:r>
      <w:r w:rsidRPr="00A97974">
        <w:rPr>
          <w:rFonts w:ascii="Verdana" w:eastAsia="Verdana" w:hAnsi="Verdana" w:cs="Angsana New"/>
          <w:sz w:val="18"/>
        </w:rPr>
        <w:t xml:space="preserve"> Sky Muster</w:t>
      </w:r>
      <w:r w:rsidRPr="00A97974">
        <w:rPr>
          <w:rFonts w:ascii="Verdana" w:eastAsia="Verdana" w:hAnsi="Verdana" w:cs="Angsana New"/>
          <w:sz w:val="18"/>
          <w:vertAlign w:val="superscript"/>
        </w:rPr>
        <w:t>®</w:t>
      </w:r>
      <w:r w:rsidRPr="00A97974">
        <w:rPr>
          <w:rFonts w:ascii="Verdana" w:eastAsia="Verdana" w:hAnsi="Verdana" w:cs="Angsana New"/>
          <w:sz w:val="18"/>
        </w:rPr>
        <w:t xml:space="preserve"> Plus Product Description, the supply of </w:t>
      </w:r>
      <w:r w:rsidRPr="00A97974">
        <w:rPr>
          <w:rFonts w:ascii="Verdana" w:eastAsia="Verdana" w:hAnsi="Verdana" w:cs="Angsana New"/>
          <w:b/>
          <w:sz w:val="18"/>
        </w:rPr>
        <w:t>nbn</w:t>
      </w:r>
      <w:r w:rsidRPr="00A97974">
        <w:rPr>
          <w:rFonts w:ascii="Verdana" w:eastAsia="Verdana" w:hAnsi="Verdana" w:cs="Angsana New"/>
          <w:sz w:val="18"/>
          <w:vertAlign w:val="superscript"/>
        </w:rPr>
        <w:t>®</w:t>
      </w:r>
      <w:r w:rsidRPr="00A97974">
        <w:rPr>
          <w:rFonts w:ascii="Verdana" w:eastAsia="Verdana" w:hAnsi="Verdana" w:cs="Angsana New"/>
          <w:sz w:val="18"/>
        </w:rPr>
        <w:t xml:space="preserve"> Sky Muster</w:t>
      </w:r>
      <w:r w:rsidRPr="00A97974">
        <w:rPr>
          <w:rFonts w:ascii="Verdana" w:eastAsia="Verdana" w:hAnsi="Verdana" w:cs="Angsana New"/>
          <w:sz w:val="18"/>
          <w:vertAlign w:val="superscript"/>
        </w:rPr>
        <w:t>®</w:t>
      </w:r>
      <w:r w:rsidRPr="00A97974">
        <w:rPr>
          <w:rFonts w:ascii="Verdana" w:eastAsia="Verdana" w:hAnsi="Verdana" w:cs="Angsana New"/>
          <w:sz w:val="18"/>
        </w:rPr>
        <w:t xml:space="preserve"> Plus by </w:t>
      </w:r>
      <w:r w:rsidRPr="00A97974">
        <w:rPr>
          <w:rFonts w:ascii="Verdana" w:eastAsia="Verdana" w:hAnsi="Verdana" w:cs="Angsana New"/>
          <w:b/>
          <w:sz w:val="18"/>
        </w:rPr>
        <w:t>nbn</w:t>
      </w:r>
      <w:r w:rsidRPr="00A97974">
        <w:rPr>
          <w:rFonts w:ascii="Verdana" w:eastAsia="Verdana" w:hAnsi="Verdana" w:cs="Angsana New"/>
          <w:sz w:val="18"/>
        </w:rPr>
        <w:t xml:space="preserve"> to RSP is subject to the availability of each of the </w:t>
      </w:r>
      <w:r w:rsidRPr="00A97974">
        <w:rPr>
          <w:rFonts w:ascii="Verdana" w:eastAsia="Verdana" w:hAnsi="Verdana" w:cs="Angsana New"/>
          <w:b/>
          <w:sz w:val="18"/>
        </w:rPr>
        <w:t>nbn</w:t>
      </w:r>
      <w:r w:rsidRPr="00A97974">
        <w:rPr>
          <w:rFonts w:ascii="Verdana" w:eastAsia="Verdana" w:hAnsi="Verdana" w:cs="Angsana New"/>
          <w:sz w:val="18"/>
          <w:vertAlign w:val="superscript"/>
        </w:rPr>
        <w:t>®</w:t>
      </w:r>
      <w:r w:rsidRPr="00A97974">
        <w:rPr>
          <w:rFonts w:ascii="Verdana" w:eastAsia="Verdana" w:hAnsi="Verdana" w:cs="Angsana New"/>
          <w:sz w:val="18"/>
        </w:rPr>
        <w:t xml:space="preserve"> Sky Muster</w:t>
      </w:r>
      <w:r w:rsidRPr="00A97974">
        <w:rPr>
          <w:rFonts w:ascii="Verdana" w:eastAsia="Verdana" w:hAnsi="Verdana" w:cs="Angsana New"/>
          <w:sz w:val="18"/>
          <w:vertAlign w:val="superscript"/>
        </w:rPr>
        <w:t>®</w:t>
      </w:r>
      <w:r w:rsidRPr="00A97974">
        <w:rPr>
          <w:rFonts w:ascii="Verdana" w:eastAsia="Verdana" w:hAnsi="Verdana" w:cs="Angsana New"/>
          <w:sz w:val="18"/>
        </w:rPr>
        <w:t xml:space="preserve"> Plus Product Components, Plan Sub-features and Product Features at the time at which RSP places an order.</w:t>
      </w:r>
      <w:bookmarkStart w:id="691" w:name="_Toc3212449"/>
    </w:p>
    <w:p w14:paraId="21B304CA" w14:textId="2DA6AD94" w:rsidR="00A97974" w:rsidRPr="00A97974" w:rsidRDefault="00A97974" w:rsidP="00A97974">
      <w:pPr>
        <w:keepNext/>
        <w:numPr>
          <w:ilvl w:val="1"/>
          <w:numId w:val="0"/>
        </w:numPr>
        <w:spacing w:before="0" w:after="180"/>
        <w:ind w:left="714" w:hanging="714"/>
        <w:outlineLvl w:val="3"/>
        <w:rPr>
          <w:rFonts w:ascii="Verdana" w:eastAsia="Verdana" w:hAnsi="Verdana" w:cs="Angsana New"/>
          <w:color w:val="009FE3"/>
          <w:sz w:val="22"/>
        </w:rPr>
      </w:pPr>
      <w:bookmarkStart w:id="692" w:name="_Ref2410509"/>
      <w:bookmarkEnd w:id="691"/>
      <w:del w:id="693" w:author="Author">
        <w:r w:rsidDel="00973106">
          <w:rPr>
            <w:rFonts w:ascii="Verdana" w:eastAsia="Verdana" w:hAnsi="Verdana" w:cs="Angsana New"/>
            <w:color w:val="009FE3"/>
            <w:sz w:val="22"/>
          </w:rPr>
          <w:delText>12.5</w:delText>
        </w:r>
      </w:del>
      <w:ins w:id="694" w:author="Author">
        <w:r w:rsidR="00973106">
          <w:rPr>
            <w:rFonts w:ascii="Verdana" w:eastAsia="Verdana" w:hAnsi="Verdana" w:cs="Angsana New"/>
            <w:color w:val="009FE3"/>
            <w:sz w:val="22"/>
          </w:rPr>
          <w:t>10.5</w:t>
        </w:r>
      </w:ins>
      <w:r>
        <w:rPr>
          <w:rFonts w:ascii="Verdana" w:eastAsia="Verdana" w:hAnsi="Verdana" w:cs="Angsana New"/>
          <w:color w:val="009FE3"/>
          <w:sz w:val="22"/>
        </w:rPr>
        <w:t xml:space="preserve"> </w:t>
      </w:r>
      <w:r w:rsidRPr="00A97974">
        <w:rPr>
          <w:rFonts w:ascii="Verdana" w:eastAsia="Verdana" w:hAnsi="Verdana" w:cs="Angsana New"/>
          <w:color w:val="009FE3"/>
          <w:sz w:val="22"/>
        </w:rPr>
        <w:t>SMP Network capacity management</w:t>
      </w:r>
      <w:bookmarkEnd w:id="692"/>
      <w:r w:rsidRPr="00A97974">
        <w:rPr>
          <w:rFonts w:ascii="Verdana" w:eastAsia="Verdana" w:hAnsi="Verdana" w:cs="Angsana New"/>
          <w:color w:val="009FE3"/>
          <w:sz w:val="22"/>
        </w:rPr>
        <w:t xml:space="preserve"> </w:t>
      </w:r>
    </w:p>
    <w:p w14:paraId="6BCB6AB0" w14:textId="77777777" w:rsidR="00A97974" w:rsidRPr="00A97974" w:rsidRDefault="00A97974" w:rsidP="00A97974">
      <w:pPr>
        <w:spacing w:before="0" w:after="180"/>
        <w:rPr>
          <w:rFonts w:ascii="Verdana" w:eastAsia="Verdana" w:hAnsi="Verdana" w:cs="Angsana New"/>
          <w:sz w:val="18"/>
        </w:rPr>
      </w:pPr>
      <w:r w:rsidRPr="00A97974">
        <w:rPr>
          <w:rFonts w:ascii="Verdana" w:eastAsia="Verdana" w:hAnsi="Verdana" w:cs="Angsana New"/>
          <w:sz w:val="18"/>
        </w:rPr>
        <w:t xml:space="preserve">In respect of </w:t>
      </w:r>
      <w:r w:rsidRPr="00A97974">
        <w:rPr>
          <w:rFonts w:ascii="Verdana" w:eastAsia="Verdana" w:hAnsi="Verdana" w:cs="Angsana New"/>
          <w:b/>
          <w:sz w:val="18"/>
        </w:rPr>
        <w:t>nbn</w:t>
      </w:r>
      <w:r w:rsidRPr="00A97974">
        <w:rPr>
          <w:rFonts w:ascii="Verdana" w:eastAsia="Verdana" w:hAnsi="Verdana" w:cs="Angsana New"/>
          <w:sz w:val="18"/>
          <w:vertAlign w:val="superscript"/>
        </w:rPr>
        <w:t>®</w:t>
      </w:r>
      <w:r w:rsidRPr="00A97974">
        <w:rPr>
          <w:rFonts w:ascii="Verdana" w:eastAsia="Verdana" w:hAnsi="Verdana" w:cs="Angsana New"/>
          <w:sz w:val="18"/>
        </w:rPr>
        <w:t xml:space="preserve"> Sky Muster</w:t>
      </w:r>
      <w:r w:rsidRPr="00A97974">
        <w:rPr>
          <w:rFonts w:ascii="Verdana" w:eastAsia="Verdana" w:hAnsi="Verdana" w:cs="Angsana New"/>
          <w:sz w:val="18"/>
          <w:vertAlign w:val="superscript"/>
        </w:rPr>
        <w:t>®</w:t>
      </w:r>
      <w:r w:rsidRPr="00A97974">
        <w:rPr>
          <w:rFonts w:ascii="Verdana" w:eastAsia="Verdana" w:hAnsi="Verdana" w:cs="Angsana New"/>
          <w:sz w:val="18"/>
        </w:rPr>
        <w:t xml:space="preserve"> Plus: </w:t>
      </w:r>
    </w:p>
    <w:p w14:paraId="75C8C058" w14:textId="77777777" w:rsidR="00A97974" w:rsidRPr="00A97974" w:rsidRDefault="00A97974" w:rsidP="0033348A">
      <w:pPr>
        <w:numPr>
          <w:ilvl w:val="2"/>
          <w:numId w:val="39"/>
        </w:numPr>
        <w:spacing w:before="0" w:after="180" w:line="259" w:lineRule="auto"/>
        <w:ind w:left="709" w:hanging="720"/>
        <w:rPr>
          <w:rFonts w:ascii="Verdana" w:eastAsia="Verdana" w:hAnsi="Verdana" w:cs="Angsana New"/>
          <w:sz w:val="18"/>
        </w:rPr>
      </w:pPr>
      <w:bookmarkStart w:id="695" w:name="_Ref2356954"/>
      <w:r w:rsidRPr="00A97974">
        <w:rPr>
          <w:rFonts w:ascii="Verdana" w:eastAsia="Verdana" w:hAnsi="Verdana" w:cs="Angsana New"/>
          <w:sz w:val="18"/>
        </w:rPr>
        <w:t xml:space="preserve">except as otherwise notified by </w:t>
      </w:r>
      <w:r w:rsidRPr="00A97974">
        <w:rPr>
          <w:rFonts w:ascii="Verdana" w:eastAsia="Verdana" w:hAnsi="Verdana" w:cs="Angsana New"/>
          <w:b/>
          <w:sz w:val="18"/>
        </w:rPr>
        <w:t>nbn</w:t>
      </w:r>
      <w:r w:rsidRPr="00A97974">
        <w:rPr>
          <w:rFonts w:ascii="Verdana" w:eastAsia="Verdana" w:hAnsi="Verdana" w:cs="Angsana New"/>
          <w:sz w:val="18"/>
        </w:rPr>
        <w:t xml:space="preserve"> in accordance with standard processes determined by </w:t>
      </w:r>
      <w:r w:rsidRPr="00A97974">
        <w:rPr>
          <w:rFonts w:ascii="Verdana" w:eastAsia="Verdana" w:hAnsi="Verdana" w:cs="Angsana New"/>
          <w:b/>
          <w:sz w:val="18"/>
          <w:szCs w:val="18"/>
        </w:rPr>
        <w:t>nbn</w:t>
      </w:r>
      <w:r w:rsidRPr="00A97974">
        <w:rPr>
          <w:rFonts w:ascii="Verdana" w:eastAsia="Verdana" w:hAnsi="Verdana" w:cs="Angsana New"/>
          <w:sz w:val="18"/>
        </w:rPr>
        <w:t xml:space="preserve"> from time to time, RSP must not place, and </w:t>
      </w:r>
      <w:r w:rsidRPr="00A97974">
        <w:rPr>
          <w:rFonts w:ascii="Verdana" w:eastAsia="Verdana" w:hAnsi="Verdana" w:cs="Angsana New"/>
          <w:b/>
          <w:sz w:val="18"/>
        </w:rPr>
        <w:t>nbn</w:t>
      </w:r>
      <w:r w:rsidRPr="00A97974">
        <w:rPr>
          <w:rFonts w:ascii="Verdana" w:eastAsia="Verdana" w:hAnsi="Verdana" w:cs="Angsana New"/>
          <w:sz w:val="18"/>
        </w:rPr>
        <w:t xml:space="preserve"> may decline, an </w:t>
      </w:r>
      <w:r w:rsidRPr="00A97974">
        <w:rPr>
          <w:rFonts w:ascii="Verdana" w:eastAsia="Verdana" w:hAnsi="Verdana" w:cs="Angsana New"/>
          <w:b/>
          <w:sz w:val="18"/>
        </w:rPr>
        <w:t>nbn</w:t>
      </w:r>
      <w:r w:rsidRPr="00A97974">
        <w:rPr>
          <w:rFonts w:ascii="Verdana" w:eastAsia="Verdana" w:hAnsi="Verdana" w:cs="Angsana New"/>
          <w:sz w:val="18"/>
          <w:vertAlign w:val="superscript"/>
        </w:rPr>
        <w:t>®</w:t>
      </w:r>
      <w:r w:rsidRPr="00A97974">
        <w:rPr>
          <w:rFonts w:ascii="Verdana" w:eastAsia="Verdana" w:hAnsi="Verdana" w:cs="Angsana New"/>
          <w:sz w:val="18"/>
        </w:rPr>
        <w:t xml:space="preserve"> Sky Muster</w:t>
      </w:r>
      <w:r w:rsidRPr="00A97974">
        <w:rPr>
          <w:rFonts w:ascii="Verdana" w:eastAsia="Verdana" w:hAnsi="Verdana" w:cs="Angsana New"/>
          <w:sz w:val="18"/>
          <w:vertAlign w:val="superscript"/>
        </w:rPr>
        <w:t>®</w:t>
      </w:r>
      <w:r w:rsidRPr="00A97974">
        <w:rPr>
          <w:rFonts w:ascii="Verdana" w:eastAsia="Verdana" w:hAnsi="Verdana" w:cs="Angsana New"/>
          <w:sz w:val="18"/>
        </w:rPr>
        <w:t xml:space="preserve"> Plus order in respect of a Premises if the supply of the ordered Plan would result in: </w:t>
      </w:r>
    </w:p>
    <w:p w14:paraId="3187EB14" w14:textId="77777777" w:rsidR="00A97974" w:rsidRPr="00A97974" w:rsidRDefault="00A97974" w:rsidP="0033348A">
      <w:pPr>
        <w:numPr>
          <w:ilvl w:val="3"/>
          <w:numId w:val="40"/>
        </w:numPr>
        <w:spacing w:before="0" w:after="180" w:line="259" w:lineRule="auto"/>
        <w:ind w:left="709" w:firstLine="0"/>
        <w:rPr>
          <w:rFonts w:ascii="Verdana" w:eastAsia="Verdana" w:hAnsi="Verdana" w:cs="Angsana New"/>
          <w:sz w:val="18"/>
          <w:szCs w:val="18"/>
        </w:rPr>
      </w:pPr>
      <w:r w:rsidRPr="00A97974">
        <w:rPr>
          <w:rFonts w:ascii="Verdana" w:eastAsia="Verdana" w:hAnsi="Verdana" w:cs="Angsana New"/>
          <w:b/>
          <w:sz w:val="18"/>
          <w:szCs w:val="18"/>
        </w:rPr>
        <w:t>nbn</w:t>
      </w:r>
      <w:r w:rsidRPr="00A97974">
        <w:rPr>
          <w:rFonts w:ascii="Verdana" w:eastAsia="Verdana" w:hAnsi="Verdana" w:cs="Angsana New"/>
          <w:sz w:val="18"/>
          <w:szCs w:val="18"/>
        </w:rPr>
        <w:t xml:space="preserve"> supplying to all </w:t>
      </w:r>
      <w:r w:rsidRPr="00A97974">
        <w:rPr>
          <w:rFonts w:ascii="Verdana" w:eastAsia="Verdana" w:hAnsi="Verdana" w:cs="Angsana New"/>
          <w:b/>
          <w:sz w:val="18"/>
          <w:szCs w:val="18"/>
        </w:rPr>
        <w:t>nbn</w:t>
      </w:r>
      <w:r w:rsidRPr="00A97974">
        <w:rPr>
          <w:rFonts w:ascii="Verdana" w:eastAsia="Verdana" w:hAnsi="Verdana" w:cs="Angsana New"/>
          <w:sz w:val="18"/>
          <w:szCs w:val="18"/>
        </w:rPr>
        <w:t xml:space="preserve"> retail service providers in respect of that Premises either:</w:t>
      </w:r>
    </w:p>
    <w:p w14:paraId="46522286" w14:textId="77777777" w:rsidR="00A97974" w:rsidRPr="00A97974" w:rsidRDefault="00A97974" w:rsidP="0033348A">
      <w:pPr>
        <w:numPr>
          <w:ilvl w:val="4"/>
          <w:numId w:val="25"/>
        </w:numPr>
        <w:spacing w:before="0" w:after="180" w:line="259" w:lineRule="auto"/>
        <w:ind w:left="709" w:firstLine="709"/>
        <w:rPr>
          <w:rFonts w:ascii="Verdana" w:eastAsia="Verdana" w:hAnsi="Verdana" w:cs="Angsana New"/>
          <w:sz w:val="18"/>
          <w:szCs w:val="18"/>
        </w:rPr>
      </w:pPr>
      <w:r w:rsidRPr="00A97974">
        <w:rPr>
          <w:rFonts w:ascii="Verdana" w:eastAsia="Verdana" w:hAnsi="Verdana" w:cs="Angsana New"/>
          <w:sz w:val="18"/>
          <w:szCs w:val="18"/>
        </w:rPr>
        <w:t>more than four Plans;</w:t>
      </w:r>
      <w:bookmarkEnd w:id="695"/>
      <w:r w:rsidRPr="00A97974">
        <w:rPr>
          <w:rFonts w:ascii="Verdana" w:eastAsia="Verdana" w:hAnsi="Verdana" w:cs="Angsana New"/>
          <w:sz w:val="18"/>
          <w:szCs w:val="18"/>
        </w:rPr>
        <w:t xml:space="preserve"> or</w:t>
      </w:r>
    </w:p>
    <w:p w14:paraId="58035ABA" w14:textId="77777777" w:rsidR="00A97974" w:rsidRPr="00A97974" w:rsidRDefault="00A97974" w:rsidP="0033348A">
      <w:pPr>
        <w:numPr>
          <w:ilvl w:val="4"/>
          <w:numId w:val="25"/>
        </w:numPr>
        <w:spacing w:before="0" w:after="180" w:line="259" w:lineRule="auto"/>
        <w:ind w:left="709" w:firstLine="709"/>
        <w:rPr>
          <w:rFonts w:ascii="Verdana" w:eastAsia="Verdana" w:hAnsi="Verdana" w:cs="Angsana New"/>
          <w:sz w:val="18"/>
          <w:szCs w:val="18"/>
        </w:rPr>
      </w:pPr>
      <w:r w:rsidRPr="00A97974">
        <w:rPr>
          <w:rFonts w:ascii="Verdana" w:eastAsia="Verdana" w:hAnsi="Verdana" w:cs="Angsana New"/>
          <w:sz w:val="18"/>
          <w:szCs w:val="18"/>
        </w:rPr>
        <w:t xml:space="preserve">a Plan in addition to any </w:t>
      </w:r>
      <w:r w:rsidRPr="00A97974">
        <w:rPr>
          <w:rFonts w:ascii="Verdana" w:eastAsia="Verdana" w:hAnsi="Verdana" w:cs="Angsana New"/>
          <w:b/>
          <w:sz w:val="18"/>
          <w:szCs w:val="18"/>
        </w:rPr>
        <w:t>nbn</w:t>
      </w:r>
      <w:r w:rsidRPr="00A97974">
        <w:rPr>
          <w:rFonts w:ascii="Verdana" w:eastAsia="Verdana" w:hAnsi="Verdana" w:cs="Angsana New"/>
          <w:sz w:val="18"/>
          <w:szCs w:val="18"/>
          <w:vertAlign w:val="superscript"/>
        </w:rPr>
        <w:t>®</w:t>
      </w:r>
      <w:r w:rsidRPr="00A97974">
        <w:rPr>
          <w:rFonts w:ascii="Verdana" w:eastAsia="Verdana" w:hAnsi="Verdana" w:cs="Angsana New"/>
          <w:sz w:val="18"/>
          <w:szCs w:val="18"/>
        </w:rPr>
        <w:t xml:space="preserve"> Ethernet ordered product; or</w:t>
      </w:r>
    </w:p>
    <w:p w14:paraId="13BC6891" w14:textId="77777777" w:rsidR="00A97974" w:rsidRPr="00A97974" w:rsidRDefault="00A97974" w:rsidP="0033348A">
      <w:pPr>
        <w:numPr>
          <w:ilvl w:val="3"/>
          <w:numId w:val="40"/>
        </w:numPr>
        <w:tabs>
          <w:tab w:val="num" w:pos="360"/>
        </w:tabs>
        <w:spacing w:before="0" w:after="180" w:line="259" w:lineRule="auto"/>
        <w:ind w:left="709" w:firstLine="0"/>
        <w:rPr>
          <w:rFonts w:ascii="Verdana" w:eastAsia="Verdana" w:hAnsi="Verdana" w:cs="Angsana New"/>
          <w:sz w:val="18"/>
          <w:szCs w:val="18"/>
        </w:rPr>
      </w:pPr>
      <w:r w:rsidRPr="00A97974">
        <w:rPr>
          <w:rFonts w:ascii="Verdana" w:eastAsia="Verdana" w:hAnsi="Verdana" w:cs="Angsana New"/>
          <w:sz w:val="18"/>
          <w:szCs w:val="18"/>
        </w:rPr>
        <w:lastRenderedPageBreak/>
        <w:t>the Premises having more than one NTD.</w:t>
      </w:r>
    </w:p>
    <w:p w14:paraId="3E0431BB" w14:textId="1A242986" w:rsidR="00A97974" w:rsidRPr="00A97974" w:rsidRDefault="00A97974" w:rsidP="00973106">
      <w:pPr>
        <w:pStyle w:val="nbnHeading3Numbered"/>
        <w:ind w:left="709" w:hanging="720"/>
      </w:pPr>
      <w:bookmarkStart w:id="696" w:name="_Ref2356956"/>
      <w:r w:rsidRPr="00A97974">
        <w:t xml:space="preserve">RSP must suspend or terminate any RSP Product that RSP becomes aware is being used by a Downstream Service Provider or End User in connection with the bonding of two or more UNIs (even if </w:t>
      </w:r>
      <w:r w:rsidRPr="00A97974">
        <w:rPr>
          <w:b/>
        </w:rPr>
        <w:t>nbn</w:t>
      </w:r>
      <w:r w:rsidRPr="00A97974">
        <w:t xml:space="preserve"> is only supplying one of the UNIs to RSP and the other UNI(s) to </w:t>
      </w:r>
      <w:r w:rsidRPr="00A97974">
        <w:rPr>
          <w:noProof/>
        </w:rPr>
        <w:t>an Other</w:t>
      </w:r>
      <w:r w:rsidRPr="00A97974">
        <w:t xml:space="preserve"> RSP</w:t>
      </w:r>
      <w:proofErr w:type="gramStart"/>
      <w:r w:rsidRPr="00A97974">
        <w:t>);</w:t>
      </w:r>
      <w:bookmarkEnd w:id="696"/>
      <w:proofErr w:type="gramEnd"/>
      <w:r w:rsidRPr="00A97974">
        <w:t xml:space="preserve"> </w:t>
      </w:r>
    </w:p>
    <w:p w14:paraId="41F4AF78" w14:textId="77777777" w:rsidR="00A97974" w:rsidRPr="00A97974" w:rsidRDefault="00A97974" w:rsidP="00973106">
      <w:pPr>
        <w:pStyle w:val="nbnHeading3Numbered"/>
        <w:ind w:left="709" w:hanging="720"/>
        <w:rPr>
          <w:rFonts w:eastAsia="Verdana" w:cs="Angsana New"/>
        </w:rPr>
      </w:pPr>
      <w:r w:rsidRPr="00A97974">
        <w:rPr>
          <w:rFonts w:eastAsia="Verdana" w:cs="Angsana New"/>
          <w:b/>
        </w:rPr>
        <w:t>nbn</w:t>
      </w:r>
      <w:r w:rsidRPr="00A97974">
        <w:rPr>
          <w:rFonts w:eastAsia="Verdana" w:cs="Angsana New"/>
        </w:rPr>
        <w:t xml:space="preserve"> may decline an order or modification (as applicable) which would require additional Beam capacity to be supplied during any period in which a Beam is at or near maximum capacity; and</w:t>
      </w:r>
    </w:p>
    <w:p w14:paraId="3E6A782E" w14:textId="6DAD41F8" w:rsidR="00A97974" w:rsidRDefault="00A97974" w:rsidP="00783F35">
      <w:pPr>
        <w:pStyle w:val="nbnHeading3Numbered"/>
        <w:ind w:left="709" w:hanging="720"/>
        <w:rPr>
          <w:rFonts w:eastAsia="Verdana" w:cs="Angsana New"/>
        </w:rPr>
      </w:pPr>
      <w:r w:rsidRPr="00A97974">
        <w:rPr>
          <w:rFonts w:eastAsia="Verdana" w:cs="Angsana New"/>
          <w:b/>
        </w:rPr>
        <w:t>nbn</w:t>
      </w:r>
      <w:r w:rsidRPr="00A97974">
        <w:rPr>
          <w:rFonts w:eastAsia="Verdana" w:cs="Angsana New"/>
        </w:rPr>
        <w:t xml:space="preserve"> may deprioritise data transfers or reduce the maximum data transfer rate of any Plan contributing disproportionately to Beam capacity utilisation.</w:t>
      </w:r>
    </w:p>
    <w:p w14:paraId="720E71BD" w14:textId="77777777" w:rsidR="00783F35" w:rsidRPr="00783F35" w:rsidRDefault="00783F35" w:rsidP="00783F35">
      <w:pPr>
        <w:pStyle w:val="nbnHeading3Numbered"/>
        <w:numPr>
          <w:ilvl w:val="0"/>
          <w:numId w:val="0"/>
        </w:numPr>
        <w:ind w:left="-11"/>
        <w:rPr>
          <w:rFonts w:eastAsia="Verdana" w:cs="Angsana New"/>
        </w:rPr>
      </w:pPr>
    </w:p>
    <w:p w14:paraId="5DDBDFD4" w14:textId="77777777" w:rsidR="00AA559C" w:rsidRDefault="00AA559C">
      <w:pPr>
        <w:rPr>
          <w:rFonts w:ascii="Verdana" w:eastAsia="Verdana" w:hAnsi="Verdana"/>
          <w:color w:val="21327E"/>
          <w:szCs w:val="24"/>
          <w:lang w:val="en-GB"/>
        </w:rPr>
      </w:pPr>
      <w:r>
        <w:rPr>
          <w:rFonts w:ascii="Verdana" w:eastAsia="Verdana" w:hAnsi="Verdana"/>
          <w:color w:val="21327E"/>
          <w:szCs w:val="24"/>
          <w:lang w:val="en-GB"/>
        </w:rPr>
        <w:br w:type="page"/>
      </w:r>
    </w:p>
    <w:p w14:paraId="796C48DA" w14:textId="65BB4F3E" w:rsidR="008021BD" w:rsidRPr="00270DD6" w:rsidRDefault="00281DBB" w:rsidP="00D831C5">
      <w:pPr>
        <w:keepNext/>
        <w:spacing w:before="360" w:after="360"/>
        <w:rPr>
          <w:rFonts w:ascii="Verdana" w:eastAsia="Verdana" w:hAnsi="Verdana"/>
          <w:color w:val="21327E"/>
          <w:sz w:val="28"/>
          <w:szCs w:val="28"/>
          <w:lang w:val="en-GB"/>
        </w:rPr>
      </w:pPr>
      <w:r w:rsidRPr="00270DD6">
        <w:rPr>
          <w:rFonts w:ascii="Verdana" w:eastAsia="Verdana" w:hAnsi="Verdana"/>
          <w:color w:val="21327E"/>
          <w:sz w:val="28"/>
          <w:szCs w:val="28"/>
          <w:lang w:val="en-GB"/>
        </w:rPr>
        <w:lastRenderedPageBreak/>
        <w:t>nbn</w:t>
      </w:r>
      <w:r w:rsidRPr="00270DD6">
        <w:rPr>
          <w:rFonts w:ascii="Verdana" w:eastAsia="Verdana" w:hAnsi="Verdana"/>
          <w:color w:val="21327E"/>
          <w:sz w:val="28"/>
          <w:szCs w:val="28"/>
          <w:vertAlign w:val="superscript"/>
          <w:lang w:val="en-GB"/>
        </w:rPr>
        <w:t>®</w:t>
      </w:r>
      <w:r w:rsidRPr="00270DD6">
        <w:rPr>
          <w:rFonts w:ascii="Verdana" w:eastAsia="Verdana" w:hAnsi="Verdana"/>
          <w:color w:val="21327E"/>
          <w:sz w:val="28"/>
          <w:szCs w:val="28"/>
          <w:lang w:val="en-GB"/>
        </w:rPr>
        <w:t xml:space="preserve"> Sky Muster</w:t>
      </w:r>
      <w:r w:rsidRPr="00270DD6">
        <w:rPr>
          <w:rFonts w:ascii="Verdana" w:eastAsia="Verdana" w:hAnsi="Verdana"/>
          <w:color w:val="21327E"/>
          <w:sz w:val="28"/>
          <w:szCs w:val="28"/>
          <w:vertAlign w:val="superscript"/>
          <w:lang w:val="en-GB"/>
        </w:rPr>
        <w:t>®</w:t>
      </w:r>
      <w:r w:rsidRPr="00270DD6">
        <w:rPr>
          <w:rFonts w:ascii="Verdana" w:eastAsia="Verdana" w:hAnsi="Verdana"/>
          <w:color w:val="21327E"/>
          <w:sz w:val="28"/>
          <w:szCs w:val="28"/>
          <w:lang w:val="en-GB"/>
        </w:rPr>
        <w:t xml:space="preserve"> Plus – </w:t>
      </w:r>
      <w:r w:rsidR="00973106" w:rsidRPr="00270DD6">
        <w:rPr>
          <w:rFonts w:ascii="Verdana" w:eastAsia="Verdana" w:hAnsi="Verdana"/>
          <w:color w:val="21327E"/>
          <w:sz w:val="28"/>
          <w:szCs w:val="28"/>
          <w:lang w:val="en-GB"/>
        </w:rPr>
        <w:t>Price List</w:t>
      </w:r>
      <w:r w:rsidRPr="00270DD6">
        <w:rPr>
          <w:rFonts w:ascii="Verdana" w:eastAsia="Verdana" w:hAnsi="Verdana"/>
          <w:color w:val="21327E"/>
          <w:sz w:val="28"/>
          <w:szCs w:val="28"/>
          <w:lang w:val="en-GB"/>
        </w:rPr>
        <w:t xml:space="preserve"> v1.</w:t>
      </w:r>
      <w:r w:rsidR="00973106" w:rsidRPr="00270DD6">
        <w:rPr>
          <w:rFonts w:ascii="Verdana" w:eastAsia="Verdana" w:hAnsi="Verdana"/>
          <w:color w:val="21327E"/>
          <w:sz w:val="28"/>
          <w:szCs w:val="28"/>
          <w:lang w:val="en-GB"/>
        </w:rPr>
        <w:t>6</w:t>
      </w:r>
    </w:p>
    <w:p w14:paraId="26F7131C" w14:textId="094828B2" w:rsidR="00783F35" w:rsidRPr="00783F35" w:rsidRDefault="00783F35" w:rsidP="00783F35">
      <w:pPr>
        <w:keepNext/>
        <w:spacing w:after="180"/>
        <w:ind w:left="357" w:right="119" w:hanging="357"/>
        <w:outlineLvl w:val="1"/>
        <w:rPr>
          <w:rFonts w:ascii="Verdana" w:eastAsia="MS Mincho" w:hAnsi="Verdana" w:cs="Angsana New"/>
          <w:color w:val="009FE3"/>
          <w:sz w:val="38"/>
        </w:rPr>
      </w:pPr>
      <w:bookmarkStart w:id="697" w:name="_Ref491081338"/>
      <w:bookmarkStart w:id="698" w:name="_Toc424969"/>
      <w:bookmarkStart w:id="699" w:name="_Toc1644628"/>
      <w:bookmarkEnd w:id="4"/>
      <w:bookmarkEnd w:id="5"/>
      <w:bookmarkEnd w:id="6"/>
      <w:r>
        <w:rPr>
          <w:rFonts w:ascii="Verdana" w:eastAsia="MS Mincho" w:hAnsi="Verdana" w:cs="Angsana New"/>
          <w:color w:val="009FE3"/>
          <w:sz w:val="38"/>
        </w:rPr>
        <w:t xml:space="preserve">Part A: </w:t>
      </w:r>
      <w:r w:rsidRPr="00783F35">
        <w:rPr>
          <w:rFonts w:ascii="Verdana" w:eastAsia="MS Mincho" w:hAnsi="Verdana" w:cs="Angsana New"/>
          <w:color w:val="009FE3"/>
          <w:sz w:val="38"/>
        </w:rPr>
        <w:t>Recurring Charges</w:t>
      </w:r>
      <w:bookmarkEnd w:id="697"/>
      <w:bookmarkEnd w:id="698"/>
      <w:bookmarkEnd w:id="699"/>
    </w:p>
    <w:p w14:paraId="6FA4F1F6" w14:textId="77777777" w:rsidR="00783F35" w:rsidRPr="00783F35" w:rsidRDefault="00783F35" w:rsidP="00783F35">
      <w:pPr>
        <w:keepNext/>
        <w:pBdr>
          <w:top w:val="single" w:sz="4" w:space="6" w:color="009FE3"/>
        </w:pBdr>
        <w:shd w:val="clear" w:color="auto" w:fill="C6EDFF"/>
        <w:spacing w:before="0" w:after="180"/>
        <w:rPr>
          <w:rFonts w:ascii="Verdana" w:eastAsia="MS Mincho" w:hAnsi="Verdana" w:cs="Angsana New"/>
          <w:i/>
          <w:sz w:val="18"/>
        </w:rPr>
      </w:pPr>
      <w:r w:rsidRPr="00783F35">
        <w:rPr>
          <w:rFonts w:ascii="Verdana" w:eastAsia="MS Mincho" w:hAnsi="Verdana" w:cs="Angsana New"/>
          <w:i/>
          <w:sz w:val="18"/>
        </w:rPr>
        <w:t xml:space="preserve">Section </w:t>
      </w:r>
      <w:r w:rsidRPr="00783F35">
        <w:rPr>
          <w:rFonts w:ascii="Verdana" w:eastAsia="MS Mincho" w:hAnsi="Verdana" w:cs="Angsana New"/>
          <w:i/>
          <w:sz w:val="18"/>
        </w:rPr>
        <w:fldChar w:fldCharType="begin"/>
      </w:r>
      <w:r w:rsidRPr="00783F35">
        <w:rPr>
          <w:rFonts w:ascii="Verdana" w:eastAsia="MS Mincho" w:hAnsi="Verdana" w:cs="Angsana New"/>
          <w:i/>
          <w:sz w:val="18"/>
        </w:rPr>
        <w:instrText xml:space="preserve"> REF _Ref531959194 \w \h </w:instrText>
      </w:r>
      <w:r w:rsidRPr="00783F35">
        <w:rPr>
          <w:rFonts w:ascii="Verdana" w:eastAsia="MS Mincho" w:hAnsi="Verdana" w:cs="Angsana New"/>
          <w:i/>
          <w:sz w:val="18"/>
        </w:rPr>
      </w:r>
      <w:r w:rsidRPr="00783F35">
        <w:rPr>
          <w:rFonts w:ascii="Verdana" w:eastAsia="MS Mincho" w:hAnsi="Verdana" w:cs="Angsana New"/>
          <w:i/>
          <w:sz w:val="18"/>
        </w:rPr>
        <w:fldChar w:fldCharType="separate"/>
      </w:r>
      <w:r w:rsidRPr="00783F35">
        <w:rPr>
          <w:rFonts w:ascii="Verdana" w:eastAsia="MS Mincho" w:hAnsi="Verdana" w:cs="Angsana New"/>
          <w:i/>
          <w:sz w:val="18"/>
        </w:rPr>
        <w:t>1</w:t>
      </w:r>
      <w:r w:rsidRPr="00783F35">
        <w:rPr>
          <w:rFonts w:ascii="Verdana" w:eastAsia="MS Mincho" w:hAnsi="Verdana" w:cs="Angsana New"/>
          <w:i/>
          <w:sz w:val="18"/>
        </w:rPr>
        <w:fldChar w:fldCharType="end"/>
      </w:r>
      <w:r w:rsidRPr="00783F35">
        <w:rPr>
          <w:rFonts w:ascii="Verdana" w:eastAsia="MS Mincho" w:hAnsi="Verdana" w:cs="Angsana New"/>
          <w:i/>
          <w:sz w:val="18"/>
        </w:rPr>
        <w:t xml:space="preserve"> sets out the recurring Charges that apply to the Product Components that RSP must acquire as part of </w:t>
      </w:r>
      <w:r w:rsidRPr="00783F35">
        <w:rPr>
          <w:rFonts w:ascii="Verdana" w:eastAsia="MS Mincho" w:hAnsi="Verdana" w:cs="Angsana New"/>
          <w:b/>
          <w:i/>
          <w:sz w:val="18"/>
        </w:rPr>
        <w:t>nbn</w:t>
      </w:r>
      <w:r w:rsidRPr="00783F35">
        <w:rPr>
          <w:rFonts w:ascii="Verdana" w:eastAsia="MS Mincho" w:hAnsi="Verdana" w:cs="Angsana New"/>
          <w:i/>
          <w:sz w:val="18"/>
          <w:vertAlign w:val="superscript"/>
        </w:rPr>
        <w:t>®</w:t>
      </w:r>
      <w:r w:rsidRPr="00783F35">
        <w:rPr>
          <w:rFonts w:ascii="Verdana" w:eastAsia="MS Mincho" w:hAnsi="Verdana" w:cs="Angsana New"/>
          <w:i/>
          <w:sz w:val="18"/>
        </w:rPr>
        <w:t xml:space="preserve"> Sky Muster</w:t>
      </w:r>
      <w:r w:rsidRPr="00783F35">
        <w:rPr>
          <w:rFonts w:ascii="Verdana" w:eastAsia="MS Mincho" w:hAnsi="Verdana" w:cs="Angsana New"/>
          <w:i/>
          <w:sz w:val="18"/>
          <w:vertAlign w:val="superscript"/>
        </w:rPr>
        <w:t>®</w:t>
      </w:r>
      <w:r w:rsidRPr="00783F35">
        <w:rPr>
          <w:rFonts w:ascii="Verdana" w:eastAsia="MS Mincho" w:hAnsi="Verdana" w:cs="Angsana New"/>
          <w:i/>
          <w:sz w:val="18"/>
        </w:rPr>
        <w:t xml:space="preserve"> Plus and any Plan Sub-feature where RSP has selectable options.</w:t>
      </w:r>
    </w:p>
    <w:p w14:paraId="25E34D93" w14:textId="0A8CFEB6" w:rsidR="00783F35" w:rsidRPr="00783F35" w:rsidRDefault="00783F35" w:rsidP="00783F35">
      <w:pPr>
        <w:keepNext/>
        <w:spacing w:before="300" w:after="180"/>
        <w:ind w:left="714" w:hanging="714"/>
        <w:outlineLvl w:val="2"/>
        <w:rPr>
          <w:rFonts w:ascii="Verdana" w:eastAsia="Times New Roman" w:hAnsi="Verdana"/>
          <w:color w:val="009FE3"/>
          <w:sz w:val="28"/>
          <w:szCs w:val="20"/>
          <w:lang w:val="en-US"/>
        </w:rPr>
      </w:pPr>
      <w:bookmarkStart w:id="700" w:name="_Ref441053397"/>
      <w:bookmarkStart w:id="701" w:name="_Ref531959194"/>
      <w:bookmarkStart w:id="702" w:name="_Toc424970"/>
      <w:bookmarkStart w:id="703" w:name="_Toc1644629"/>
      <w:r>
        <w:rPr>
          <w:rFonts w:ascii="Verdana" w:eastAsia="Times New Roman" w:hAnsi="Verdana"/>
          <w:color w:val="009FE3"/>
          <w:sz w:val="28"/>
          <w:szCs w:val="20"/>
          <w:lang w:val="en-US"/>
        </w:rPr>
        <w:t xml:space="preserve">1. </w:t>
      </w:r>
      <w:r w:rsidRPr="00783F35">
        <w:rPr>
          <w:rFonts w:ascii="Verdana" w:eastAsia="Times New Roman" w:hAnsi="Verdana"/>
          <w:color w:val="009FE3"/>
          <w:sz w:val="28"/>
          <w:szCs w:val="20"/>
          <w:lang w:val="en-US"/>
        </w:rPr>
        <w:t xml:space="preserve">Recurring </w:t>
      </w:r>
      <w:bookmarkEnd w:id="700"/>
      <w:r w:rsidRPr="00783F35">
        <w:rPr>
          <w:rFonts w:ascii="Verdana" w:eastAsia="Times New Roman" w:hAnsi="Verdana"/>
          <w:color w:val="009FE3"/>
          <w:sz w:val="28"/>
          <w:szCs w:val="20"/>
          <w:lang w:val="en-US"/>
        </w:rPr>
        <w:t>Charges for Product Components</w:t>
      </w:r>
      <w:bookmarkEnd w:id="701"/>
      <w:bookmarkEnd w:id="702"/>
      <w:bookmarkEnd w:id="703"/>
    </w:p>
    <w:p w14:paraId="1C23C6C3" w14:textId="31F5D807" w:rsidR="00783F35" w:rsidRPr="00783F35" w:rsidRDefault="00783F35" w:rsidP="00783F35">
      <w:pPr>
        <w:keepNext/>
        <w:numPr>
          <w:ilvl w:val="1"/>
          <w:numId w:val="0"/>
        </w:numPr>
        <w:spacing w:before="240" w:after="180"/>
        <w:ind w:left="714" w:hanging="714"/>
        <w:rPr>
          <w:rFonts w:ascii="Verdana" w:eastAsia="Times New Roman" w:hAnsi="Verdana"/>
          <w:color w:val="009FE3"/>
          <w:sz w:val="22"/>
          <w:szCs w:val="20"/>
        </w:rPr>
      </w:pPr>
      <w:r>
        <w:rPr>
          <w:rFonts w:ascii="Verdana" w:eastAsia="Times New Roman" w:hAnsi="Verdana"/>
          <w:color w:val="009FE3"/>
          <w:sz w:val="22"/>
          <w:szCs w:val="20"/>
        </w:rPr>
        <w:t xml:space="preserve">1.1 </w:t>
      </w:r>
      <w:r w:rsidRPr="00783F35">
        <w:rPr>
          <w:rFonts w:ascii="Verdana" w:eastAsia="Times New Roman" w:hAnsi="Verdana"/>
          <w:color w:val="009FE3"/>
          <w:sz w:val="22"/>
          <w:szCs w:val="20"/>
        </w:rPr>
        <w:t>Plan</w:t>
      </w:r>
    </w:p>
    <w:p w14:paraId="238CEFD2" w14:textId="77777777" w:rsidR="00783F35" w:rsidRPr="00783F35" w:rsidRDefault="00783F35" w:rsidP="00783F35">
      <w:pPr>
        <w:spacing w:before="0" w:after="180"/>
        <w:ind w:right="-1"/>
        <w:rPr>
          <w:rFonts w:ascii="Verdana" w:eastAsia="MS Mincho" w:hAnsi="Verdana" w:cs="Angsana New"/>
          <w:sz w:val="18"/>
        </w:rPr>
      </w:pPr>
      <w:bookmarkStart w:id="704" w:name="_Ref440991532"/>
      <w:r w:rsidRPr="00783F35">
        <w:rPr>
          <w:rFonts w:ascii="Verdana" w:eastAsia="MS Mincho" w:hAnsi="Verdana" w:cs="Angsana New"/>
          <w:sz w:val="18"/>
        </w:rPr>
        <w:t>The recurring Charges per Billing Period for the</w:t>
      </w:r>
      <w:r w:rsidRPr="00783F35" w:rsidDel="00391E95">
        <w:rPr>
          <w:rFonts w:ascii="Verdana" w:eastAsia="MS Mincho" w:hAnsi="Verdana" w:cs="Angsana New"/>
          <w:sz w:val="18"/>
        </w:rPr>
        <w:t xml:space="preserve"> </w:t>
      </w:r>
      <w:r w:rsidRPr="00783F35">
        <w:rPr>
          <w:rFonts w:ascii="Verdana" w:eastAsia="MS Mincho" w:hAnsi="Verdana" w:cs="Angsana New"/>
          <w:sz w:val="18"/>
        </w:rPr>
        <w:t>Plan Product Component are:</w:t>
      </w:r>
      <w:bookmarkEnd w:id="704"/>
    </w:p>
    <w:tbl>
      <w:tblPr>
        <w:tblStyle w:val="nbntablecolour"/>
        <w:tblW w:w="9052" w:type="dxa"/>
        <w:tblInd w:w="20" w:type="dxa"/>
        <w:tblLook w:val="0420" w:firstRow="1" w:lastRow="0" w:firstColumn="0" w:lastColumn="0" w:noHBand="0" w:noVBand="1"/>
      </w:tblPr>
      <w:tblGrid>
        <w:gridCol w:w="4526"/>
        <w:gridCol w:w="4526"/>
      </w:tblGrid>
      <w:tr w:rsidR="00783F35" w:rsidRPr="00783F35" w14:paraId="01CDB161" w14:textId="77777777" w:rsidTr="00783F35">
        <w:trPr>
          <w:cnfStyle w:val="100000000000" w:firstRow="1" w:lastRow="0" w:firstColumn="0" w:lastColumn="0" w:oddVBand="0" w:evenVBand="0" w:oddHBand="0" w:evenHBand="0" w:firstRowFirstColumn="0" w:firstRowLastColumn="0" w:lastRowFirstColumn="0" w:lastRowLastColumn="0"/>
          <w:tblHeader/>
        </w:trPr>
        <w:tc>
          <w:tcPr>
            <w:tcW w:w="4526" w:type="dxa"/>
          </w:tcPr>
          <w:p w14:paraId="70D921FA" w14:textId="77777777" w:rsidR="00783F35" w:rsidRPr="00783F35" w:rsidRDefault="00783F35" w:rsidP="00783F35">
            <w:pPr>
              <w:widowControl w:val="0"/>
              <w:autoSpaceDE w:val="0"/>
              <w:autoSpaceDN w:val="0"/>
              <w:adjustRightInd w:val="0"/>
              <w:spacing w:before="80" w:after="80"/>
              <w:jc w:val="center"/>
              <w:rPr>
                <w:rFonts w:ascii="Verdana" w:eastAsia="MS PGothic" w:hAnsi="Verdana" w:cs="Verdana"/>
                <w:color w:val="FFFFFF"/>
                <w:sz w:val="18"/>
                <w:szCs w:val="60"/>
              </w:rPr>
            </w:pPr>
            <w:r w:rsidRPr="00783F35">
              <w:rPr>
                <w:rFonts w:ascii="Verdana" w:eastAsia="MS PGothic" w:hAnsi="Verdana" w:cs="Verdana"/>
                <w:color w:val="FFFFFF"/>
                <w:sz w:val="18"/>
                <w:szCs w:val="60"/>
              </w:rPr>
              <w:t>Plan</w:t>
            </w:r>
          </w:p>
        </w:tc>
        <w:tc>
          <w:tcPr>
            <w:tcW w:w="4526" w:type="dxa"/>
          </w:tcPr>
          <w:p w14:paraId="54F97A17" w14:textId="77777777" w:rsidR="00783F35" w:rsidRPr="00783F35" w:rsidRDefault="00783F35" w:rsidP="00783F35">
            <w:pPr>
              <w:widowControl w:val="0"/>
              <w:autoSpaceDE w:val="0"/>
              <w:autoSpaceDN w:val="0"/>
              <w:adjustRightInd w:val="0"/>
              <w:spacing w:before="80" w:after="80"/>
              <w:jc w:val="center"/>
              <w:rPr>
                <w:rFonts w:ascii="Verdana" w:eastAsia="MS PGothic" w:hAnsi="Verdana" w:cs="Verdana"/>
                <w:color w:val="FFFFFF"/>
                <w:sz w:val="18"/>
                <w:szCs w:val="60"/>
              </w:rPr>
            </w:pPr>
            <w:r w:rsidRPr="00783F35">
              <w:rPr>
                <w:rFonts w:ascii="Verdana" w:eastAsia="MS PGothic" w:hAnsi="Verdana" w:cs="Verdana"/>
                <w:color w:val="FFFFFF"/>
                <w:sz w:val="18"/>
                <w:szCs w:val="60"/>
              </w:rPr>
              <w:t>Recurring Charge</w:t>
            </w:r>
          </w:p>
        </w:tc>
      </w:tr>
      <w:tr w:rsidR="00783F35" w:rsidRPr="00783F35" w:rsidDel="002144C6" w14:paraId="0A4EAD7E" w14:textId="77777777" w:rsidTr="00783F35">
        <w:trPr>
          <w:cnfStyle w:val="000000100000" w:firstRow="0" w:lastRow="0" w:firstColumn="0" w:lastColumn="0" w:oddVBand="0" w:evenVBand="0" w:oddHBand="1" w:evenHBand="0" w:firstRowFirstColumn="0" w:firstRowLastColumn="0" w:lastRowFirstColumn="0" w:lastRowLastColumn="0"/>
          <w:del w:id="705" w:author="Author"/>
        </w:trPr>
        <w:tc>
          <w:tcPr>
            <w:tcW w:w="4526" w:type="dxa"/>
            <w:tcBorders>
              <w:top w:val="single" w:sz="8" w:space="0" w:color="FFFFFF"/>
              <w:left w:val="single" w:sz="8" w:space="0" w:color="FFFFFF"/>
              <w:bottom w:val="single" w:sz="8" w:space="0" w:color="FFFFFF"/>
              <w:right w:val="single" w:sz="8" w:space="0" w:color="FFFFFF"/>
            </w:tcBorders>
            <w:vAlign w:val="center"/>
          </w:tcPr>
          <w:p w14:paraId="4B1A94BA" w14:textId="77777777" w:rsidR="00783F35" w:rsidRPr="00783F35" w:rsidDel="002144C6" w:rsidRDefault="00783F35" w:rsidP="00783F35">
            <w:pPr>
              <w:widowControl w:val="0"/>
              <w:autoSpaceDE w:val="0"/>
              <w:autoSpaceDN w:val="0"/>
              <w:adjustRightInd w:val="0"/>
              <w:spacing w:before="60" w:after="60"/>
              <w:jc w:val="center"/>
              <w:rPr>
                <w:del w:id="706" w:author="Author"/>
                <w:rFonts w:ascii="Verdana" w:eastAsia="MS PGothic" w:hAnsi="Verdana" w:cs="Verdana"/>
                <w:color w:val="000000"/>
                <w:sz w:val="18"/>
                <w:szCs w:val="18"/>
              </w:rPr>
            </w:pPr>
            <w:del w:id="707" w:author="Author">
              <w:r w:rsidRPr="00783F35" w:rsidDel="002144C6">
                <w:rPr>
                  <w:rFonts w:ascii="Verdana" w:eastAsia="MS PGothic" w:hAnsi="Verdana" w:cs="Verdana"/>
                  <w:color w:val="000000"/>
                  <w:sz w:val="18"/>
                  <w:szCs w:val="18"/>
                </w:rPr>
                <w:delText>25GB+</w:delText>
              </w:r>
            </w:del>
          </w:p>
        </w:tc>
        <w:tc>
          <w:tcPr>
            <w:tcW w:w="4526" w:type="dxa"/>
            <w:tcBorders>
              <w:top w:val="single" w:sz="8" w:space="0" w:color="FFFFFF"/>
              <w:left w:val="single" w:sz="8" w:space="0" w:color="FFFFFF"/>
              <w:bottom w:val="single" w:sz="8" w:space="0" w:color="FFFFFF"/>
              <w:right w:val="single" w:sz="8" w:space="0" w:color="FFFFFF"/>
            </w:tcBorders>
            <w:vAlign w:val="center"/>
          </w:tcPr>
          <w:p w14:paraId="55C89025" w14:textId="77777777" w:rsidR="00783F35" w:rsidRPr="00783F35" w:rsidDel="002144C6" w:rsidRDefault="00783F35" w:rsidP="00783F35">
            <w:pPr>
              <w:widowControl w:val="0"/>
              <w:autoSpaceDE w:val="0"/>
              <w:autoSpaceDN w:val="0"/>
              <w:adjustRightInd w:val="0"/>
              <w:spacing w:before="60" w:after="60"/>
              <w:jc w:val="center"/>
              <w:rPr>
                <w:del w:id="708" w:author="Author"/>
                <w:rFonts w:ascii="Verdana" w:eastAsia="MS PGothic" w:hAnsi="Verdana" w:cs="Verdana"/>
                <w:color w:val="000000"/>
                <w:sz w:val="18"/>
                <w:szCs w:val="18"/>
              </w:rPr>
            </w:pPr>
            <w:del w:id="709" w:author="Author">
              <w:r w:rsidRPr="00783F35" w:rsidDel="002144C6">
                <w:rPr>
                  <w:rFonts w:ascii="Verdana" w:eastAsia="MS PGothic" w:hAnsi="Verdana" w:cs="Verdana"/>
                  <w:color w:val="000000"/>
                  <w:sz w:val="18"/>
                  <w:szCs w:val="18"/>
                </w:rPr>
                <w:delText>$35</w:delText>
              </w:r>
            </w:del>
          </w:p>
        </w:tc>
      </w:tr>
      <w:tr w:rsidR="00783F35" w:rsidRPr="00783F35" w:rsidDel="002144C6" w14:paraId="7AAE70EA" w14:textId="77777777" w:rsidTr="00783F35">
        <w:trPr>
          <w:cnfStyle w:val="000000010000" w:firstRow="0" w:lastRow="0" w:firstColumn="0" w:lastColumn="0" w:oddVBand="0" w:evenVBand="0" w:oddHBand="0" w:evenHBand="1" w:firstRowFirstColumn="0" w:firstRowLastColumn="0" w:lastRowFirstColumn="0" w:lastRowLastColumn="0"/>
          <w:del w:id="710" w:author="Author"/>
        </w:trPr>
        <w:tc>
          <w:tcPr>
            <w:tcW w:w="4526" w:type="dxa"/>
            <w:tcBorders>
              <w:top w:val="single" w:sz="8" w:space="0" w:color="FFFFFF"/>
              <w:left w:val="single" w:sz="8" w:space="0" w:color="FFFFFF"/>
              <w:bottom w:val="single" w:sz="8" w:space="0" w:color="FFFFFF"/>
              <w:right w:val="single" w:sz="8" w:space="0" w:color="FFFFFF"/>
            </w:tcBorders>
            <w:vAlign w:val="center"/>
          </w:tcPr>
          <w:p w14:paraId="07626A48" w14:textId="77777777" w:rsidR="00783F35" w:rsidRPr="00783F35" w:rsidDel="002144C6" w:rsidRDefault="00783F35" w:rsidP="00783F35">
            <w:pPr>
              <w:widowControl w:val="0"/>
              <w:autoSpaceDE w:val="0"/>
              <w:autoSpaceDN w:val="0"/>
              <w:adjustRightInd w:val="0"/>
              <w:spacing w:before="60" w:after="60"/>
              <w:jc w:val="center"/>
              <w:rPr>
                <w:del w:id="711" w:author="Author"/>
                <w:rFonts w:ascii="Verdana" w:eastAsia="MS PGothic" w:hAnsi="Verdana" w:cs="Verdana"/>
                <w:color w:val="000000"/>
                <w:sz w:val="18"/>
                <w:szCs w:val="18"/>
              </w:rPr>
            </w:pPr>
            <w:del w:id="712" w:author="Author">
              <w:r w:rsidRPr="00783F35" w:rsidDel="002144C6">
                <w:rPr>
                  <w:rFonts w:ascii="Verdana" w:eastAsia="MS PGothic" w:hAnsi="Verdana" w:cs="Verdana"/>
                  <w:color w:val="000000"/>
                  <w:sz w:val="18"/>
                  <w:szCs w:val="18"/>
                </w:rPr>
                <w:delText>50GB+</w:delText>
              </w:r>
            </w:del>
          </w:p>
        </w:tc>
        <w:tc>
          <w:tcPr>
            <w:tcW w:w="4526" w:type="dxa"/>
            <w:tcBorders>
              <w:top w:val="single" w:sz="8" w:space="0" w:color="FFFFFF"/>
              <w:left w:val="single" w:sz="8" w:space="0" w:color="FFFFFF"/>
              <w:bottom w:val="single" w:sz="8" w:space="0" w:color="FFFFFF"/>
              <w:right w:val="single" w:sz="8" w:space="0" w:color="FFFFFF"/>
            </w:tcBorders>
            <w:vAlign w:val="center"/>
          </w:tcPr>
          <w:p w14:paraId="659405C6" w14:textId="77777777" w:rsidR="00783F35" w:rsidRPr="00783F35" w:rsidDel="002144C6" w:rsidRDefault="00783F35" w:rsidP="00783F35">
            <w:pPr>
              <w:widowControl w:val="0"/>
              <w:autoSpaceDE w:val="0"/>
              <w:autoSpaceDN w:val="0"/>
              <w:adjustRightInd w:val="0"/>
              <w:spacing w:before="60" w:after="60"/>
              <w:jc w:val="center"/>
              <w:rPr>
                <w:del w:id="713" w:author="Author"/>
                <w:rFonts w:ascii="Verdana" w:eastAsia="MS PGothic" w:hAnsi="Verdana" w:cs="Verdana"/>
                <w:color w:val="000000"/>
                <w:sz w:val="18"/>
                <w:szCs w:val="18"/>
              </w:rPr>
            </w:pPr>
            <w:del w:id="714" w:author="Author">
              <w:r w:rsidRPr="00783F35" w:rsidDel="002144C6">
                <w:rPr>
                  <w:rFonts w:ascii="Verdana" w:eastAsia="MS PGothic" w:hAnsi="Verdana" w:cs="Verdana"/>
                  <w:color w:val="000000"/>
                  <w:sz w:val="18"/>
                  <w:szCs w:val="18"/>
                </w:rPr>
                <w:delText>$45</w:delText>
              </w:r>
            </w:del>
          </w:p>
        </w:tc>
      </w:tr>
      <w:tr w:rsidR="00783F35" w:rsidRPr="00783F35" w:rsidDel="002144C6" w14:paraId="2ECA0C16" w14:textId="77777777" w:rsidTr="00783F35">
        <w:trPr>
          <w:cnfStyle w:val="000000100000" w:firstRow="0" w:lastRow="0" w:firstColumn="0" w:lastColumn="0" w:oddVBand="0" w:evenVBand="0" w:oddHBand="1" w:evenHBand="0" w:firstRowFirstColumn="0" w:firstRowLastColumn="0" w:lastRowFirstColumn="0" w:lastRowLastColumn="0"/>
          <w:del w:id="715" w:author="Author"/>
        </w:trPr>
        <w:tc>
          <w:tcPr>
            <w:tcW w:w="4526" w:type="dxa"/>
            <w:tcBorders>
              <w:top w:val="single" w:sz="8" w:space="0" w:color="FFFFFF"/>
              <w:left w:val="single" w:sz="8" w:space="0" w:color="FFFFFF"/>
              <w:bottom w:val="single" w:sz="8" w:space="0" w:color="FFFFFF"/>
              <w:right w:val="single" w:sz="8" w:space="0" w:color="FFFFFF"/>
            </w:tcBorders>
            <w:vAlign w:val="center"/>
          </w:tcPr>
          <w:p w14:paraId="112EC81B" w14:textId="77777777" w:rsidR="00783F35" w:rsidRPr="00783F35" w:rsidDel="002144C6" w:rsidRDefault="00783F35" w:rsidP="00783F35">
            <w:pPr>
              <w:widowControl w:val="0"/>
              <w:autoSpaceDE w:val="0"/>
              <w:autoSpaceDN w:val="0"/>
              <w:adjustRightInd w:val="0"/>
              <w:spacing w:before="60" w:after="60"/>
              <w:jc w:val="center"/>
              <w:rPr>
                <w:del w:id="716" w:author="Author"/>
                <w:rFonts w:ascii="Verdana" w:eastAsia="MS PGothic" w:hAnsi="Verdana" w:cs="Verdana"/>
                <w:color w:val="000000"/>
                <w:sz w:val="18"/>
                <w:szCs w:val="18"/>
              </w:rPr>
            </w:pPr>
            <w:del w:id="717" w:author="Author">
              <w:r w:rsidRPr="00783F35" w:rsidDel="002144C6">
                <w:rPr>
                  <w:rFonts w:ascii="Verdana" w:eastAsia="MS PGothic" w:hAnsi="Verdana" w:cs="Verdana"/>
                  <w:color w:val="000000"/>
                  <w:sz w:val="18"/>
                  <w:szCs w:val="18"/>
                </w:rPr>
                <w:delText>100GB+</w:delText>
              </w:r>
            </w:del>
          </w:p>
        </w:tc>
        <w:tc>
          <w:tcPr>
            <w:tcW w:w="4526" w:type="dxa"/>
            <w:tcBorders>
              <w:top w:val="single" w:sz="8" w:space="0" w:color="FFFFFF"/>
              <w:left w:val="single" w:sz="8" w:space="0" w:color="FFFFFF"/>
              <w:bottom w:val="single" w:sz="8" w:space="0" w:color="FFFFFF"/>
              <w:right w:val="single" w:sz="8" w:space="0" w:color="FFFFFF"/>
            </w:tcBorders>
            <w:vAlign w:val="center"/>
          </w:tcPr>
          <w:p w14:paraId="4ABF7A77" w14:textId="77777777" w:rsidR="00783F35" w:rsidRPr="00783F35" w:rsidDel="002144C6" w:rsidRDefault="00783F35" w:rsidP="00783F35">
            <w:pPr>
              <w:widowControl w:val="0"/>
              <w:autoSpaceDE w:val="0"/>
              <w:autoSpaceDN w:val="0"/>
              <w:adjustRightInd w:val="0"/>
              <w:spacing w:before="60" w:after="60"/>
              <w:jc w:val="center"/>
              <w:rPr>
                <w:del w:id="718" w:author="Author"/>
                <w:rFonts w:ascii="Verdana" w:eastAsia="MS PGothic" w:hAnsi="Verdana" w:cs="Verdana"/>
                <w:color w:val="000000"/>
                <w:sz w:val="18"/>
                <w:szCs w:val="18"/>
              </w:rPr>
            </w:pPr>
            <w:del w:id="719" w:author="Author">
              <w:r w:rsidRPr="00783F35" w:rsidDel="002144C6">
                <w:rPr>
                  <w:rFonts w:ascii="Verdana" w:eastAsia="MS PGothic" w:hAnsi="Verdana" w:cs="Verdana"/>
                  <w:color w:val="000000"/>
                  <w:sz w:val="18"/>
                  <w:szCs w:val="18"/>
                </w:rPr>
                <w:delText>$85</w:delText>
              </w:r>
            </w:del>
          </w:p>
        </w:tc>
      </w:tr>
      <w:tr w:rsidR="00783F35" w:rsidRPr="00783F35" w:rsidDel="002144C6" w14:paraId="2F9D5EC2" w14:textId="77777777" w:rsidTr="00783F35">
        <w:trPr>
          <w:cnfStyle w:val="000000010000" w:firstRow="0" w:lastRow="0" w:firstColumn="0" w:lastColumn="0" w:oddVBand="0" w:evenVBand="0" w:oddHBand="0" w:evenHBand="1" w:firstRowFirstColumn="0" w:firstRowLastColumn="0" w:lastRowFirstColumn="0" w:lastRowLastColumn="0"/>
          <w:del w:id="720" w:author="Author"/>
        </w:trPr>
        <w:tc>
          <w:tcPr>
            <w:tcW w:w="4526" w:type="dxa"/>
            <w:tcBorders>
              <w:top w:val="single" w:sz="8" w:space="0" w:color="FFFFFF"/>
              <w:left w:val="single" w:sz="8" w:space="0" w:color="FFFFFF"/>
              <w:bottom w:val="single" w:sz="8" w:space="0" w:color="FFFFFF"/>
              <w:right w:val="single" w:sz="8" w:space="0" w:color="FFFFFF"/>
            </w:tcBorders>
            <w:vAlign w:val="center"/>
          </w:tcPr>
          <w:p w14:paraId="183E6E34" w14:textId="77777777" w:rsidR="00783F35" w:rsidRPr="00783F35" w:rsidDel="002144C6" w:rsidRDefault="00783F35" w:rsidP="00783F35">
            <w:pPr>
              <w:widowControl w:val="0"/>
              <w:autoSpaceDE w:val="0"/>
              <w:autoSpaceDN w:val="0"/>
              <w:adjustRightInd w:val="0"/>
              <w:spacing w:before="60" w:after="60"/>
              <w:jc w:val="center"/>
              <w:rPr>
                <w:del w:id="721" w:author="Author"/>
                <w:rFonts w:ascii="Verdana" w:eastAsia="MS PGothic" w:hAnsi="Verdana" w:cs="Verdana"/>
                <w:color w:val="000000"/>
                <w:sz w:val="18"/>
                <w:szCs w:val="18"/>
              </w:rPr>
            </w:pPr>
            <w:del w:id="722" w:author="Author">
              <w:r w:rsidRPr="00783F35" w:rsidDel="002144C6">
                <w:rPr>
                  <w:rFonts w:ascii="Verdana" w:eastAsia="MS PGothic" w:hAnsi="Verdana" w:cs="Verdana"/>
                  <w:color w:val="000000"/>
                  <w:sz w:val="18"/>
                  <w:szCs w:val="18"/>
                </w:rPr>
                <w:delText>150GB+</w:delText>
              </w:r>
            </w:del>
          </w:p>
        </w:tc>
        <w:tc>
          <w:tcPr>
            <w:tcW w:w="4526" w:type="dxa"/>
            <w:tcBorders>
              <w:top w:val="single" w:sz="8" w:space="0" w:color="FFFFFF"/>
              <w:left w:val="single" w:sz="8" w:space="0" w:color="FFFFFF"/>
              <w:bottom w:val="single" w:sz="8" w:space="0" w:color="FFFFFF"/>
              <w:right w:val="single" w:sz="8" w:space="0" w:color="FFFFFF"/>
            </w:tcBorders>
            <w:vAlign w:val="center"/>
          </w:tcPr>
          <w:p w14:paraId="2E167BEF" w14:textId="77777777" w:rsidR="00783F35" w:rsidRPr="00783F35" w:rsidDel="002144C6" w:rsidRDefault="00783F35" w:rsidP="00783F35">
            <w:pPr>
              <w:widowControl w:val="0"/>
              <w:autoSpaceDE w:val="0"/>
              <w:autoSpaceDN w:val="0"/>
              <w:adjustRightInd w:val="0"/>
              <w:spacing w:before="60" w:after="60"/>
              <w:jc w:val="center"/>
              <w:rPr>
                <w:del w:id="723" w:author="Author"/>
                <w:rFonts w:ascii="Verdana" w:eastAsia="MS PGothic" w:hAnsi="Verdana" w:cs="Verdana"/>
                <w:color w:val="000000"/>
                <w:sz w:val="18"/>
                <w:szCs w:val="18"/>
              </w:rPr>
            </w:pPr>
            <w:del w:id="724" w:author="Author">
              <w:r w:rsidRPr="00783F35" w:rsidDel="002144C6">
                <w:rPr>
                  <w:rFonts w:ascii="Verdana" w:eastAsia="MS PGothic" w:hAnsi="Verdana" w:cs="Verdana"/>
                  <w:color w:val="000000"/>
                  <w:sz w:val="18"/>
                  <w:szCs w:val="18"/>
                </w:rPr>
                <w:delText>$120</w:delText>
              </w:r>
            </w:del>
          </w:p>
        </w:tc>
      </w:tr>
      <w:tr w:rsidR="00783F35" w:rsidRPr="00783F35" w14:paraId="71B019B5" w14:textId="77777777" w:rsidTr="00783F35">
        <w:trPr>
          <w:cnfStyle w:val="000000100000" w:firstRow="0" w:lastRow="0" w:firstColumn="0" w:lastColumn="0" w:oddVBand="0" w:evenVBand="0" w:oddHBand="1" w:evenHBand="0" w:firstRowFirstColumn="0" w:firstRowLastColumn="0" w:lastRowFirstColumn="0" w:lastRowLastColumn="0"/>
        </w:trPr>
        <w:tc>
          <w:tcPr>
            <w:tcW w:w="4526" w:type="dxa"/>
            <w:tcBorders>
              <w:top w:val="single" w:sz="8" w:space="0" w:color="FFFFFF"/>
              <w:left w:val="single" w:sz="8" w:space="0" w:color="FFFFFF"/>
              <w:bottom w:val="single" w:sz="8" w:space="0" w:color="FFFFFF"/>
              <w:right w:val="single" w:sz="8" w:space="0" w:color="FFFFFF"/>
            </w:tcBorders>
            <w:vAlign w:val="center"/>
          </w:tcPr>
          <w:p w14:paraId="434917A3" w14:textId="77777777" w:rsidR="00783F35" w:rsidRPr="00783F35" w:rsidRDefault="00783F35" w:rsidP="00783F35">
            <w:pPr>
              <w:widowControl w:val="0"/>
              <w:autoSpaceDE w:val="0"/>
              <w:autoSpaceDN w:val="0"/>
              <w:adjustRightInd w:val="0"/>
              <w:spacing w:before="60" w:after="60"/>
              <w:jc w:val="center"/>
              <w:rPr>
                <w:rFonts w:ascii="Verdana" w:eastAsia="MS PGothic" w:hAnsi="Verdana" w:cs="Verdana"/>
                <w:color w:val="000000"/>
                <w:sz w:val="18"/>
                <w:szCs w:val="18"/>
              </w:rPr>
            </w:pPr>
            <w:r w:rsidRPr="00783F35">
              <w:rPr>
                <w:rFonts w:ascii="Verdana" w:eastAsia="MS PGothic" w:hAnsi="Verdana" w:cs="Verdana"/>
                <w:color w:val="000000"/>
                <w:sz w:val="18"/>
                <w:szCs w:val="18"/>
              </w:rPr>
              <w:t>24x7 Uncapped Data Usage – 25</w:t>
            </w:r>
          </w:p>
        </w:tc>
        <w:tc>
          <w:tcPr>
            <w:tcW w:w="4526" w:type="dxa"/>
            <w:tcBorders>
              <w:top w:val="single" w:sz="8" w:space="0" w:color="FFFFFF"/>
              <w:left w:val="single" w:sz="8" w:space="0" w:color="FFFFFF"/>
              <w:bottom w:val="single" w:sz="8" w:space="0" w:color="FFFFFF"/>
              <w:right w:val="single" w:sz="8" w:space="0" w:color="FFFFFF"/>
            </w:tcBorders>
            <w:vAlign w:val="center"/>
          </w:tcPr>
          <w:p w14:paraId="661C95EA" w14:textId="77777777" w:rsidR="00783F35" w:rsidRPr="00783F35" w:rsidRDefault="00783F35" w:rsidP="00783F35">
            <w:pPr>
              <w:widowControl w:val="0"/>
              <w:autoSpaceDE w:val="0"/>
              <w:autoSpaceDN w:val="0"/>
              <w:adjustRightInd w:val="0"/>
              <w:spacing w:before="60" w:after="60"/>
              <w:jc w:val="center"/>
              <w:rPr>
                <w:rFonts w:ascii="Verdana" w:eastAsia="MS PGothic" w:hAnsi="Verdana" w:cs="Verdana"/>
                <w:color w:val="000000"/>
                <w:sz w:val="18"/>
                <w:szCs w:val="20"/>
              </w:rPr>
            </w:pPr>
            <w:r w:rsidRPr="00783F35">
              <w:rPr>
                <w:rFonts w:ascii="Verdana" w:eastAsia="MS PGothic" w:hAnsi="Verdana" w:cs="Verdana"/>
                <w:color w:val="000000"/>
                <w:sz w:val="18"/>
                <w:szCs w:val="20"/>
              </w:rPr>
              <w:t>$35</w:t>
            </w:r>
          </w:p>
        </w:tc>
      </w:tr>
      <w:tr w:rsidR="00783F35" w:rsidRPr="00783F35" w14:paraId="69E2D438" w14:textId="77777777" w:rsidTr="00783F35">
        <w:trPr>
          <w:cnfStyle w:val="000000010000" w:firstRow="0" w:lastRow="0" w:firstColumn="0" w:lastColumn="0" w:oddVBand="0" w:evenVBand="0" w:oddHBand="0" w:evenHBand="1" w:firstRowFirstColumn="0" w:firstRowLastColumn="0" w:lastRowFirstColumn="0" w:lastRowLastColumn="0"/>
        </w:trPr>
        <w:tc>
          <w:tcPr>
            <w:tcW w:w="4526" w:type="dxa"/>
            <w:tcBorders>
              <w:top w:val="single" w:sz="8" w:space="0" w:color="FFFFFF"/>
              <w:left w:val="single" w:sz="8" w:space="0" w:color="FFFFFF"/>
              <w:bottom w:val="single" w:sz="8" w:space="0" w:color="FFFFFF"/>
              <w:right w:val="single" w:sz="8" w:space="0" w:color="FFFFFF"/>
            </w:tcBorders>
            <w:vAlign w:val="center"/>
          </w:tcPr>
          <w:p w14:paraId="0BD71D95" w14:textId="77777777" w:rsidR="00783F35" w:rsidRPr="00783F35" w:rsidRDefault="00783F35" w:rsidP="00783F35">
            <w:pPr>
              <w:widowControl w:val="0"/>
              <w:autoSpaceDE w:val="0"/>
              <w:autoSpaceDN w:val="0"/>
              <w:adjustRightInd w:val="0"/>
              <w:spacing w:before="60" w:after="60"/>
              <w:jc w:val="center"/>
              <w:rPr>
                <w:rFonts w:ascii="Verdana" w:eastAsia="MS PGothic" w:hAnsi="Verdana" w:cs="Verdana"/>
                <w:color w:val="000000"/>
                <w:sz w:val="18"/>
                <w:szCs w:val="18"/>
              </w:rPr>
            </w:pPr>
            <w:r w:rsidRPr="00783F35">
              <w:rPr>
                <w:rFonts w:ascii="Verdana" w:eastAsia="MS PGothic" w:hAnsi="Verdana" w:cs="Verdana"/>
                <w:color w:val="000000"/>
                <w:sz w:val="18"/>
                <w:szCs w:val="18"/>
              </w:rPr>
              <w:t>24x7 Uncapped Data Usage – 50</w:t>
            </w:r>
          </w:p>
        </w:tc>
        <w:tc>
          <w:tcPr>
            <w:tcW w:w="4526" w:type="dxa"/>
            <w:tcBorders>
              <w:top w:val="single" w:sz="8" w:space="0" w:color="FFFFFF"/>
              <w:left w:val="single" w:sz="8" w:space="0" w:color="FFFFFF"/>
              <w:bottom w:val="single" w:sz="8" w:space="0" w:color="FFFFFF"/>
              <w:right w:val="single" w:sz="8" w:space="0" w:color="FFFFFF"/>
            </w:tcBorders>
            <w:vAlign w:val="center"/>
          </w:tcPr>
          <w:p w14:paraId="56969519" w14:textId="77777777" w:rsidR="00783F35" w:rsidRPr="00783F35" w:rsidRDefault="00783F35" w:rsidP="00783F35">
            <w:pPr>
              <w:widowControl w:val="0"/>
              <w:autoSpaceDE w:val="0"/>
              <w:autoSpaceDN w:val="0"/>
              <w:adjustRightInd w:val="0"/>
              <w:spacing w:before="60" w:after="60"/>
              <w:jc w:val="center"/>
              <w:rPr>
                <w:rFonts w:ascii="Verdana" w:eastAsia="MS PGothic" w:hAnsi="Verdana" w:cs="Verdana"/>
                <w:color w:val="000000"/>
                <w:sz w:val="18"/>
                <w:szCs w:val="20"/>
              </w:rPr>
            </w:pPr>
            <w:r w:rsidRPr="00783F35">
              <w:rPr>
                <w:rFonts w:ascii="Verdana" w:eastAsia="MS PGothic" w:hAnsi="Verdana" w:cs="Verdana"/>
                <w:color w:val="000000"/>
                <w:sz w:val="18"/>
                <w:szCs w:val="20"/>
              </w:rPr>
              <w:t>$45</w:t>
            </w:r>
          </w:p>
        </w:tc>
      </w:tr>
      <w:tr w:rsidR="00783F35" w:rsidRPr="00783F35" w14:paraId="5C013461" w14:textId="77777777" w:rsidTr="00783F35">
        <w:trPr>
          <w:cnfStyle w:val="000000100000" w:firstRow="0" w:lastRow="0" w:firstColumn="0" w:lastColumn="0" w:oddVBand="0" w:evenVBand="0" w:oddHBand="1" w:evenHBand="0" w:firstRowFirstColumn="0" w:firstRowLastColumn="0" w:lastRowFirstColumn="0" w:lastRowLastColumn="0"/>
        </w:trPr>
        <w:tc>
          <w:tcPr>
            <w:tcW w:w="4526" w:type="dxa"/>
            <w:tcBorders>
              <w:top w:val="single" w:sz="8" w:space="0" w:color="FFFFFF"/>
              <w:left w:val="single" w:sz="8" w:space="0" w:color="FFFFFF"/>
              <w:bottom w:val="single" w:sz="8" w:space="0" w:color="FFFFFF"/>
              <w:right w:val="single" w:sz="8" w:space="0" w:color="FFFFFF"/>
            </w:tcBorders>
            <w:vAlign w:val="center"/>
          </w:tcPr>
          <w:p w14:paraId="3DF45703" w14:textId="77777777" w:rsidR="00783F35" w:rsidRPr="00783F35" w:rsidRDefault="00783F35" w:rsidP="00783F35">
            <w:pPr>
              <w:widowControl w:val="0"/>
              <w:autoSpaceDE w:val="0"/>
              <w:autoSpaceDN w:val="0"/>
              <w:adjustRightInd w:val="0"/>
              <w:spacing w:before="60" w:after="60"/>
              <w:jc w:val="center"/>
              <w:rPr>
                <w:rFonts w:ascii="Verdana" w:eastAsia="MS PGothic" w:hAnsi="Verdana" w:cs="Verdana"/>
                <w:color w:val="000000"/>
                <w:sz w:val="18"/>
                <w:szCs w:val="18"/>
              </w:rPr>
            </w:pPr>
            <w:r w:rsidRPr="00783F35">
              <w:rPr>
                <w:rFonts w:ascii="Verdana" w:eastAsia="MS PGothic" w:hAnsi="Verdana" w:cs="Verdana"/>
                <w:color w:val="000000"/>
                <w:sz w:val="18"/>
                <w:szCs w:val="18"/>
              </w:rPr>
              <w:t>24x7 Uncapped Data Usage – 100</w:t>
            </w:r>
          </w:p>
        </w:tc>
        <w:tc>
          <w:tcPr>
            <w:tcW w:w="4526" w:type="dxa"/>
            <w:tcBorders>
              <w:top w:val="single" w:sz="8" w:space="0" w:color="FFFFFF"/>
              <w:left w:val="single" w:sz="8" w:space="0" w:color="FFFFFF"/>
              <w:bottom w:val="single" w:sz="8" w:space="0" w:color="FFFFFF"/>
              <w:right w:val="single" w:sz="8" w:space="0" w:color="FFFFFF"/>
            </w:tcBorders>
            <w:vAlign w:val="center"/>
          </w:tcPr>
          <w:p w14:paraId="61BAF2CB" w14:textId="77777777" w:rsidR="00783F35" w:rsidRPr="00783F35" w:rsidRDefault="00783F35" w:rsidP="00783F35">
            <w:pPr>
              <w:widowControl w:val="0"/>
              <w:autoSpaceDE w:val="0"/>
              <w:autoSpaceDN w:val="0"/>
              <w:adjustRightInd w:val="0"/>
              <w:spacing w:before="60" w:after="60"/>
              <w:jc w:val="center"/>
              <w:rPr>
                <w:rFonts w:ascii="Verdana" w:eastAsia="MS PGothic" w:hAnsi="Verdana" w:cs="Verdana"/>
                <w:color w:val="000000"/>
                <w:sz w:val="18"/>
                <w:szCs w:val="18"/>
              </w:rPr>
            </w:pPr>
            <w:r w:rsidRPr="00783F35">
              <w:rPr>
                <w:rFonts w:ascii="Verdana" w:eastAsia="MS PGothic" w:hAnsi="Verdana" w:cs="Verdana"/>
                <w:color w:val="000000"/>
                <w:sz w:val="18"/>
                <w:szCs w:val="18"/>
              </w:rPr>
              <w:t>$65</w:t>
            </w:r>
          </w:p>
        </w:tc>
      </w:tr>
    </w:tbl>
    <w:p w14:paraId="2053179B" w14:textId="63242A36" w:rsidR="004400C8" w:rsidRPr="00783F35" w:rsidRDefault="00783F35" w:rsidP="00783F35">
      <w:pPr>
        <w:keepNext/>
        <w:rPr>
          <w:rFonts w:ascii="Verdana" w:eastAsia="MS Mincho" w:hAnsi="Verdana" w:cs="Angsana New"/>
          <w:i/>
          <w:sz w:val="16"/>
        </w:rPr>
      </w:pPr>
      <w:r w:rsidRPr="00783F35">
        <w:rPr>
          <w:rFonts w:ascii="Verdana" w:eastAsia="MS Mincho" w:hAnsi="Verdana" w:cs="Angsana New"/>
          <w:b/>
          <w:i/>
          <w:sz w:val="16"/>
          <w:szCs w:val="16"/>
        </w:rPr>
        <w:t xml:space="preserve">Note: </w:t>
      </w:r>
      <w:r w:rsidRPr="00783F35">
        <w:rPr>
          <w:rFonts w:ascii="Verdana" w:eastAsia="MS Mincho" w:hAnsi="Verdana" w:cs="Angsana New"/>
          <w:i/>
          <w:sz w:val="16"/>
          <w:szCs w:val="16"/>
        </w:rPr>
        <w:t xml:space="preserve">To be read in conjunction with the </w:t>
      </w:r>
      <w:r w:rsidRPr="00783F35">
        <w:rPr>
          <w:rFonts w:ascii="Verdana" w:eastAsia="MS Mincho" w:hAnsi="Verdana" w:cs="Angsana New"/>
          <w:b/>
          <w:i/>
          <w:color w:val="009FE3"/>
          <w:sz w:val="16"/>
          <w:u w:val="single"/>
          <w:lang w:val="en-US"/>
        </w:rPr>
        <w:t>nbn</w:t>
      </w:r>
      <w:r w:rsidRPr="00783F35">
        <w:rPr>
          <w:rFonts w:ascii="Verdana" w:eastAsia="MS Mincho" w:hAnsi="Verdana" w:cs="Angsana New"/>
          <w:i/>
          <w:color w:val="009FE3"/>
          <w:sz w:val="16"/>
          <w:u w:val="single"/>
          <w:vertAlign w:val="superscript"/>
          <w:lang w:val="en-US"/>
        </w:rPr>
        <w:t>®</w:t>
      </w:r>
      <w:r w:rsidRPr="00783F35">
        <w:rPr>
          <w:rFonts w:ascii="Verdana" w:eastAsia="MS Mincho" w:hAnsi="Verdana" w:cs="Angsana New"/>
          <w:i/>
          <w:color w:val="009FE3"/>
          <w:sz w:val="16"/>
          <w:u w:val="single"/>
          <w:lang w:val="en-US"/>
        </w:rPr>
        <w:t xml:space="preserve"> Sky Muster</w:t>
      </w:r>
      <w:r w:rsidRPr="00783F35">
        <w:rPr>
          <w:rFonts w:ascii="Verdana" w:eastAsia="MS Mincho" w:hAnsi="Verdana" w:cs="Angsana New"/>
          <w:i/>
          <w:color w:val="009FE3"/>
          <w:sz w:val="16"/>
          <w:u w:val="single"/>
          <w:vertAlign w:val="superscript"/>
          <w:lang w:val="en-US"/>
        </w:rPr>
        <w:t>®</w:t>
      </w:r>
      <w:r w:rsidRPr="00783F35">
        <w:rPr>
          <w:rFonts w:ascii="Verdana" w:eastAsia="MS Mincho" w:hAnsi="Verdana" w:cs="Angsana New"/>
          <w:i/>
          <w:color w:val="009FE3"/>
          <w:sz w:val="16"/>
          <w:u w:val="single"/>
          <w:lang w:val="en-US"/>
        </w:rPr>
        <w:t xml:space="preserve"> Plus Product Description</w:t>
      </w:r>
      <w:r w:rsidRPr="00783F35">
        <w:rPr>
          <w:rFonts w:ascii="Verdana" w:eastAsia="MS Mincho" w:hAnsi="Verdana" w:cs="Angsana New"/>
          <w:i/>
          <w:sz w:val="16"/>
          <w:szCs w:val="16"/>
        </w:rPr>
        <w:t xml:space="preserve"> and </w:t>
      </w:r>
      <w:r w:rsidRPr="00783F35">
        <w:rPr>
          <w:rFonts w:ascii="Verdana" w:eastAsia="MS Mincho" w:hAnsi="Verdana" w:cs="Angsana New"/>
          <w:i/>
          <w:iCs/>
          <w:sz w:val="16"/>
          <w:lang w:val="en-US"/>
        </w:rPr>
        <w:t xml:space="preserve">subject to section 8 of the </w:t>
      </w:r>
      <w:r w:rsidRPr="00783F35">
        <w:rPr>
          <w:rFonts w:ascii="Verdana" w:eastAsia="MS Mincho" w:hAnsi="Verdana" w:cs="Angsana New"/>
          <w:b/>
          <w:i/>
          <w:color w:val="009FE3"/>
          <w:sz w:val="16"/>
          <w:u w:val="single"/>
          <w:lang w:val="en-US"/>
        </w:rPr>
        <w:t>nbn</w:t>
      </w:r>
      <w:r w:rsidRPr="00783F35">
        <w:rPr>
          <w:rFonts w:ascii="Verdana" w:eastAsia="MS Mincho" w:hAnsi="Verdana" w:cs="Angsana New"/>
          <w:i/>
          <w:color w:val="009FE3"/>
          <w:sz w:val="16"/>
          <w:u w:val="single"/>
          <w:vertAlign w:val="superscript"/>
          <w:lang w:val="en-US"/>
        </w:rPr>
        <w:t>®</w:t>
      </w:r>
      <w:r w:rsidRPr="00783F35">
        <w:rPr>
          <w:rFonts w:ascii="Verdana" w:eastAsia="MS Mincho" w:hAnsi="Verdana" w:cs="Angsana New"/>
          <w:i/>
          <w:color w:val="009FE3"/>
          <w:sz w:val="16"/>
          <w:u w:val="single"/>
          <w:lang w:val="en-US"/>
        </w:rPr>
        <w:t xml:space="preserve"> Sky Muster</w:t>
      </w:r>
      <w:r w:rsidRPr="00783F35">
        <w:rPr>
          <w:rFonts w:ascii="Verdana" w:eastAsia="MS Mincho" w:hAnsi="Verdana" w:cs="Angsana New"/>
          <w:i/>
          <w:color w:val="009FE3"/>
          <w:sz w:val="16"/>
          <w:u w:val="single"/>
          <w:vertAlign w:val="superscript"/>
          <w:lang w:val="en-US"/>
        </w:rPr>
        <w:t>®</w:t>
      </w:r>
      <w:r w:rsidRPr="00783F35">
        <w:rPr>
          <w:rFonts w:ascii="Verdana" w:eastAsia="MS Mincho" w:hAnsi="Verdana" w:cs="Angsana New"/>
          <w:i/>
          <w:color w:val="009FE3"/>
          <w:sz w:val="16"/>
          <w:u w:val="single"/>
          <w:lang w:val="en-US"/>
        </w:rPr>
        <w:t xml:space="preserve"> Plus Product Terms </w:t>
      </w:r>
      <w:r w:rsidRPr="00783F35">
        <w:rPr>
          <w:rFonts w:ascii="Verdana" w:eastAsia="MS Mincho" w:hAnsi="Verdana" w:cs="Angsana New"/>
          <w:i/>
          <w:iCs/>
          <w:sz w:val="16"/>
          <w:lang w:val="en-US"/>
        </w:rPr>
        <w:t>in relation to the Plan Test Service.</w:t>
      </w:r>
    </w:p>
    <w:p w14:paraId="73CA34B1" w14:textId="476AB620" w:rsidR="00783F35" w:rsidRDefault="00783F35" w:rsidP="004400C8">
      <w:pPr>
        <w:autoSpaceDE w:val="0"/>
        <w:autoSpaceDN w:val="0"/>
        <w:adjustRightInd w:val="0"/>
        <w:spacing w:before="0" w:after="200"/>
        <w:textAlignment w:val="center"/>
        <w:rPr>
          <w:rFonts w:ascii="Verdana" w:eastAsia="MS PGothic" w:hAnsi="Verdana" w:cs="Verdana"/>
          <w:color w:val="000000"/>
          <w:sz w:val="20"/>
          <w:szCs w:val="20"/>
          <w:lang w:val="en-GB"/>
        </w:rPr>
      </w:pPr>
      <w:r w:rsidRPr="00783F35">
        <w:rPr>
          <w:rFonts w:ascii="Verdana" w:eastAsia="MS PGothic" w:hAnsi="Verdana" w:cs="Verdana"/>
          <w:color w:val="000000"/>
          <w:sz w:val="20"/>
          <w:szCs w:val="20"/>
          <w:lang w:val="en-GB"/>
        </w:rPr>
        <w:t>[…]</w:t>
      </w:r>
    </w:p>
    <w:p w14:paraId="21A02F1D" w14:textId="77777777" w:rsidR="00783F35" w:rsidRPr="00783F35" w:rsidRDefault="00783F35" w:rsidP="00783F35">
      <w:pPr>
        <w:keepNext/>
        <w:pBdr>
          <w:top w:val="single" w:sz="4" w:space="1" w:color="009FE3"/>
        </w:pBdr>
        <w:shd w:val="clear" w:color="auto" w:fill="C6EDFF"/>
        <w:spacing w:before="180" w:after="180"/>
        <w:rPr>
          <w:rFonts w:ascii="Verdana" w:eastAsia="MS Mincho" w:hAnsi="Verdana" w:cs="Angsana New"/>
          <w:i/>
          <w:sz w:val="18"/>
        </w:rPr>
      </w:pPr>
      <w:r w:rsidRPr="00783F35">
        <w:rPr>
          <w:rFonts w:ascii="Verdana" w:eastAsia="MS Mincho" w:hAnsi="Verdana" w:cs="Angsana New"/>
          <w:i/>
          <w:sz w:val="18"/>
        </w:rPr>
        <w:t xml:space="preserve">Section </w:t>
      </w:r>
      <w:r w:rsidRPr="00783F35">
        <w:rPr>
          <w:rFonts w:ascii="Verdana" w:eastAsia="MS Mincho" w:hAnsi="Verdana" w:cs="Angsana New"/>
          <w:i/>
          <w:sz w:val="18"/>
        </w:rPr>
        <w:fldChar w:fldCharType="begin"/>
      </w:r>
      <w:r w:rsidRPr="00783F35">
        <w:rPr>
          <w:rFonts w:ascii="Verdana" w:eastAsia="MS Mincho" w:hAnsi="Verdana" w:cs="Angsana New"/>
          <w:i/>
          <w:sz w:val="18"/>
        </w:rPr>
        <w:instrText xml:space="preserve"> REF _Ref32324522 \r \h </w:instrText>
      </w:r>
      <w:r w:rsidRPr="00783F35">
        <w:rPr>
          <w:rFonts w:ascii="Verdana" w:eastAsia="MS Mincho" w:hAnsi="Verdana" w:cs="Angsana New"/>
          <w:i/>
          <w:sz w:val="18"/>
        </w:rPr>
      </w:r>
      <w:r w:rsidRPr="00783F35">
        <w:rPr>
          <w:rFonts w:ascii="Verdana" w:eastAsia="MS Mincho" w:hAnsi="Verdana" w:cs="Angsana New"/>
          <w:i/>
          <w:sz w:val="18"/>
        </w:rPr>
        <w:fldChar w:fldCharType="separate"/>
      </w:r>
      <w:r w:rsidRPr="00783F35">
        <w:rPr>
          <w:rFonts w:ascii="Verdana" w:eastAsia="MS Mincho" w:hAnsi="Verdana" w:cs="Angsana New"/>
          <w:i/>
          <w:sz w:val="18"/>
        </w:rPr>
        <w:t>2</w:t>
      </w:r>
      <w:r w:rsidRPr="00783F35">
        <w:rPr>
          <w:rFonts w:ascii="Verdana" w:eastAsia="MS Mincho" w:hAnsi="Verdana" w:cs="Angsana New"/>
          <w:i/>
          <w:sz w:val="18"/>
        </w:rPr>
        <w:fldChar w:fldCharType="end"/>
      </w:r>
      <w:r w:rsidRPr="00783F35">
        <w:rPr>
          <w:rFonts w:ascii="Verdana" w:eastAsia="MS Mincho" w:hAnsi="Verdana" w:cs="Angsana New"/>
          <w:i/>
          <w:sz w:val="18"/>
        </w:rPr>
        <w:t xml:space="preserve"> sets out the recurring Charges that apply to the optional Product Features that RSP may elect to acquire as part of </w:t>
      </w:r>
      <w:r w:rsidRPr="00783F35">
        <w:rPr>
          <w:rFonts w:ascii="Verdana" w:eastAsia="MS Mincho" w:hAnsi="Verdana" w:cs="Angsana New"/>
          <w:b/>
          <w:bCs/>
          <w:i/>
          <w:sz w:val="18"/>
        </w:rPr>
        <w:t>nbn</w:t>
      </w:r>
      <w:r w:rsidRPr="00783F35">
        <w:rPr>
          <w:rFonts w:ascii="Verdana" w:eastAsia="MS Mincho" w:hAnsi="Verdana" w:cs="Angsana New"/>
          <w:i/>
          <w:sz w:val="18"/>
          <w:vertAlign w:val="superscript"/>
        </w:rPr>
        <w:t>®</w:t>
      </w:r>
      <w:r w:rsidRPr="00783F35">
        <w:rPr>
          <w:rFonts w:ascii="Verdana" w:eastAsia="MS Mincho" w:hAnsi="Verdana" w:cs="Angsana New"/>
          <w:i/>
          <w:sz w:val="18"/>
        </w:rPr>
        <w:t xml:space="preserve"> Sky Muster</w:t>
      </w:r>
      <w:r w:rsidRPr="00783F35">
        <w:rPr>
          <w:rFonts w:ascii="Verdana" w:eastAsia="MS Mincho" w:hAnsi="Verdana" w:cs="Angsana New"/>
          <w:i/>
          <w:sz w:val="18"/>
          <w:vertAlign w:val="superscript"/>
        </w:rPr>
        <w:t>®</w:t>
      </w:r>
      <w:r w:rsidRPr="00783F35">
        <w:rPr>
          <w:rFonts w:ascii="Verdana" w:eastAsia="MS Mincho" w:hAnsi="Verdana" w:cs="Angsana New"/>
          <w:i/>
          <w:sz w:val="18"/>
        </w:rPr>
        <w:t xml:space="preserve"> Plus.</w:t>
      </w:r>
    </w:p>
    <w:p w14:paraId="193C30C6" w14:textId="16914EEB" w:rsidR="00783F35" w:rsidRPr="00783F35" w:rsidRDefault="00A64E0C" w:rsidP="00783F35">
      <w:pPr>
        <w:keepNext/>
        <w:spacing w:before="180" w:after="180"/>
        <w:ind w:left="714" w:hanging="714"/>
        <w:outlineLvl w:val="2"/>
        <w:rPr>
          <w:rFonts w:ascii="Verdana" w:eastAsia="MS Mincho" w:hAnsi="Verdana" w:cs="Angsana New"/>
          <w:color w:val="009FE3"/>
          <w:sz w:val="28"/>
        </w:rPr>
      </w:pPr>
      <w:r>
        <w:rPr>
          <w:rFonts w:ascii="Verdana" w:eastAsia="MS Mincho" w:hAnsi="Verdana" w:cs="Angsana New"/>
          <w:color w:val="009FE3"/>
          <w:sz w:val="28"/>
        </w:rPr>
        <w:t xml:space="preserve">2. </w:t>
      </w:r>
      <w:bookmarkStart w:id="725" w:name="_Ref32324522"/>
      <w:r w:rsidR="00783F35" w:rsidRPr="00783F35">
        <w:rPr>
          <w:rFonts w:ascii="Verdana" w:eastAsia="MS Mincho" w:hAnsi="Verdana" w:cs="Angsana New"/>
          <w:color w:val="009FE3"/>
          <w:sz w:val="28"/>
        </w:rPr>
        <w:t>Recurring Charges for Product Features</w:t>
      </w:r>
      <w:bookmarkEnd w:id="725"/>
    </w:p>
    <w:p w14:paraId="6CED29DA" w14:textId="7840A671" w:rsidR="001255CF" w:rsidRPr="00783F35" w:rsidRDefault="00650DF3" w:rsidP="001255CF">
      <w:pPr>
        <w:spacing w:before="0" w:after="180"/>
        <w:rPr>
          <w:rFonts w:ascii="Verdana" w:eastAsia="MS Mincho" w:hAnsi="Verdana" w:cs="Angsana New"/>
          <w:sz w:val="18"/>
        </w:rPr>
      </w:pPr>
      <w:ins w:id="726" w:author="Author">
        <w:r w:rsidRPr="00783F35">
          <w:rPr>
            <w:rFonts w:ascii="Verdana" w:eastAsia="MS Mincho" w:hAnsi="Verdana" w:cs="Angsana New"/>
            <w:sz w:val="18"/>
          </w:rPr>
          <w:t>There are no optional Product Features where recurring Charges apply</w:t>
        </w:r>
        <w:r>
          <w:rPr>
            <w:rFonts w:ascii="Verdana" w:eastAsia="MS Mincho" w:hAnsi="Verdana" w:cs="Angsana New"/>
            <w:sz w:val="18"/>
          </w:rPr>
          <w:t>.</w:t>
        </w:r>
      </w:ins>
    </w:p>
    <w:p w14:paraId="3527C91D" w14:textId="4BD7D040" w:rsidR="00783F35" w:rsidRPr="00783F35" w:rsidDel="002352E6" w:rsidRDefault="00A64E0C" w:rsidP="00783F35">
      <w:pPr>
        <w:keepNext/>
        <w:numPr>
          <w:ilvl w:val="1"/>
          <w:numId w:val="0"/>
        </w:numPr>
        <w:spacing w:before="240" w:after="180"/>
        <w:ind w:left="714" w:hanging="714"/>
        <w:rPr>
          <w:del w:id="727" w:author="Author"/>
          <w:rFonts w:ascii="Verdana" w:eastAsia="Times New Roman" w:hAnsi="Verdana"/>
          <w:color w:val="009FE3"/>
          <w:sz w:val="22"/>
          <w:szCs w:val="20"/>
        </w:rPr>
      </w:pPr>
      <w:del w:id="728" w:author="Author">
        <w:r w:rsidDel="00A64E0C">
          <w:rPr>
            <w:rFonts w:ascii="Verdana" w:eastAsia="Times New Roman" w:hAnsi="Verdana"/>
            <w:color w:val="009FE3"/>
            <w:sz w:val="22"/>
            <w:szCs w:val="20"/>
          </w:rPr>
          <w:delText xml:space="preserve">2.1 </w:delText>
        </w:r>
        <w:r w:rsidR="00783F35" w:rsidRPr="00783F35" w:rsidDel="002352E6">
          <w:rPr>
            <w:rFonts w:ascii="Verdana" w:eastAsia="Times New Roman" w:hAnsi="Verdana"/>
            <w:color w:val="009FE3"/>
            <w:sz w:val="22"/>
            <w:szCs w:val="20"/>
          </w:rPr>
          <w:delText>Data Block</w:delText>
        </w:r>
      </w:del>
    </w:p>
    <w:p w14:paraId="0DB36EB8" w14:textId="77777777" w:rsidR="00783F35" w:rsidRPr="00783F35" w:rsidDel="002352E6" w:rsidRDefault="00783F35" w:rsidP="00783F35">
      <w:pPr>
        <w:spacing w:before="0" w:after="180"/>
        <w:rPr>
          <w:del w:id="729" w:author="Author"/>
          <w:rFonts w:ascii="Verdana" w:eastAsia="MS Mincho" w:hAnsi="Verdana" w:cs="Angsana New"/>
          <w:sz w:val="18"/>
        </w:rPr>
      </w:pPr>
      <w:del w:id="730" w:author="Author">
        <w:r w:rsidRPr="00783F35" w:rsidDel="002352E6">
          <w:rPr>
            <w:rFonts w:ascii="Verdana" w:eastAsia="MS Mincho" w:hAnsi="Verdana" w:cs="Angsana New"/>
            <w:sz w:val="18"/>
          </w:rPr>
          <w:delText>The recurring Charges per Billing Period for the Data Block Product Feature are:</w:delText>
        </w:r>
      </w:del>
    </w:p>
    <w:tbl>
      <w:tblPr>
        <w:tblStyle w:val="nbntablecolour2"/>
        <w:tblW w:w="9052" w:type="dxa"/>
        <w:tblInd w:w="20" w:type="dxa"/>
        <w:tblLook w:val="0420" w:firstRow="1" w:lastRow="0" w:firstColumn="0" w:lastColumn="0" w:noHBand="0" w:noVBand="1"/>
      </w:tblPr>
      <w:tblGrid>
        <w:gridCol w:w="4526"/>
        <w:gridCol w:w="4526"/>
      </w:tblGrid>
      <w:tr w:rsidR="00783F35" w:rsidRPr="00783F35" w:rsidDel="002352E6" w14:paraId="6EA96424" w14:textId="77777777" w:rsidTr="00783F35">
        <w:trPr>
          <w:cnfStyle w:val="100000000000" w:firstRow="1" w:lastRow="0" w:firstColumn="0" w:lastColumn="0" w:oddVBand="0" w:evenVBand="0" w:oddHBand="0" w:evenHBand="0" w:firstRowFirstColumn="0" w:firstRowLastColumn="0" w:lastRowFirstColumn="0" w:lastRowLastColumn="0"/>
          <w:tblHeader/>
          <w:del w:id="731" w:author="Author"/>
        </w:trPr>
        <w:tc>
          <w:tcPr>
            <w:tcW w:w="4526" w:type="dxa"/>
          </w:tcPr>
          <w:p w14:paraId="37AB379A" w14:textId="77777777" w:rsidR="00783F35" w:rsidRPr="00783F35" w:rsidDel="002352E6" w:rsidRDefault="00783F35" w:rsidP="00A64E0C">
            <w:pPr>
              <w:widowControl w:val="0"/>
              <w:autoSpaceDE w:val="0"/>
              <w:autoSpaceDN w:val="0"/>
              <w:adjustRightInd w:val="0"/>
              <w:spacing w:before="80" w:after="80"/>
              <w:jc w:val="center"/>
              <w:rPr>
                <w:del w:id="732" w:author="Author"/>
                <w:rFonts w:ascii="Verdana" w:eastAsia="MS PGothic" w:hAnsi="Verdana" w:cs="Verdana"/>
                <w:color w:val="FFFFFF"/>
                <w:sz w:val="18"/>
                <w:szCs w:val="60"/>
              </w:rPr>
            </w:pPr>
            <w:del w:id="733" w:author="Author">
              <w:r w:rsidRPr="00783F35" w:rsidDel="002352E6">
                <w:rPr>
                  <w:rFonts w:ascii="Verdana" w:eastAsia="MS PGothic" w:hAnsi="Verdana" w:cs="Verdana"/>
                  <w:color w:val="FFFFFF"/>
                  <w:sz w:val="18"/>
                  <w:szCs w:val="60"/>
                </w:rPr>
                <w:delText>Data Block</w:delText>
              </w:r>
            </w:del>
          </w:p>
        </w:tc>
        <w:tc>
          <w:tcPr>
            <w:tcW w:w="4526" w:type="dxa"/>
          </w:tcPr>
          <w:p w14:paraId="3E80CF9C" w14:textId="45EFE4A9" w:rsidR="00783F35" w:rsidRPr="00783F35" w:rsidDel="002352E6" w:rsidRDefault="00783F35" w:rsidP="00A64E0C">
            <w:pPr>
              <w:widowControl w:val="0"/>
              <w:autoSpaceDE w:val="0"/>
              <w:autoSpaceDN w:val="0"/>
              <w:adjustRightInd w:val="0"/>
              <w:spacing w:before="80" w:after="80"/>
              <w:jc w:val="center"/>
              <w:rPr>
                <w:del w:id="734" w:author="Author"/>
                <w:rFonts w:ascii="Verdana" w:eastAsia="MS PGothic" w:hAnsi="Verdana" w:cs="Verdana"/>
                <w:color w:val="FFFFFF"/>
                <w:sz w:val="18"/>
                <w:szCs w:val="60"/>
              </w:rPr>
            </w:pPr>
            <w:del w:id="735" w:author="Author">
              <w:r w:rsidRPr="00783F35" w:rsidDel="002352E6">
                <w:rPr>
                  <w:rFonts w:ascii="Verdana" w:eastAsia="MS PGothic" w:hAnsi="Verdana" w:cs="Verdana"/>
                  <w:color w:val="FFFFFF"/>
                  <w:sz w:val="18"/>
                  <w:szCs w:val="60"/>
                </w:rPr>
                <w:delText>Recurring Charge per Data Block</w:delText>
              </w:r>
            </w:del>
          </w:p>
        </w:tc>
      </w:tr>
      <w:tr w:rsidR="00783F35" w:rsidRPr="00783F35" w:rsidDel="002352E6" w14:paraId="27C36DC3" w14:textId="77777777" w:rsidTr="00783F35">
        <w:trPr>
          <w:cnfStyle w:val="000000100000" w:firstRow="0" w:lastRow="0" w:firstColumn="0" w:lastColumn="0" w:oddVBand="0" w:evenVBand="0" w:oddHBand="1" w:evenHBand="0" w:firstRowFirstColumn="0" w:firstRowLastColumn="0" w:lastRowFirstColumn="0" w:lastRowLastColumn="0"/>
          <w:del w:id="736" w:author="Author"/>
        </w:trPr>
        <w:tc>
          <w:tcPr>
            <w:tcW w:w="4526" w:type="dxa"/>
            <w:tcBorders>
              <w:top w:val="single" w:sz="8" w:space="0" w:color="FFFFFF"/>
              <w:left w:val="single" w:sz="8" w:space="0" w:color="FFFFFF"/>
              <w:bottom w:val="single" w:sz="8" w:space="0" w:color="FFFFFF"/>
              <w:right w:val="single" w:sz="8" w:space="0" w:color="FFFFFF"/>
            </w:tcBorders>
            <w:vAlign w:val="center"/>
          </w:tcPr>
          <w:p w14:paraId="7373BC6D" w14:textId="77777777" w:rsidR="00783F35" w:rsidRPr="00783F35" w:rsidDel="002352E6" w:rsidRDefault="00783F35" w:rsidP="00A64E0C">
            <w:pPr>
              <w:widowControl w:val="0"/>
              <w:autoSpaceDE w:val="0"/>
              <w:autoSpaceDN w:val="0"/>
              <w:adjustRightInd w:val="0"/>
              <w:spacing w:before="60" w:after="60"/>
              <w:jc w:val="center"/>
              <w:rPr>
                <w:del w:id="737" w:author="Author"/>
                <w:rFonts w:ascii="Verdana" w:eastAsia="MS PGothic" w:hAnsi="Verdana" w:cs="Verdana"/>
                <w:color w:val="000000"/>
                <w:sz w:val="18"/>
                <w:szCs w:val="18"/>
              </w:rPr>
            </w:pPr>
            <w:del w:id="738" w:author="Author">
              <w:r w:rsidRPr="00783F35" w:rsidDel="002352E6">
                <w:rPr>
                  <w:rFonts w:ascii="Verdana" w:eastAsia="MS PGothic" w:hAnsi="Verdana" w:cs="Verdana"/>
                  <w:color w:val="000000"/>
                  <w:sz w:val="18"/>
                  <w:szCs w:val="18"/>
                </w:rPr>
                <w:delText>5GB Peak Period Metered Data Allowance + 5GB Off-peak Period Metered Data Allowance (if applicable)</w:delText>
              </w:r>
            </w:del>
          </w:p>
        </w:tc>
        <w:tc>
          <w:tcPr>
            <w:tcW w:w="4526" w:type="dxa"/>
            <w:tcBorders>
              <w:top w:val="single" w:sz="8" w:space="0" w:color="FFFFFF"/>
              <w:left w:val="single" w:sz="8" w:space="0" w:color="FFFFFF"/>
              <w:bottom w:val="single" w:sz="8" w:space="0" w:color="FFFFFF"/>
              <w:right w:val="single" w:sz="8" w:space="0" w:color="FFFFFF"/>
            </w:tcBorders>
            <w:vAlign w:val="center"/>
          </w:tcPr>
          <w:p w14:paraId="3A108B79" w14:textId="77777777" w:rsidR="00783F35" w:rsidRPr="00783F35" w:rsidDel="002352E6" w:rsidRDefault="00783F35" w:rsidP="00A64E0C">
            <w:pPr>
              <w:widowControl w:val="0"/>
              <w:autoSpaceDE w:val="0"/>
              <w:autoSpaceDN w:val="0"/>
              <w:adjustRightInd w:val="0"/>
              <w:spacing w:before="60" w:after="60"/>
              <w:jc w:val="center"/>
              <w:rPr>
                <w:del w:id="739" w:author="Author"/>
                <w:rFonts w:ascii="Verdana" w:eastAsia="MS PGothic" w:hAnsi="Verdana" w:cs="Verdana"/>
                <w:color w:val="000000"/>
                <w:sz w:val="18"/>
                <w:szCs w:val="18"/>
              </w:rPr>
            </w:pPr>
            <w:del w:id="740" w:author="Author">
              <w:r w:rsidRPr="00783F35" w:rsidDel="002352E6">
                <w:rPr>
                  <w:rFonts w:ascii="Verdana" w:eastAsia="MS PGothic" w:hAnsi="Verdana" w:cs="Verdana"/>
                  <w:color w:val="000000"/>
                  <w:sz w:val="18"/>
                  <w:szCs w:val="18"/>
                </w:rPr>
                <w:delText>$4</w:delText>
              </w:r>
            </w:del>
          </w:p>
        </w:tc>
      </w:tr>
    </w:tbl>
    <w:p w14:paraId="06509A13" w14:textId="2D1124CF" w:rsidR="00783F35" w:rsidRPr="00783F35" w:rsidDel="002352E6" w:rsidRDefault="00783F35" w:rsidP="00A64E0C">
      <w:pPr>
        <w:keepNext/>
        <w:spacing w:before="0" w:after="180"/>
        <w:rPr>
          <w:del w:id="741" w:author="Author"/>
          <w:rFonts w:ascii="Verdana" w:eastAsia="MS Mincho" w:hAnsi="Verdana" w:cs="Angsana New"/>
          <w:sz w:val="18"/>
        </w:rPr>
      </w:pPr>
      <w:del w:id="742" w:author="Author">
        <w:r w:rsidRPr="00783F35" w:rsidDel="00294FB7">
          <w:rPr>
            <w:rFonts w:ascii="Verdana" w:eastAsia="MS Mincho" w:hAnsi="Verdana" w:cs="Angsana New"/>
            <w:sz w:val="18"/>
          </w:rPr>
          <w:delText xml:space="preserve"> </w:delText>
        </w:r>
      </w:del>
    </w:p>
    <w:p w14:paraId="5D337E4D" w14:textId="77777777" w:rsidR="00783F35" w:rsidRPr="00783F35" w:rsidDel="002352E6" w:rsidRDefault="00783F35" w:rsidP="00783F35">
      <w:pPr>
        <w:spacing w:before="0" w:after="180"/>
        <w:rPr>
          <w:del w:id="743" w:author="Author"/>
          <w:rFonts w:ascii="Verdana" w:eastAsia="MS Mincho" w:hAnsi="Verdana" w:cs="Angsana New"/>
          <w:i/>
          <w:sz w:val="16"/>
        </w:rPr>
      </w:pPr>
      <w:del w:id="744" w:author="Author">
        <w:r w:rsidRPr="00783F35" w:rsidDel="002352E6">
          <w:rPr>
            <w:rFonts w:ascii="Verdana" w:eastAsia="MS Mincho" w:hAnsi="Verdana" w:cs="Angsana New"/>
            <w:b/>
            <w:bCs/>
            <w:i/>
            <w:sz w:val="16"/>
          </w:rPr>
          <w:delText>Example:</w:delText>
        </w:r>
        <w:r w:rsidRPr="00783F35" w:rsidDel="002352E6">
          <w:rPr>
            <w:rFonts w:ascii="Verdana" w:eastAsia="MS Mincho" w:hAnsi="Verdana" w:cs="Angsana New"/>
            <w:i/>
            <w:sz w:val="16"/>
          </w:rPr>
          <w:delText xml:space="preserve"> If RSP acquires two Data Blocks, they will increase the recurring Charge in respect of a Plan by $4 x 2 = $8.</w:delText>
        </w:r>
      </w:del>
    </w:p>
    <w:p w14:paraId="4D6D6511" w14:textId="2425A338" w:rsidR="004F492D" w:rsidRDefault="004F492D" w:rsidP="004400C8">
      <w:pPr>
        <w:autoSpaceDE w:val="0"/>
        <w:autoSpaceDN w:val="0"/>
        <w:adjustRightInd w:val="0"/>
        <w:spacing w:before="0" w:after="200"/>
        <w:textAlignment w:val="center"/>
        <w:rPr>
          <w:rFonts w:ascii="Verdana" w:eastAsia="MS PGothic" w:hAnsi="Verdana" w:cs="Verdana"/>
          <w:color w:val="000000"/>
          <w:sz w:val="20"/>
          <w:szCs w:val="20"/>
          <w:lang w:val="en-GB"/>
        </w:rPr>
      </w:pPr>
      <w:r>
        <w:rPr>
          <w:rFonts w:ascii="Verdana" w:eastAsia="MS PGothic" w:hAnsi="Verdana" w:cs="Verdana"/>
          <w:color w:val="000000"/>
          <w:sz w:val="20"/>
          <w:szCs w:val="20"/>
          <w:lang w:val="en-GB"/>
        </w:rPr>
        <w:lastRenderedPageBreak/>
        <w:t>[…]</w:t>
      </w:r>
    </w:p>
    <w:p w14:paraId="0053F8A1" w14:textId="77777777" w:rsidR="004F492D" w:rsidRPr="004F492D" w:rsidDel="005117FA" w:rsidRDefault="004F492D" w:rsidP="004F492D">
      <w:pPr>
        <w:keepNext/>
        <w:pBdr>
          <w:top w:val="single" w:sz="4" w:space="6" w:color="009FE3"/>
        </w:pBdr>
        <w:shd w:val="clear" w:color="auto" w:fill="C6EDFF"/>
        <w:spacing w:before="180" w:after="180"/>
        <w:rPr>
          <w:del w:id="745" w:author="Author"/>
          <w:rFonts w:ascii="Verdana" w:eastAsia="MS Mincho" w:hAnsi="Verdana" w:cs="Angsana New"/>
          <w:i/>
          <w:sz w:val="18"/>
        </w:rPr>
      </w:pPr>
      <w:del w:id="746" w:author="Author">
        <w:r w:rsidRPr="004F492D" w:rsidDel="005117FA">
          <w:rPr>
            <w:rFonts w:ascii="Verdana" w:eastAsia="MS Mincho" w:hAnsi="Verdana" w:cs="Angsana New"/>
            <w:i/>
            <w:sz w:val="18"/>
          </w:rPr>
          <w:delText xml:space="preserve">Section </w:delText>
        </w:r>
        <w:r w:rsidRPr="004F492D" w:rsidDel="005117FA">
          <w:rPr>
            <w:rFonts w:ascii="Verdana" w:eastAsia="MS Mincho" w:hAnsi="Verdana" w:cs="Angsana New"/>
            <w:i/>
            <w:sz w:val="18"/>
          </w:rPr>
          <w:fldChar w:fldCharType="begin"/>
        </w:r>
        <w:r w:rsidRPr="004F492D" w:rsidDel="005117FA">
          <w:rPr>
            <w:rFonts w:ascii="Verdana" w:eastAsia="MS Mincho" w:hAnsi="Verdana" w:cs="Angsana New"/>
            <w:i/>
            <w:sz w:val="18"/>
          </w:rPr>
          <w:delInstrText xml:space="preserve"> REF _Ref32324537 \r \h </w:delInstrText>
        </w:r>
        <w:r w:rsidRPr="004F492D" w:rsidDel="005117FA">
          <w:rPr>
            <w:rFonts w:ascii="Verdana" w:eastAsia="MS Mincho" w:hAnsi="Verdana" w:cs="Angsana New"/>
            <w:i/>
            <w:sz w:val="18"/>
          </w:rPr>
        </w:r>
        <w:r w:rsidRPr="004F492D" w:rsidDel="005117FA">
          <w:rPr>
            <w:rFonts w:ascii="Verdana" w:eastAsia="MS Mincho" w:hAnsi="Verdana" w:cs="Angsana New"/>
            <w:i/>
            <w:sz w:val="18"/>
          </w:rPr>
          <w:fldChar w:fldCharType="separate"/>
        </w:r>
        <w:r w:rsidRPr="004F492D" w:rsidDel="005117FA">
          <w:rPr>
            <w:rFonts w:ascii="Verdana" w:eastAsia="MS Mincho" w:hAnsi="Verdana" w:cs="Angsana New"/>
            <w:i/>
            <w:sz w:val="18"/>
          </w:rPr>
          <w:delText>6</w:delText>
        </w:r>
        <w:r w:rsidRPr="004F492D" w:rsidDel="005117FA">
          <w:rPr>
            <w:rFonts w:ascii="Verdana" w:eastAsia="MS Mincho" w:hAnsi="Verdana" w:cs="Angsana New"/>
            <w:i/>
            <w:sz w:val="18"/>
          </w:rPr>
          <w:fldChar w:fldCharType="end"/>
        </w:r>
        <w:r w:rsidRPr="004F492D" w:rsidDel="005117FA">
          <w:rPr>
            <w:rFonts w:ascii="Verdana" w:eastAsia="MS Mincho" w:hAnsi="Verdana" w:cs="Angsana New"/>
            <w:i/>
            <w:sz w:val="18"/>
          </w:rPr>
          <w:delText xml:space="preserve"> sets out the non-recurring Charges for the Top-Up Product Feature that RSP may elect to acquire as part of </w:delText>
        </w:r>
        <w:r w:rsidRPr="004F492D" w:rsidDel="005117FA">
          <w:rPr>
            <w:rFonts w:ascii="Verdana" w:eastAsia="MS Mincho" w:hAnsi="Verdana" w:cs="Angsana New"/>
            <w:b/>
            <w:i/>
            <w:sz w:val="18"/>
          </w:rPr>
          <w:delText>nbn</w:delText>
        </w:r>
        <w:r w:rsidRPr="004F492D" w:rsidDel="005117FA">
          <w:rPr>
            <w:rFonts w:ascii="Verdana" w:eastAsia="MS Mincho" w:hAnsi="Verdana" w:cs="Angsana New"/>
            <w:i/>
            <w:sz w:val="18"/>
            <w:vertAlign w:val="superscript"/>
          </w:rPr>
          <w:delText>®</w:delText>
        </w:r>
        <w:r w:rsidRPr="004F492D" w:rsidDel="005117FA">
          <w:rPr>
            <w:rFonts w:ascii="Verdana" w:eastAsia="MS Mincho" w:hAnsi="Verdana" w:cs="Angsana New"/>
            <w:b/>
            <w:i/>
            <w:sz w:val="18"/>
          </w:rPr>
          <w:delText xml:space="preserve"> </w:delText>
        </w:r>
        <w:r w:rsidRPr="004F492D" w:rsidDel="005117FA">
          <w:rPr>
            <w:rFonts w:ascii="Verdana" w:eastAsia="MS Mincho" w:hAnsi="Verdana" w:cs="Angsana New"/>
            <w:i/>
            <w:sz w:val="18"/>
          </w:rPr>
          <w:delText>Sky Muster</w:delText>
        </w:r>
        <w:r w:rsidRPr="004F492D" w:rsidDel="005117FA">
          <w:rPr>
            <w:rFonts w:ascii="Verdana" w:eastAsia="MS Mincho" w:hAnsi="Verdana" w:cs="Angsana New"/>
            <w:i/>
            <w:sz w:val="18"/>
            <w:vertAlign w:val="superscript"/>
          </w:rPr>
          <w:delText>®</w:delText>
        </w:r>
        <w:r w:rsidRPr="004F492D" w:rsidDel="005117FA">
          <w:rPr>
            <w:rFonts w:ascii="Verdana" w:eastAsia="MS Mincho" w:hAnsi="Verdana" w:cs="Angsana New"/>
            <w:i/>
            <w:sz w:val="18"/>
          </w:rPr>
          <w:delText xml:space="preserve"> Plus.</w:delText>
        </w:r>
      </w:del>
    </w:p>
    <w:p w14:paraId="3075E898" w14:textId="670819B5" w:rsidR="004F492D" w:rsidRPr="004F492D" w:rsidDel="00294FB7" w:rsidRDefault="004F492D" w:rsidP="004F492D">
      <w:pPr>
        <w:keepNext/>
        <w:spacing w:before="300" w:after="180"/>
        <w:ind w:left="714" w:hanging="714"/>
        <w:outlineLvl w:val="2"/>
        <w:rPr>
          <w:del w:id="747" w:author="Author"/>
          <w:rFonts w:ascii="Verdana" w:eastAsia="Times New Roman" w:hAnsi="Verdana"/>
          <w:color w:val="009FE3"/>
          <w:sz w:val="28"/>
          <w:szCs w:val="20"/>
        </w:rPr>
      </w:pPr>
      <w:bookmarkStart w:id="748" w:name="_Ref32324537"/>
      <w:bookmarkStart w:id="749" w:name="_Ref32495724"/>
      <w:del w:id="750" w:author="Author">
        <w:r w:rsidDel="004F492D">
          <w:rPr>
            <w:rFonts w:ascii="Verdana" w:eastAsia="Times New Roman" w:hAnsi="Verdana"/>
            <w:color w:val="009FE3"/>
            <w:sz w:val="28"/>
            <w:szCs w:val="20"/>
            <w:lang w:val="en-US"/>
          </w:rPr>
          <w:delText xml:space="preserve">6. </w:delText>
        </w:r>
        <w:r w:rsidRPr="004F492D" w:rsidDel="00294FB7">
          <w:rPr>
            <w:rFonts w:ascii="Verdana" w:eastAsia="Times New Roman" w:hAnsi="Verdana"/>
            <w:color w:val="009FE3"/>
            <w:sz w:val="28"/>
            <w:szCs w:val="20"/>
            <w:lang w:val="en-US"/>
          </w:rPr>
          <w:delText>Top-Up</w:delText>
        </w:r>
        <w:bookmarkEnd w:id="748"/>
        <w:bookmarkEnd w:id="749"/>
      </w:del>
    </w:p>
    <w:p w14:paraId="3668DA39" w14:textId="77777777" w:rsidR="004F492D" w:rsidRPr="004F492D" w:rsidDel="00294FB7" w:rsidRDefault="004F492D" w:rsidP="004F492D">
      <w:pPr>
        <w:spacing w:before="0" w:after="180"/>
        <w:ind w:right="-1"/>
        <w:rPr>
          <w:del w:id="751" w:author="Author"/>
          <w:rFonts w:ascii="Verdana" w:eastAsia="MS Mincho" w:hAnsi="Verdana" w:cs="Angsana New"/>
          <w:sz w:val="18"/>
        </w:rPr>
      </w:pPr>
      <w:del w:id="752" w:author="Author">
        <w:r w:rsidRPr="004F492D" w:rsidDel="00294FB7">
          <w:rPr>
            <w:rFonts w:ascii="Verdana" w:eastAsia="MS Mincho" w:hAnsi="Verdana" w:cs="Angsana New"/>
            <w:sz w:val="18"/>
          </w:rPr>
          <w:delText>The non-recurring Charges for the Top-Up Product Feature are as follows:</w:delText>
        </w:r>
      </w:del>
    </w:p>
    <w:tbl>
      <w:tblPr>
        <w:tblStyle w:val="nbn43"/>
        <w:tblW w:w="9287" w:type="dxa"/>
        <w:tblLook w:val="0420" w:firstRow="1" w:lastRow="0" w:firstColumn="0" w:lastColumn="0" w:noHBand="0" w:noVBand="1"/>
      </w:tblPr>
      <w:tblGrid>
        <w:gridCol w:w="4643"/>
        <w:gridCol w:w="4644"/>
      </w:tblGrid>
      <w:tr w:rsidR="004F492D" w:rsidRPr="004F492D" w:rsidDel="00294FB7" w14:paraId="4F73E3D4" w14:textId="77777777" w:rsidTr="004F492D">
        <w:trPr>
          <w:cnfStyle w:val="100000000000" w:firstRow="1" w:lastRow="0" w:firstColumn="0" w:lastColumn="0" w:oddVBand="0" w:evenVBand="0" w:oddHBand="0" w:evenHBand="0" w:firstRowFirstColumn="0" w:firstRowLastColumn="0" w:lastRowFirstColumn="0" w:lastRowLastColumn="0"/>
          <w:del w:id="753" w:author="Author"/>
        </w:trPr>
        <w:tc>
          <w:tcPr>
            <w:tcW w:w="4643" w:type="dxa"/>
          </w:tcPr>
          <w:p w14:paraId="6F889E1C" w14:textId="77777777" w:rsidR="004F492D" w:rsidRPr="004F492D" w:rsidDel="00294FB7" w:rsidRDefault="004F492D" w:rsidP="004F492D">
            <w:pPr>
              <w:widowControl w:val="0"/>
              <w:autoSpaceDE w:val="0"/>
              <w:autoSpaceDN w:val="0"/>
              <w:adjustRightInd w:val="0"/>
              <w:spacing w:before="80" w:after="80"/>
              <w:jc w:val="center"/>
              <w:rPr>
                <w:del w:id="754" w:author="Author"/>
                <w:rFonts w:ascii="Verdana" w:eastAsia="MS PGothic" w:hAnsi="Verdana" w:cs="Verdana"/>
                <w:color w:val="FFFFFF"/>
                <w:sz w:val="18"/>
                <w:szCs w:val="60"/>
              </w:rPr>
            </w:pPr>
            <w:del w:id="755" w:author="Author">
              <w:r w:rsidRPr="004F492D" w:rsidDel="00294FB7">
                <w:rPr>
                  <w:rFonts w:ascii="Verdana" w:eastAsia="MS PGothic" w:hAnsi="Verdana" w:cs="Verdana"/>
                  <w:color w:val="FFFFFF"/>
                  <w:sz w:val="18"/>
                  <w:szCs w:val="60"/>
                </w:rPr>
                <w:delText>Top-Up increment</w:delText>
              </w:r>
            </w:del>
          </w:p>
        </w:tc>
        <w:tc>
          <w:tcPr>
            <w:tcW w:w="4644" w:type="dxa"/>
          </w:tcPr>
          <w:p w14:paraId="67269D78" w14:textId="77777777" w:rsidR="004F492D" w:rsidRPr="004F492D" w:rsidDel="00294FB7" w:rsidRDefault="004F492D" w:rsidP="004F492D">
            <w:pPr>
              <w:widowControl w:val="0"/>
              <w:autoSpaceDE w:val="0"/>
              <w:autoSpaceDN w:val="0"/>
              <w:adjustRightInd w:val="0"/>
              <w:spacing w:before="80" w:after="80"/>
              <w:jc w:val="center"/>
              <w:rPr>
                <w:del w:id="756" w:author="Author"/>
                <w:rFonts w:ascii="Verdana" w:eastAsia="MS PGothic" w:hAnsi="Verdana" w:cs="Verdana"/>
                <w:color w:val="FFFFFF"/>
                <w:sz w:val="18"/>
                <w:szCs w:val="18"/>
              </w:rPr>
            </w:pPr>
            <w:del w:id="757" w:author="Author">
              <w:r w:rsidRPr="004F492D" w:rsidDel="00294FB7">
                <w:rPr>
                  <w:rFonts w:ascii="Verdana" w:eastAsia="MS PGothic" w:hAnsi="Verdana" w:cs="Verdana"/>
                  <w:color w:val="FFFFFF"/>
                  <w:sz w:val="18"/>
                  <w:szCs w:val="60"/>
                </w:rPr>
                <w:delText>Charge per increment</w:delText>
              </w:r>
            </w:del>
          </w:p>
        </w:tc>
      </w:tr>
      <w:tr w:rsidR="004F492D" w:rsidRPr="004F492D" w:rsidDel="00294FB7" w14:paraId="602ADA5E" w14:textId="77777777" w:rsidTr="00C04FD3">
        <w:trPr>
          <w:cnfStyle w:val="000000100000" w:firstRow="0" w:lastRow="0" w:firstColumn="0" w:lastColumn="0" w:oddVBand="0" w:evenVBand="0" w:oddHBand="1" w:evenHBand="0" w:firstRowFirstColumn="0" w:firstRowLastColumn="0" w:lastRowFirstColumn="0" w:lastRowLastColumn="0"/>
          <w:del w:id="758" w:author="Author"/>
        </w:trPr>
        <w:tc>
          <w:tcPr>
            <w:tcW w:w="4643" w:type="dxa"/>
          </w:tcPr>
          <w:p w14:paraId="2BF810B0" w14:textId="77777777" w:rsidR="004F492D" w:rsidRPr="004F492D" w:rsidDel="00294FB7" w:rsidRDefault="004F492D" w:rsidP="004F492D">
            <w:pPr>
              <w:widowControl w:val="0"/>
              <w:autoSpaceDE w:val="0"/>
              <w:autoSpaceDN w:val="0"/>
              <w:adjustRightInd w:val="0"/>
              <w:spacing w:before="80" w:after="80"/>
              <w:jc w:val="center"/>
              <w:rPr>
                <w:del w:id="759" w:author="Author"/>
                <w:rFonts w:ascii="Verdana" w:eastAsia="MS PGothic" w:hAnsi="Verdana" w:cs="Verdana"/>
                <w:color w:val="000000"/>
                <w:sz w:val="18"/>
                <w:szCs w:val="18"/>
              </w:rPr>
            </w:pPr>
            <w:del w:id="760" w:author="Author">
              <w:r w:rsidRPr="004F492D" w:rsidDel="00294FB7">
                <w:rPr>
                  <w:rFonts w:ascii="Verdana" w:eastAsia="MS PGothic" w:hAnsi="Verdana" w:cs="Verdana"/>
                  <w:color w:val="000000"/>
                  <w:sz w:val="18"/>
                  <w:szCs w:val="18"/>
                </w:rPr>
                <w:delText xml:space="preserve">1GB Peak Period Top-Up Allowance + </w:delText>
              </w:r>
              <w:r w:rsidRPr="004F492D" w:rsidDel="00294FB7">
                <w:rPr>
                  <w:rFonts w:ascii="Verdana" w:eastAsia="MS PGothic" w:hAnsi="Verdana" w:cs="Verdana"/>
                  <w:color w:val="000000"/>
                  <w:sz w:val="18"/>
                  <w:szCs w:val="18"/>
                </w:rPr>
                <w:br/>
                <w:delText>1GB Off-peak Period Top-Up Allowance (if applicable)</w:delText>
              </w:r>
            </w:del>
          </w:p>
        </w:tc>
        <w:tc>
          <w:tcPr>
            <w:tcW w:w="4644" w:type="dxa"/>
          </w:tcPr>
          <w:p w14:paraId="66A4ED27" w14:textId="77777777" w:rsidR="004F492D" w:rsidRPr="004F492D" w:rsidDel="00294FB7" w:rsidRDefault="004F492D" w:rsidP="004F492D">
            <w:pPr>
              <w:widowControl w:val="0"/>
              <w:autoSpaceDE w:val="0"/>
              <w:autoSpaceDN w:val="0"/>
              <w:adjustRightInd w:val="0"/>
              <w:spacing w:before="80" w:after="80"/>
              <w:jc w:val="center"/>
              <w:rPr>
                <w:del w:id="761" w:author="Author"/>
                <w:rFonts w:ascii="Verdana" w:eastAsia="MS PGothic" w:hAnsi="Verdana" w:cs="Verdana"/>
                <w:color w:val="000000"/>
                <w:sz w:val="18"/>
                <w:szCs w:val="18"/>
              </w:rPr>
            </w:pPr>
            <w:del w:id="762" w:author="Author">
              <w:r w:rsidRPr="004F492D" w:rsidDel="00294FB7">
                <w:rPr>
                  <w:rFonts w:ascii="Verdana" w:eastAsia="MS PGothic" w:hAnsi="Verdana" w:cs="Verdana"/>
                  <w:color w:val="000000"/>
                  <w:sz w:val="18"/>
                  <w:szCs w:val="18"/>
                </w:rPr>
                <w:delText>$3</w:delText>
              </w:r>
            </w:del>
          </w:p>
        </w:tc>
      </w:tr>
    </w:tbl>
    <w:p w14:paraId="670822E2" w14:textId="77777777" w:rsidR="004F492D" w:rsidRPr="004F492D" w:rsidRDefault="004F492D" w:rsidP="004F492D">
      <w:pPr>
        <w:keepNext/>
        <w:spacing w:before="0" w:after="0" w:line="240" w:lineRule="auto"/>
        <w:rPr>
          <w:rFonts w:ascii="Verdana" w:eastAsia="MS Mincho" w:hAnsi="Verdana" w:cs="Angsana New"/>
          <w:sz w:val="18"/>
        </w:rPr>
      </w:pPr>
    </w:p>
    <w:p w14:paraId="3E2F3708" w14:textId="77777777" w:rsidR="004F492D" w:rsidRPr="004F492D" w:rsidRDefault="004F492D" w:rsidP="004F492D">
      <w:pPr>
        <w:keepNext/>
        <w:pBdr>
          <w:top w:val="single" w:sz="4" w:space="6" w:color="009FE3"/>
        </w:pBdr>
        <w:shd w:val="clear" w:color="auto" w:fill="C6EDFF"/>
        <w:spacing w:before="180" w:after="180"/>
        <w:rPr>
          <w:rFonts w:ascii="Verdana" w:eastAsia="MS Mincho" w:hAnsi="Verdana" w:cs="Angsana New"/>
          <w:i/>
          <w:sz w:val="18"/>
        </w:rPr>
      </w:pPr>
      <w:bookmarkStart w:id="763" w:name="_Toc516063641"/>
      <w:bookmarkStart w:id="764" w:name="_Toc531859188"/>
      <w:r w:rsidRPr="004F492D">
        <w:rPr>
          <w:rFonts w:ascii="Verdana" w:eastAsia="MS Mincho" w:hAnsi="Verdana" w:cs="Angsana New"/>
          <w:i/>
          <w:sz w:val="18"/>
        </w:rPr>
        <w:t xml:space="preserve">Section </w:t>
      </w:r>
      <w:r w:rsidRPr="004F492D">
        <w:rPr>
          <w:rFonts w:ascii="Verdana" w:eastAsia="MS Mincho" w:hAnsi="Verdana" w:cs="Angsana New"/>
          <w:i/>
          <w:sz w:val="18"/>
        </w:rPr>
        <w:fldChar w:fldCharType="begin"/>
      </w:r>
      <w:r w:rsidRPr="004F492D">
        <w:rPr>
          <w:rFonts w:ascii="Verdana" w:eastAsia="MS Mincho" w:hAnsi="Verdana" w:cs="Angsana New"/>
          <w:i/>
          <w:sz w:val="18"/>
        </w:rPr>
        <w:instrText xml:space="preserve"> REF _Ref4397943 \w \h </w:instrText>
      </w:r>
      <w:r w:rsidRPr="004F492D">
        <w:rPr>
          <w:rFonts w:ascii="Verdana" w:eastAsia="MS Mincho" w:hAnsi="Verdana" w:cs="Angsana New"/>
          <w:i/>
          <w:sz w:val="18"/>
        </w:rPr>
      </w:r>
      <w:r w:rsidRPr="004F492D">
        <w:rPr>
          <w:rFonts w:ascii="Verdana" w:eastAsia="MS Mincho" w:hAnsi="Verdana" w:cs="Angsana New"/>
          <w:i/>
          <w:sz w:val="18"/>
        </w:rPr>
        <w:fldChar w:fldCharType="separate"/>
      </w:r>
      <w:ins w:id="765" w:author="Author">
        <w:r w:rsidRPr="004F492D">
          <w:rPr>
            <w:rFonts w:ascii="Verdana" w:eastAsia="MS Mincho" w:hAnsi="Verdana" w:cs="Angsana New"/>
            <w:i/>
            <w:sz w:val="18"/>
          </w:rPr>
          <w:t>6</w:t>
        </w:r>
      </w:ins>
      <w:del w:id="766" w:author="Author">
        <w:r w:rsidRPr="004F492D" w:rsidDel="00294FB7">
          <w:rPr>
            <w:rFonts w:ascii="Verdana" w:eastAsia="MS Mincho" w:hAnsi="Verdana" w:cs="Angsana New"/>
            <w:i/>
            <w:sz w:val="18"/>
          </w:rPr>
          <w:delText>7</w:delText>
        </w:r>
      </w:del>
      <w:r w:rsidRPr="004F492D">
        <w:rPr>
          <w:rFonts w:ascii="Verdana" w:eastAsia="MS Mincho" w:hAnsi="Verdana" w:cs="Angsana New"/>
          <w:i/>
          <w:sz w:val="18"/>
        </w:rPr>
        <w:fldChar w:fldCharType="end"/>
      </w:r>
      <w:r w:rsidRPr="004F492D">
        <w:rPr>
          <w:rFonts w:ascii="Verdana" w:eastAsia="MS Mincho" w:hAnsi="Verdana" w:cs="Angsana New"/>
          <w:i/>
          <w:sz w:val="18"/>
        </w:rPr>
        <w:t xml:space="preserve"> sets out the non-recurring Charges for travel, labour rate and materials as part of </w:t>
      </w:r>
      <w:r w:rsidRPr="004F492D">
        <w:rPr>
          <w:rFonts w:ascii="Verdana" w:eastAsia="MS Mincho" w:hAnsi="Verdana" w:cs="Angsana New"/>
          <w:b/>
          <w:i/>
          <w:sz w:val="18"/>
        </w:rPr>
        <w:t>nbn</w:t>
      </w:r>
      <w:r w:rsidRPr="004F492D">
        <w:rPr>
          <w:rFonts w:ascii="Verdana" w:eastAsia="MS Mincho" w:hAnsi="Verdana" w:cs="Angsana New"/>
          <w:i/>
          <w:sz w:val="18"/>
          <w:vertAlign w:val="superscript"/>
        </w:rPr>
        <w:t>®</w:t>
      </w:r>
      <w:r w:rsidRPr="004F492D">
        <w:rPr>
          <w:rFonts w:ascii="Verdana" w:eastAsia="MS Mincho" w:hAnsi="Verdana" w:cs="Angsana New"/>
          <w:b/>
          <w:i/>
          <w:sz w:val="18"/>
        </w:rPr>
        <w:t xml:space="preserve"> </w:t>
      </w:r>
      <w:r w:rsidRPr="004F492D">
        <w:rPr>
          <w:rFonts w:ascii="Verdana" w:eastAsia="MS Mincho" w:hAnsi="Verdana" w:cs="Angsana New"/>
          <w:i/>
          <w:sz w:val="18"/>
        </w:rPr>
        <w:t>Sky Muster</w:t>
      </w:r>
      <w:r w:rsidRPr="004F492D">
        <w:rPr>
          <w:rFonts w:ascii="Verdana" w:eastAsia="MS Mincho" w:hAnsi="Verdana" w:cs="Angsana New"/>
          <w:i/>
          <w:sz w:val="18"/>
          <w:vertAlign w:val="superscript"/>
        </w:rPr>
        <w:t>®</w:t>
      </w:r>
      <w:r w:rsidRPr="004F492D">
        <w:rPr>
          <w:rFonts w:ascii="Verdana" w:eastAsia="MS Mincho" w:hAnsi="Verdana" w:cs="Angsana New"/>
          <w:i/>
          <w:sz w:val="18"/>
        </w:rPr>
        <w:t xml:space="preserve"> Plus.</w:t>
      </w:r>
    </w:p>
    <w:p w14:paraId="345EFC35" w14:textId="1DCC886C" w:rsidR="004F492D" w:rsidRPr="004F492D" w:rsidRDefault="004F492D" w:rsidP="004F492D">
      <w:pPr>
        <w:keepNext/>
        <w:spacing w:before="300" w:after="180"/>
        <w:ind w:left="714" w:hanging="714"/>
        <w:outlineLvl w:val="2"/>
        <w:rPr>
          <w:rFonts w:ascii="Verdana" w:eastAsia="Times New Roman" w:hAnsi="Verdana"/>
          <w:color w:val="009FE3"/>
          <w:sz w:val="28"/>
          <w:szCs w:val="20"/>
        </w:rPr>
      </w:pPr>
      <w:bookmarkStart w:id="767" w:name="_Ref532209490"/>
      <w:bookmarkStart w:id="768" w:name="_Ref532209512"/>
      <w:bookmarkStart w:id="769" w:name="_Toc532552013"/>
      <w:bookmarkStart w:id="770" w:name="_Toc1644635"/>
      <w:bookmarkStart w:id="771" w:name="_Ref4397943"/>
      <w:del w:id="772" w:author="Author">
        <w:r w:rsidDel="004F492D">
          <w:rPr>
            <w:rFonts w:ascii="Verdana" w:eastAsia="Times New Roman" w:hAnsi="Verdana"/>
            <w:color w:val="009FE3"/>
            <w:sz w:val="28"/>
            <w:szCs w:val="20"/>
            <w:lang w:val="en-US"/>
          </w:rPr>
          <w:delText>7.</w:delText>
        </w:r>
      </w:del>
      <w:ins w:id="773" w:author="Author">
        <w:r>
          <w:rPr>
            <w:rFonts w:ascii="Verdana" w:eastAsia="Times New Roman" w:hAnsi="Verdana"/>
            <w:color w:val="009FE3"/>
            <w:sz w:val="28"/>
            <w:szCs w:val="20"/>
            <w:lang w:val="en-US"/>
          </w:rPr>
          <w:t>6.</w:t>
        </w:r>
      </w:ins>
      <w:r>
        <w:rPr>
          <w:rFonts w:ascii="Verdana" w:eastAsia="Times New Roman" w:hAnsi="Verdana"/>
          <w:color w:val="009FE3"/>
          <w:sz w:val="28"/>
          <w:szCs w:val="20"/>
          <w:lang w:val="en-US"/>
        </w:rPr>
        <w:t xml:space="preserve"> </w:t>
      </w:r>
      <w:r w:rsidRPr="004F492D">
        <w:rPr>
          <w:rFonts w:ascii="Verdana" w:eastAsia="Times New Roman" w:hAnsi="Verdana"/>
          <w:color w:val="009FE3"/>
          <w:sz w:val="28"/>
          <w:szCs w:val="20"/>
          <w:lang w:val="en-US"/>
        </w:rPr>
        <w:t xml:space="preserve">Satellite </w:t>
      </w:r>
      <w:proofErr w:type="spellStart"/>
      <w:r w:rsidRPr="004F492D">
        <w:rPr>
          <w:rFonts w:ascii="Verdana" w:eastAsia="Times New Roman" w:hAnsi="Verdana"/>
          <w:color w:val="009FE3"/>
          <w:sz w:val="28"/>
          <w:szCs w:val="20"/>
          <w:lang w:val="en-US"/>
        </w:rPr>
        <w:t>Labour</w:t>
      </w:r>
      <w:proofErr w:type="spellEnd"/>
      <w:r w:rsidRPr="004F492D">
        <w:rPr>
          <w:rFonts w:ascii="Verdana" w:eastAsia="Times New Roman" w:hAnsi="Verdana"/>
          <w:color w:val="009FE3"/>
          <w:sz w:val="28"/>
          <w:szCs w:val="20"/>
          <w:lang w:val="en-US"/>
        </w:rPr>
        <w:t xml:space="preserve"> Rate, Materials</w:t>
      </w:r>
      <w:bookmarkEnd w:id="763"/>
      <w:bookmarkEnd w:id="764"/>
      <w:bookmarkEnd w:id="767"/>
      <w:bookmarkEnd w:id="768"/>
      <w:bookmarkEnd w:id="769"/>
      <w:bookmarkEnd w:id="770"/>
      <w:r w:rsidRPr="004F492D">
        <w:rPr>
          <w:rFonts w:ascii="Verdana" w:eastAsia="Times New Roman" w:hAnsi="Verdana"/>
          <w:color w:val="009FE3"/>
          <w:sz w:val="28"/>
          <w:szCs w:val="20"/>
          <w:lang w:val="en-US"/>
        </w:rPr>
        <w:t xml:space="preserve"> and Incidentals</w:t>
      </w:r>
      <w:bookmarkEnd w:id="771"/>
    </w:p>
    <w:p w14:paraId="3AFE4FFA" w14:textId="77777777" w:rsidR="004F492D" w:rsidRPr="004F492D" w:rsidRDefault="004F492D" w:rsidP="004F492D">
      <w:pPr>
        <w:spacing w:before="0" w:after="180"/>
        <w:ind w:right="-1"/>
        <w:rPr>
          <w:rFonts w:ascii="Verdana" w:eastAsia="MS Mincho" w:hAnsi="Verdana" w:cs="Angsana New"/>
          <w:sz w:val="18"/>
        </w:rPr>
      </w:pPr>
      <w:r w:rsidRPr="004F492D">
        <w:rPr>
          <w:rFonts w:ascii="Verdana" w:eastAsia="MS Mincho" w:hAnsi="Verdana" w:cs="Angsana New"/>
          <w:sz w:val="18"/>
        </w:rPr>
        <w:t xml:space="preserve">In this </w:t>
      </w:r>
      <w:r w:rsidRPr="004F492D">
        <w:rPr>
          <w:rFonts w:ascii="Verdana" w:eastAsia="MS Mincho" w:hAnsi="Verdana" w:cs="Angsana New"/>
          <w:sz w:val="18"/>
        </w:rPr>
        <w:fldChar w:fldCharType="begin"/>
      </w:r>
      <w:r w:rsidRPr="004F492D">
        <w:rPr>
          <w:rFonts w:ascii="Verdana" w:eastAsia="MS Mincho" w:hAnsi="Verdana" w:cs="Angsana New"/>
          <w:sz w:val="18"/>
        </w:rPr>
        <w:instrText xml:space="preserve"> REF _Ref4500222 \w \h </w:instrText>
      </w:r>
      <w:r w:rsidRPr="004F492D">
        <w:rPr>
          <w:rFonts w:ascii="Verdana" w:eastAsia="MS Mincho" w:hAnsi="Verdana" w:cs="Angsana New"/>
          <w:sz w:val="18"/>
        </w:rPr>
      </w:r>
      <w:r w:rsidRPr="004F492D">
        <w:rPr>
          <w:rFonts w:ascii="Verdana" w:eastAsia="MS Mincho" w:hAnsi="Verdana" w:cs="Angsana New"/>
          <w:sz w:val="18"/>
        </w:rPr>
        <w:fldChar w:fldCharType="separate"/>
      </w:r>
      <w:r w:rsidRPr="004F492D">
        <w:rPr>
          <w:rFonts w:ascii="Verdana" w:eastAsia="MS Mincho" w:hAnsi="Verdana" w:cs="Angsana New"/>
          <w:sz w:val="18"/>
        </w:rPr>
        <w:t>Part B:</w:t>
      </w:r>
      <w:r w:rsidRPr="004F492D">
        <w:rPr>
          <w:rFonts w:ascii="Verdana" w:eastAsia="MS Mincho" w:hAnsi="Verdana" w:cs="Angsana New"/>
          <w:sz w:val="18"/>
        </w:rPr>
        <w:fldChar w:fldCharType="end"/>
      </w:r>
    </w:p>
    <w:p w14:paraId="494EF1AD" w14:textId="77777777" w:rsidR="004F492D" w:rsidRPr="004F492D" w:rsidRDefault="004F492D" w:rsidP="004F492D">
      <w:pPr>
        <w:spacing w:before="0" w:after="180"/>
        <w:ind w:right="-1"/>
        <w:rPr>
          <w:rFonts w:ascii="Verdana" w:eastAsia="MS Mincho" w:hAnsi="Verdana" w:cs="Angsana New"/>
          <w:sz w:val="18"/>
          <w:lang w:val="en-US"/>
        </w:rPr>
      </w:pPr>
      <w:r w:rsidRPr="004F492D">
        <w:rPr>
          <w:rFonts w:ascii="Verdana" w:eastAsia="MS Mincho" w:hAnsi="Verdana" w:cs="Angsana New"/>
          <w:sz w:val="18"/>
          <w:lang w:val="en-US"/>
        </w:rPr>
        <w:t xml:space="preserve">(a) </w:t>
      </w:r>
      <w:r w:rsidRPr="004F492D">
        <w:rPr>
          <w:rFonts w:ascii="Verdana" w:eastAsia="MS Mincho" w:hAnsi="Verdana" w:cs="Angsana New"/>
          <w:b/>
          <w:sz w:val="18"/>
          <w:lang w:val="en-US"/>
        </w:rPr>
        <w:t xml:space="preserve">Satellite </w:t>
      </w:r>
      <w:proofErr w:type="spellStart"/>
      <w:r w:rsidRPr="004F492D">
        <w:rPr>
          <w:rFonts w:ascii="Verdana" w:eastAsia="MS Mincho" w:hAnsi="Verdana" w:cs="Angsana New"/>
          <w:b/>
          <w:sz w:val="18"/>
          <w:lang w:val="en-US"/>
        </w:rPr>
        <w:t>Labour</w:t>
      </w:r>
      <w:proofErr w:type="spellEnd"/>
      <w:r w:rsidRPr="004F492D">
        <w:rPr>
          <w:rFonts w:ascii="Verdana" w:eastAsia="MS Mincho" w:hAnsi="Verdana" w:cs="Angsana New"/>
          <w:b/>
          <w:sz w:val="18"/>
          <w:lang w:val="en-US"/>
        </w:rPr>
        <w:t xml:space="preserve"> Rate</w:t>
      </w:r>
      <w:r w:rsidRPr="004F492D">
        <w:rPr>
          <w:rFonts w:ascii="Verdana" w:eastAsia="MS Mincho" w:hAnsi="Verdana" w:cs="Angsana New"/>
          <w:sz w:val="18"/>
          <w:lang w:val="en-US"/>
        </w:rPr>
        <w:t xml:space="preserve"> means $98.00 for each of the total number of </w:t>
      </w:r>
      <w:proofErr w:type="spellStart"/>
      <w:r w:rsidRPr="004F492D">
        <w:rPr>
          <w:rFonts w:ascii="Verdana" w:eastAsia="MS Mincho" w:hAnsi="Verdana" w:cs="Angsana New"/>
          <w:sz w:val="18"/>
          <w:lang w:val="en-US"/>
        </w:rPr>
        <w:t>labour</w:t>
      </w:r>
      <w:proofErr w:type="spellEnd"/>
      <w:r w:rsidRPr="004F492D">
        <w:rPr>
          <w:rFonts w:ascii="Verdana" w:eastAsia="MS Mincho" w:hAnsi="Verdana" w:cs="Angsana New"/>
          <w:sz w:val="18"/>
          <w:lang w:val="en-US"/>
        </w:rPr>
        <w:t xml:space="preserve"> hours required to perform the relevant activity (rounded up to the next full hour</w:t>
      </w:r>
      <w:proofErr w:type="gramStart"/>
      <w:r w:rsidRPr="004F492D">
        <w:rPr>
          <w:rFonts w:ascii="Verdana" w:eastAsia="MS Mincho" w:hAnsi="Verdana" w:cs="Angsana New"/>
          <w:sz w:val="18"/>
          <w:lang w:val="en-US"/>
        </w:rPr>
        <w:t>);</w:t>
      </w:r>
      <w:proofErr w:type="gramEnd"/>
      <w:r w:rsidRPr="004F492D">
        <w:rPr>
          <w:rFonts w:ascii="Verdana" w:eastAsia="MS Mincho" w:hAnsi="Verdana" w:cs="Angsana New"/>
          <w:sz w:val="18"/>
          <w:lang w:val="en-US"/>
        </w:rPr>
        <w:t xml:space="preserve"> </w:t>
      </w:r>
    </w:p>
    <w:p w14:paraId="749A5B1A" w14:textId="77777777" w:rsidR="004F492D" w:rsidRPr="004F492D" w:rsidRDefault="004F492D" w:rsidP="004F492D">
      <w:pPr>
        <w:spacing w:before="0" w:after="180"/>
        <w:ind w:right="-1"/>
        <w:rPr>
          <w:rFonts w:ascii="Verdana" w:eastAsia="MS Mincho" w:hAnsi="Verdana" w:cs="Angsana New"/>
          <w:sz w:val="18"/>
          <w:lang w:val="en-US"/>
        </w:rPr>
      </w:pPr>
      <w:r w:rsidRPr="004F492D">
        <w:rPr>
          <w:rFonts w:ascii="Verdana" w:eastAsia="MS Mincho" w:hAnsi="Verdana" w:cs="Angsana New"/>
          <w:sz w:val="18"/>
          <w:lang w:val="en-US"/>
        </w:rPr>
        <w:t xml:space="preserve">(b) </w:t>
      </w:r>
      <w:r w:rsidRPr="004F492D">
        <w:rPr>
          <w:rFonts w:ascii="Verdana" w:eastAsia="MS Mincho" w:hAnsi="Verdana" w:cs="Angsana New"/>
          <w:b/>
          <w:sz w:val="18"/>
          <w:lang w:val="en-US"/>
        </w:rPr>
        <w:t>Materials</w:t>
      </w:r>
      <w:r w:rsidRPr="004F492D">
        <w:rPr>
          <w:rFonts w:ascii="Verdana" w:eastAsia="MS Mincho" w:hAnsi="Verdana" w:cs="Angsana New"/>
          <w:sz w:val="18"/>
          <w:lang w:val="en-US"/>
        </w:rPr>
        <w:t xml:space="preserve"> means the cost of materials necessary to perform the relevant activity; and </w:t>
      </w:r>
    </w:p>
    <w:p w14:paraId="60A5EBCE" w14:textId="77777777" w:rsidR="004F492D" w:rsidRPr="004F492D" w:rsidRDefault="004F492D" w:rsidP="004F492D">
      <w:pPr>
        <w:spacing w:before="0" w:after="180"/>
        <w:ind w:right="-1"/>
        <w:rPr>
          <w:rFonts w:ascii="Verdana" w:eastAsia="MS Mincho" w:hAnsi="Verdana" w:cs="Angsana New"/>
          <w:sz w:val="18"/>
        </w:rPr>
      </w:pPr>
      <w:r w:rsidRPr="004F492D">
        <w:rPr>
          <w:rFonts w:ascii="Verdana" w:eastAsia="MS Mincho" w:hAnsi="Verdana" w:cs="Angsana New"/>
          <w:sz w:val="18"/>
          <w:lang w:val="en-US"/>
        </w:rPr>
        <w:t xml:space="preserve">(c) </w:t>
      </w:r>
      <w:r w:rsidRPr="004F492D">
        <w:rPr>
          <w:rFonts w:ascii="Verdana" w:eastAsia="MS Mincho" w:hAnsi="Verdana" w:cs="Angsana New"/>
          <w:b/>
          <w:sz w:val="18"/>
          <w:lang w:val="en-US"/>
        </w:rPr>
        <w:t>Incidentals</w:t>
      </w:r>
      <w:r w:rsidRPr="004F492D">
        <w:rPr>
          <w:rFonts w:ascii="Verdana" w:eastAsia="MS Mincho" w:hAnsi="Verdana" w:cs="Angsana New"/>
          <w:sz w:val="18"/>
          <w:lang w:val="en-US"/>
        </w:rPr>
        <w:t xml:space="preserve"> means the following charges (as applicable and as notified to RSP by </w:t>
      </w:r>
      <w:r w:rsidRPr="004F492D">
        <w:rPr>
          <w:rFonts w:ascii="Verdana" w:eastAsia="MS Mincho" w:hAnsi="Verdana" w:cs="Angsana New"/>
          <w:b/>
          <w:sz w:val="18"/>
          <w:lang w:val="en-US"/>
        </w:rPr>
        <w:t>nbn</w:t>
      </w:r>
      <w:r w:rsidRPr="004F492D">
        <w:rPr>
          <w:rFonts w:ascii="Verdana" w:eastAsia="MS Mincho" w:hAnsi="Verdana" w:cs="Angsana New"/>
          <w:sz w:val="18"/>
          <w:lang w:val="en-US"/>
        </w:rPr>
        <w:t xml:space="preserve"> from time to time):</w:t>
      </w:r>
    </w:p>
    <w:tbl>
      <w:tblPr>
        <w:tblStyle w:val="nbn43"/>
        <w:tblW w:w="9287" w:type="dxa"/>
        <w:tblLook w:val="0420" w:firstRow="1" w:lastRow="0" w:firstColumn="0" w:lastColumn="0" w:noHBand="0" w:noVBand="1"/>
      </w:tblPr>
      <w:tblGrid>
        <w:gridCol w:w="4668"/>
        <w:gridCol w:w="4619"/>
      </w:tblGrid>
      <w:tr w:rsidR="004F492D" w:rsidRPr="004F492D" w14:paraId="367824CF" w14:textId="77777777" w:rsidTr="004F492D">
        <w:trPr>
          <w:cnfStyle w:val="100000000000" w:firstRow="1" w:lastRow="0" w:firstColumn="0" w:lastColumn="0" w:oddVBand="0" w:evenVBand="0" w:oddHBand="0" w:evenHBand="0" w:firstRowFirstColumn="0" w:firstRowLastColumn="0" w:lastRowFirstColumn="0" w:lastRowLastColumn="0"/>
        </w:trPr>
        <w:tc>
          <w:tcPr>
            <w:tcW w:w="4668" w:type="dxa"/>
          </w:tcPr>
          <w:p w14:paraId="58542550" w14:textId="77777777" w:rsidR="004F492D" w:rsidRPr="004F492D" w:rsidRDefault="004F492D" w:rsidP="004F492D">
            <w:pPr>
              <w:widowControl w:val="0"/>
              <w:autoSpaceDE w:val="0"/>
              <w:autoSpaceDN w:val="0"/>
              <w:adjustRightInd w:val="0"/>
              <w:spacing w:before="80" w:after="80"/>
              <w:jc w:val="center"/>
              <w:rPr>
                <w:rFonts w:ascii="Verdana" w:eastAsia="MS PGothic" w:hAnsi="Verdana" w:cs="Verdana"/>
                <w:color w:val="FFFFFF"/>
                <w:sz w:val="18"/>
                <w:szCs w:val="60"/>
              </w:rPr>
            </w:pPr>
            <w:r w:rsidRPr="004F492D">
              <w:rPr>
                <w:rFonts w:ascii="Verdana" w:eastAsia="MS PGothic" w:hAnsi="Verdana" w:cs="Verdana"/>
                <w:color w:val="FFFFFF"/>
                <w:sz w:val="18"/>
                <w:szCs w:val="60"/>
              </w:rPr>
              <w:t>Incidental</w:t>
            </w:r>
          </w:p>
        </w:tc>
        <w:tc>
          <w:tcPr>
            <w:tcW w:w="4619" w:type="dxa"/>
          </w:tcPr>
          <w:p w14:paraId="2F2841FC" w14:textId="77777777" w:rsidR="004F492D" w:rsidRPr="004F492D" w:rsidRDefault="004F492D" w:rsidP="004F492D">
            <w:pPr>
              <w:widowControl w:val="0"/>
              <w:autoSpaceDE w:val="0"/>
              <w:autoSpaceDN w:val="0"/>
              <w:adjustRightInd w:val="0"/>
              <w:spacing w:before="80" w:after="80"/>
              <w:jc w:val="center"/>
              <w:rPr>
                <w:rFonts w:ascii="Verdana" w:eastAsia="MS PGothic" w:hAnsi="Verdana" w:cs="Verdana"/>
                <w:color w:val="FFFFFF"/>
                <w:sz w:val="18"/>
                <w:szCs w:val="18"/>
              </w:rPr>
            </w:pPr>
            <w:r w:rsidRPr="004F492D">
              <w:rPr>
                <w:rFonts w:ascii="Verdana" w:eastAsia="MS PGothic" w:hAnsi="Verdana" w:cs="Verdana"/>
                <w:color w:val="FFFFFF"/>
                <w:sz w:val="18"/>
                <w:szCs w:val="60"/>
              </w:rPr>
              <w:t>Charge</w:t>
            </w:r>
          </w:p>
        </w:tc>
      </w:tr>
      <w:tr w:rsidR="004F492D" w:rsidRPr="004F492D" w14:paraId="61E27D23" w14:textId="77777777" w:rsidTr="00C04FD3">
        <w:trPr>
          <w:cnfStyle w:val="000000100000" w:firstRow="0" w:lastRow="0" w:firstColumn="0" w:lastColumn="0" w:oddVBand="0" w:evenVBand="0" w:oddHBand="1" w:evenHBand="0" w:firstRowFirstColumn="0" w:firstRowLastColumn="0" w:lastRowFirstColumn="0" w:lastRowLastColumn="0"/>
        </w:trPr>
        <w:tc>
          <w:tcPr>
            <w:tcW w:w="4668" w:type="dxa"/>
          </w:tcPr>
          <w:p w14:paraId="3A28DEE2" w14:textId="77777777" w:rsidR="004F492D" w:rsidRPr="004F492D" w:rsidRDefault="004F492D" w:rsidP="004F492D">
            <w:pPr>
              <w:widowControl w:val="0"/>
              <w:autoSpaceDE w:val="0"/>
              <w:autoSpaceDN w:val="0"/>
              <w:adjustRightInd w:val="0"/>
              <w:spacing w:before="40" w:after="40"/>
              <w:jc w:val="center"/>
              <w:rPr>
                <w:rFonts w:ascii="Verdana" w:eastAsia="MS PGothic" w:hAnsi="Verdana" w:cs="Verdana"/>
                <w:color w:val="000000"/>
                <w:sz w:val="18"/>
                <w:szCs w:val="18"/>
              </w:rPr>
            </w:pPr>
            <w:r w:rsidRPr="004F492D">
              <w:rPr>
                <w:rFonts w:ascii="Verdana" w:eastAsia="MS PGothic" w:hAnsi="Verdana" w:cs="Verdana"/>
                <w:color w:val="000000"/>
                <w:sz w:val="18"/>
                <w:szCs w:val="18"/>
              </w:rPr>
              <w:t>Travel – Land ($/km)</w:t>
            </w:r>
          </w:p>
        </w:tc>
        <w:tc>
          <w:tcPr>
            <w:tcW w:w="4619" w:type="dxa"/>
          </w:tcPr>
          <w:p w14:paraId="4CFB5B18" w14:textId="77777777" w:rsidR="004F492D" w:rsidRPr="004F492D" w:rsidRDefault="004F492D" w:rsidP="004F492D">
            <w:pPr>
              <w:widowControl w:val="0"/>
              <w:autoSpaceDE w:val="0"/>
              <w:autoSpaceDN w:val="0"/>
              <w:adjustRightInd w:val="0"/>
              <w:spacing w:before="40" w:after="40"/>
              <w:jc w:val="center"/>
              <w:rPr>
                <w:rFonts w:ascii="Verdana" w:eastAsia="MS PGothic" w:hAnsi="Verdana" w:cs="Verdana"/>
                <w:color w:val="000000"/>
                <w:sz w:val="18"/>
                <w:szCs w:val="18"/>
              </w:rPr>
            </w:pPr>
            <w:r w:rsidRPr="004F492D">
              <w:rPr>
                <w:rFonts w:ascii="Verdana" w:eastAsia="MS PGothic" w:hAnsi="Verdana" w:cs="Verdana"/>
                <w:color w:val="000000"/>
                <w:sz w:val="18"/>
                <w:szCs w:val="18"/>
              </w:rPr>
              <w:t>$1.40</w:t>
            </w:r>
          </w:p>
        </w:tc>
      </w:tr>
      <w:tr w:rsidR="004F492D" w:rsidRPr="004F492D" w14:paraId="6F17FF6D" w14:textId="77777777" w:rsidTr="004F492D">
        <w:trPr>
          <w:cnfStyle w:val="000000010000" w:firstRow="0" w:lastRow="0" w:firstColumn="0" w:lastColumn="0" w:oddVBand="0" w:evenVBand="0" w:oddHBand="0" w:evenHBand="1" w:firstRowFirstColumn="0" w:firstRowLastColumn="0" w:lastRowFirstColumn="0" w:lastRowLastColumn="0"/>
        </w:trPr>
        <w:tc>
          <w:tcPr>
            <w:tcW w:w="4668" w:type="dxa"/>
          </w:tcPr>
          <w:p w14:paraId="48E78440" w14:textId="77777777" w:rsidR="004F492D" w:rsidRPr="004F492D" w:rsidRDefault="004F492D" w:rsidP="004F492D">
            <w:pPr>
              <w:widowControl w:val="0"/>
              <w:autoSpaceDE w:val="0"/>
              <w:autoSpaceDN w:val="0"/>
              <w:adjustRightInd w:val="0"/>
              <w:spacing w:before="40" w:after="40"/>
              <w:jc w:val="center"/>
              <w:rPr>
                <w:rFonts w:ascii="Verdana" w:eastAsia="MS PGothic" w:hAnsi="Verdana" w:cs="Verdana"/>
                <w:color w:val="000000"/>
                <w:sz w:val="18"/>
                <w:szCs w:val="18"/>
              </w:rPr>
            </w:pPr>
            <w:r w:rsidRPr="004F492D">
              <w:rPr>
                <w:rFonts w:ascii="Verdana" w:eastAsia="MS PGothic" w:hAnsi="Verdana" w:cs="Verdana"/>
                <w:color w:val="000000"/>
                <w:sz w:val="18"/>
                <w:szCs w:val="18"/>
              </w:rPr>
              <w:t>Travel time – Labour (per Installer $/hour)</w:t>
            </w:r>
          </w:p>
        </w:tc>
        <w:tc>
          <w:tcPr>
            <w:tcW w:w="4619" w:type="dxa"/>
          </w:tcPr>
          <w:p w14:paraId="74C97199" w14:textId="77777777" w:rsidR="004F492D" w:rsidRPr="004F492D" w:rsidRDefault="004F492D" w:rsidP="004F492D">
            <w:pPr>
              <w:widowControl w:val="0"/>
              <w:autoSpaceDE w:val="0"/>
              <w:autoSpaceDN w:val="0"/>
              <w:adjustRightInd w:val="0"/>
              <w:spacing w:before="40" w:after="40"/>
              <w:jc w:val="center"/>
              <w:rPr>
                <w:rFonts w:ascii="Verdana" w:eastAsia="MS PGothic" w:hAnsi="Verdana" w:cs="Verdana"/>
                <w:color w:val="000000"/>
                <w:sz w:val="18"/>
                <w:szCs w:val="18"/>
              </w:rPr>
            </w:pPr>
            <w:r w:rsidRPr="004F492D">
              <w:rPr>
                <w:rFonts w:ascii="Verdana" w:eastAsia="MS PGothic" w:hAnsi="Verdana" w:cs="Verdana"/>
                <w:color w:val="000000"/>
                <w:sz w:val="18"/>
                <w:szCs w:val="18"/>
              </w:rPr>
              <w:t>$98.00</w:t>
            </w:r>
          </w:p>
        </w:tc>
      </w:tr>
      <w:tr w:rsidR="004F492D" w:rsidRPr="004F492D" w14:paraId="1801DFDD" w14:textId="77777777" w:rsidTr="00C04FD3">
        <w:trPr>
          <w:cnfStyle w:val="000000100000" w:firstRow="0" w:lastRow="0" w:firstColumn="0" w:lastColumn="0" w:oddVBand="0" w:evenVBand="0" w:oddHBand="1" w:evenHBand="0" w:firstRowFirstColumn="0" w:firstRowLastColumn="0" w:lastRowFirstColumn="0" w:lastRowLastColumn="0"/>
        </w:trPr>
        <w:tc>
          <w:tcPr>
            <w:tcW w:w="4668" w:type="dxa"/>
          </w:tcPr>
          <w:p w14:paraId="06AEFAC0" w14:textId="2B2E57A9" w:rsidR="004F492D" w:rsidRPr="004F492D" w:rsidRDefault="004F492D" w:rsidP="004F492D">
            <w:pPr>
              <w:widowControl w:val="0"/>
              <w:autoSpaceDE w:val="0"/>
              <w:autoSpaceDN w:val="0"/>
              <w:adjustRightInd w:val="0"/>
              <w:spacing w:before="40" w:after="40"/>
              <w:jc w:val="center"/>
              <w:rPr>
                <w:rFonts w:ascii="Verdana" w:eastAsia="MS PGothic" w:hAnsi="Verdana" w:cs="Verdana"/>
                <w:color w:val="000000"/>
                <w:sz w:val="18"/>
                <w:szCs w:val="18"/>
              </w:rPr>
            </w:pPr>
            <w:r w:rsidRPr="004F492D">
              <w:rPr>
                <w:rFonts w:ascii="Verdana" w:eastAsia="MS PGothic" w:hAnsi="Verdana" w:cs="Verdana"/>
                <w:color w:val="000000"/>
                <w:sz w:val="18"/>
                <w:szCs w:val="18"/>
              </w:rPr>
              <w:t>Purchased Travel</w:t>
            </w:r>
          </w:p>
        </w:tc>
        <w:tc>
          <w:tcPr>
            <w:tcW w:w="4619" w:type="dxa"/>
          </w:tcPr>
          <w:p w14:paraId="01D65EDC" w14:textId="77777777" w:rsidR="004F492D" w:rsidRPr="004F492D" w:rsidRDefault="004F492D" w:rsidP="004F492D">
            <w:pPr>
              <w:widowControl w:val="0"/>
              <w:autoSpaceDE w:val="0"/>
              <w:autoSpaceDN w:val="0"/>
              <w:adjustRightInd w:val="0"/>
              <w:spacing w:before="40" w:after="40"/>
              <w:jc w:val="center"/>
              <w:rPr>
                <w:rFonts w:ascii="Verdana" w:eastAsia="MS PGothic" w:hAnsi="Verdana" w:cs="Verdana"/>
                <w:color w:val="000000"/>
                <w:sz w:val="18"/>
                <w:szCs w:val="18"/>
              </w:rPr>
            </w:pPr>
            <w:r w:rsidRPr="004F492D">
              <w:rPr>
                <w:rFonts w:ascii="Verdana" w:eastAsia="MS PGothic" w:hAnsi="Verdana" w:cs="Verdana"/>
                <w:color w:val="000000"/>
                <w:sz w:val="18"/>
                <w:szCs w:val="18"/>
              </w:rPr>
              <w:t>At cost (by quotation)</w:t>
            </w:r>
          </w:p>
        </w:tc>
      </w:tr>
      <w:tr w:rsidR="004F492D" w:rsidRPr="004F492D" w14:paraId="18DAF207" w14:textId="77777777" w:rsidTr="004F492D">
        <w:trPr>
          <w:cnfStyle w:val="000000010000" w:firstRow="0" w:lastRow="0" w:firstColumn="0" w:lastColumn="0" w:oddVBand="0" w:evenVBand="0" w:oddHBand="0" w:evenHBand="1" w:firstRowFirstColumn="0" w:firstRowLastColumn="0" w:lastRowFirstColumn="0" w:lastRowLastColumn="0"/>
        </w:trPr>
        <w:tc>
          <w:tcPr>
            <w:tcW w:w="4668" w:type="dxa"/>
          </w:tcPr>
          <w:p w14:paraId="1AF5CEC6" w14:textId="2BE5B8CD" w:rsidR="004F492D" w:rsidRPr="004F492D" w:rsidRDefault="004F492D" w:rsidP="004F492D">
            <w:pPr>
              <w:widowControl w:val="0"/>
              <w:autoSpaceDE w:val="0"/>
              <w:autoSpaceDN w:val="0"/>
              <w:adjustRightInd w:val="0"/>
              <w:spacing w:before="40" w:after="40"/>
              <w:jc w:val="center"/>
              <w:rPr>
                <w:rFonts w:ascii="Verdana" w:eastAsia="MS PGothic" w:hAnsi="Verdana" w:cs="Verdana"/>
                <w:color w:val="000000"/>
                <w:sz w:val="18"/>
                <w:szCs w:val="18"/>
              </w:rPr>
            </w:pPr>
            <w:r w:rsidRPr="004F492D">
              <w:rPr>
                <w:rFonts w:ascii="Verdana" w:eastAsia="MS PGothic" w:hAnsi="Verdana" w:cs="Verdana"/>
                <w:color w:val="000000"/>
                <w:sz w:val="18"/>
                <w:szCs w:val="18"/>
              </w:rPr>
              <w:t>Car Hire</w:t>
            </w:r>
          </w:p>
        </w:tc>
        <w:tc>
          <w:tcPr>
            <w:tcW w:w="4619" w:type="dxa"/>
          </w:tcPr>
          <w:p w14:paraId="630A2FDC" w14:textId="77777777" w:rsidR="004F492D" w:rsidRPr="004F492D" w:rsidRDefault="004F492D" w:rsidP="004F492D">
            <w:pPr>
              <w:widowControl w:val="0"/>
              <w:autoSpaceDE w:val="0"/>
              <w:autoSpaceDN w:val="0"/>
              <w:adjustRightInd w:val="0"/>
              <w:spacing w:before="40" w:after="40"/>
              <w:jc w:val="center"/>
              <w:rPr>
                <w:rFonts w:ascii="Verdana" w:eastAsia="MS PGothic" w:hAnsi="Verdana" w:cs="Verdana"/>
                <w:color w:val="000000"/>
                <w:sz w:val="18"/>
                <w:szCs w:val="18"/>
              </w:rPr>
            </w:pPr>
            <w:r w:rsidRPr="004F492D">
              <w:rPr>
                <w:rFonts w:ascii="Verdana" w:eastAsia="MS PGothic" w:hAnsi="Verdana" w:cs="Verdana"/>
                <w:color w:val="000000"/>
                <w:sz w:val="18"/>
                <w:szCs w:val="18"/>
              </w:rPr>
              <w:t>At cost (by quotation)</w:t>
            </w:r>
          </w:p>
        </w:tc>
      </w:tr>
      <w:tr w:rsidR="004F492D" w:rsidRPr="004F492D" w14:paraId="4DA87F4C" w14:textId="77777777" w:rsidTr="00C04FD3">
        <w:trPr>
          <w:cnfStyle w:val="000000100000" w:firstRow="0" w:lastRow="0" w:firstColumn="0" w:lastColumn="0" w:oddVBand="0" w:evenVBand="0" w:oddHBand="1" w:evenHBand="0" w:firstRowFirstColumn="0" w:firstRowLastColumn="0" w:lastRowFirstColumn="0" w:lastRowLastColumn="0"/>
        </w:trPr>
        <w:tc>
          <w:tcPr>
            <w:tcW w:w="4668" w:type="dxa"/>
          </w:tcPr>
          <w:p w14:paraId="2283A7A0" w14:textId="26EF521D" w:rsidR="004F492D" w:rsidRPr="004F492D" w:rsidRDefault="004F492D" w:rsidP="004F492D">
            <w:pPr>
              <w:widowControl w:val="0"/>
              <w:autoSpaceDE w:val="0"/>
              <w:autoSpaceDN w:val="0"/>
              <w:adjustRightInd w:val="0"/>
              <w:spacing w:before="40" w:after="40"/>
              <w:jc w:val="center"/>
              <w:rPr>
                <w:rFonts w:ascii="Verdana" w:eastAsia="MS PGothic" w:hAnsi="Verdana" w:cs="Verdana"/>
                <w:color w:val="000000"/>
                <w:sz w:val="18"/>
                <w:szCs w:val="18"/>
              </w:rPr>
            </w:pPr>
            <w:r w:rsidRPr="004F492D">
              <w:rPr>
                <w:rFonts w:ascii="Verdana" w:eastAsia="MS PGothic" w:hAnsi="Verdana" w:cs="Verdana"/>
                <w:color w:val="000000"/>
                <w:sz w:val="18"/>
                <w:szCs w:val="18"/>
              </w:rPr>
              <w:t>Travel – Freight</w:t>
            </w:r>
          </w:p>
        </w:tc>
        <w:tc>
          <w:tcPr>
            <w:tcW w:w="4619" w:type="dxa"/>
          </w:tcPr>
          <w:p w14:paraId="2FC257A1" w14:textId="77777777" w:rsidR="004F492D" w:rsidRPr="004F492D" w:rsidRDefault="004F492D" w:rsidP="004F492D">
            <w:pPr>
              <w:widowControl w:val="0"/>
              <w:autoSpaceDE w:val="0"/>
              <w:autoSpaceDN w:val="0"/>
              <w:adjustRightInd w:val="0"/>
              <w:spacing w:before="40" w:after="40"/>
              <w:jc w:val="center"/>
              <w:rPr>
                <w:rFonts w:ascii="Verdana" w:eastAsia="MS PGothic" w:hAnsi="Verdana" w:cs="Verdana"/>
                <w:color w:val="000000"/>
                <w:sz w:val="18"/>
                <w:szCs w:val="18"/>
              </w:rPr>
            </w:pPr>
            <w:r w:rsidRPr="004F492D">
              <w:rPr>
                <w:rFonts w:ascii="Verdana" w:eastAsia="MS PGothic" w:hAnsi="Verdana" w:cs="Verdana"/>
                <w:color w:val="000000"/>
                <w:sz w:val="18"/>
                <w:szCs w:val="18"/>
              </w:rPr>
              <w:t>At cost (by quotation)</w:t>
            </w:r>
          </w:p>
        </w:tc>
      </w:tr>
      <w:tr w:rsidR="004F492D" w:rsidRPr="004F492D" w14:paraId="49B9AAA1" w14:textId="77777777" w:rsidTr="004F492D">
        <w:trPr>
          <w:cnfStyle w:val="000000010000" w:firstRow="0" w:lastRow="0" w:firstColumn="0" w:lastColumn="0" w:oddVBand="0" w:evenVBand="0" w:oddHBand="0" w:evenHBand="1" w:firstRowFirstColumn="0" w:firstRowLastColumn="0" w:lastRowFirstColumn="0" w:lastRowLastColumn="0"/>
        </w:trPr>
        <w:tc>
          <w:tcPr>
            <w:tcW w:w="4668" w:type="dxa"/>
          </w:tcPr>
          <w:p w14:paraId="54286F35" w14:textId="462DDA82" w:rsidR="004F492D" w:rsidRPr="004F492D" w:rsidRDefault="004F492D" w:rsidP="004F492D">
            <w:pPr>
              <w:widowControl w:val="0"/>
              <w:autoSpaceDE w:val="0"/>
              <w:autoSpaceDN w:val="0"/>
              <w:adjustRightInd w:val="0"/>
              <w:spacing w:before="40" w:after="40"/>
              <w:jc w:val="center"/>
              <w:rPr>
                <w:rFonts w:ascii="Verdana" w:eastAsia="MS PGothic" w:hAnsi="Verdana" w:cs="Verdana"/>
                <w:color w:val="000000"/>
                <w:sz w:val="18"/>
                <w:szCs w:val="18"/>
              </w:rPr>
            </w:pPr>
            <w:r w:rsidRPr="004F492D">
              <w:rPr>
                <w:rFonts w:ascii="Verdana" w:eastAsia="MS PGothic" w:hAnsi="Verdana" w:cs="Verdana"/>
                <w:color w:val="000000"/>
                <w:sz w:val="18"/>
                <w:szCs w:val="18"/>
              </w:rPr>
              <w:t>Accommodation</w:t>
            </w:r>
          </w:p>
        </w:tc>
        <w:tc>
          <w:tcPr>
            <w:tcW w:w="4619" w:type="dxa"/>
          </w:tcPr>
          <w:p w14:paraId="2E3F33F9" w14:textId="77777777" w:rsidR="004F492D" w:rsidRPr="004F492D" w:rsidRDefault="004F492D" w:rsidP="004F492D">
            <w:pPr>
              <w:widowControl w:val="0"/>
              <w:autoSpaceDE w:val="0"/>
              <w:autoSpaceDN w:val="0"/>
              <w:adjustRightInd w:val="0"/>
              <w:spacing w:before="40" w:after="40"/>
              <w:jc w:val="center"/>
              <w:rPr>
                <w:rFonts w:ascii="Verdana" w:eastAsia="MS PGothic" w:hAnsi="Verdana" w:cs="Verdana"/>
                <w:color w:val="000000"/>
                <w:sz w:val="18"/>
                <w:szCs w:val="18"/>
              </w:rPr>
            </w:pPr>
            <w:r w:rsidRPr="004F492D">
              <w:rPr>
                <w:rFonts w:ascii="Verdana" w:eastAsia="MS PGothic" w:hAnsi="Verdana" w:cs="Verdana"/>
                <w:color w:val="000000"/>
                <w:sz w:val="18"/>
                <w:szCs w:val="18"/>
              </w:rPr>
              <w:t>At cost (by quotation)</w:t>
            </w:r>
          </w:p>
        </w:tc>
      </w:tr>
      <w:tr w:rsidR="004F492D" w:rsidRPr="004F492D" w14:paraId="656D3009" w14:textId="77777777" w:rsidTr="00C04FD3">
        <w:trPr>
          <w:cnfStyle w:val="000000100000" w:firstRow="0" w:lastRow="0" w:firstColumn="0" w:lastColumn="0" w:oddVBand="0" w:evenVBand="0" w:oddHBand="1" w:evenHBand="0" w:firstRowFirstColumn="0" w:firstRowLastColumn="0" w:lastRowFirstColumn="0" w:lastRowLastColumn="0"/>
        </w:trPr>
        <w:tc>
          <w:tcPr>
            <w:tcW w:w="4668" w:type="dxa"/>
          </w:tcPr>
          <w:p w14:paraId="72D3ADCA" w14:textId="68247B00" w:rsidR="004F492D" w:rsidRPr="004F492D" w:rsidRDefault="004F492D" w:rsidP="004F492D">
            <w:pPr>
              <w:widowControl w:val="0"/>
              <w:autoSpaceDE w:val="0"/>
              <w:autoSpaceDN w:val="0"/>
              <w:adjustRightInd w:val="0"/>
              <w:spacing w:before="40" w:after="40"/>
              <w:jc w:val="center"/>
              <w:rPr>
                <w:rFonts w:ascii="Verdana" w:eastAsia="MS PGothic" w:hAnsi="Verdana" w:cs="Verdana"/>
                <w:color w:val="000000"/>
                <w:sz w:val="18"/>
                <w:szCs w:val="18"/>
              </w:rPr>
            </w:pPr>
            <w:r w:rsidRPr="004F492D">
              <w:rPr>
                <w:rFonts w:ascii="Verdana" w:eastAsia="MS PGothic" w:hAnsi="Verdana" w:cs="Verdana"/>
                <w:color w:val="000000"/>
                <w:sz w:val="18"/>
                <w:szCs w:val="18"/>
              </w:rPr>
              <w:t>Equipment Rental</w:t>
            </w:r>
          </w:p>
        </w:tc>
        <w:tc>
          <w:tcPr>
            <w:tcW w:w="4619" w:type="dxa"/>
          </w:tcPr>
          <w:p w14:paraId="3DBF0D47" w14:textId="77777777" w:rsidR="004F492D" w:rsidRPr="004F492D" w:rsidRDefault="004F492D" w:rsidP="004F492D">
            <w:pPr>
              <w:widowControl w:val="0"/>
              <w:autoSpaceDE w:val="0"/>
              <w:autoSpaceDN w:val="0"/>
              <w:adjustRightInd w:val="0"/>
              <w:spacing w:before="40" w:after="40"/>
              <w:jc w:val="center"/>
              <w:rPr>
                <w:rFonts w:ascii="Verdana" w:eastAsia="MS PGothic" w:hAnsi="Verdana" w:cs="Verdana"/>
                <w:color w:val="000000"/>
                <w:sz w:val="18"/>
                <w:szCs w:val="18"/>
              </w:rPr>
            </w:pPr>
            <w:r w:rsidRPr="004F492D">
              <w:rPr>
                <w:rFonts w:ascii="Verdana" w:eastAsia="MS PGothic" w:hAnsi="Verdana" w:cs="Verdana"/>
                <w:color w:val="000000"/>
                <w:sz w:val="18"/>
                <w:szCs w:val="18"/>
              </w:rPr>
              <w:t>At cost (by quotation)</w:t>
            </w:r>
          </w:p>
        </w:tc>
      </w:tr>
      <w:tr w:rsidR="004F492D" w:rsidRPr="004F492D" w14:paraId="21484AEC" w14:textId="77777777" w:rsidTr="004F492D">
        <w:trPr>
          <w:cnfStyle w:val="000000010000" w:firstRow="0" w:lastRow="0" w:firstColumn="0" w:lastColumn="0" w:oddVBand="0" w:evenVBand="0" w:oddHBand="0" w:evenHBand="1" w:firstRowFirstColumn="0" w:firstRowLastColumn="0" w:lastRowFirstColumn="0" w:lastRowLastColumn="0"/>
        </w:trPr>
        <w:tc>
          <w:tcPr>
            <w:tcW w:w="4668" w:type="dxa"/>
          </w:tcPr>
          <w:p w14:paraId="28D8C1E8" w14:textId="5A8F9DAB" w:rsidR="004F492D" w:rsidRPr="004F492D" w:rsidRDefault="004F492D" w:rsidP="004F492D">
            <w:pPr>
              <w:widowControl w:val="0"/>
              <w:autoSpaceDE w:val="0"/>
              <w:autoSpaceDN w:val="0"/>
              <w:adjustRightInd w:val="0"/>
              <w:spacing w:before="40" w:after="40"/>
              <w:jc w:val="center"/>
              <w:rPr>
                <w:rFonts w:ascii="Verdana" w:eastAsia="MS PGothic" w:hAnsi="Verdana" w:cs="Verdana"/>
                <w:color w:val="000000"/>
                <w:sz w:val="18"/>
                <w:szCs w:val="18"/>
              </w:rPr>
            </w:pPr>
            <w:r w:rsidRPr="004F492D">
              <w:rPr>
                <w:rFonts w:ascii="Verdana" w:eastAsia="MS PGothic" w:hAnsi="Verdana" w:cs="Verdana"/>
                <w:color w:val="000000"/>
                <w:sz w:val="18"/>
                <w:szCs w:val="18"/>
              </w:rPr>
              <w:t>Other Expenses</w:t>
            </w:r>
          </w:p>
        </w:tc>
        <w:tc>
          <w:tcPr>
            <w:tcW w:w="4619" w:type="dxa"/>
          </w:tcPr>
          <w:p w14:paraId="1E93A5B1" w14:textId="77777777" w:rsidR="004F492D" w:rsidRPr="004F492D" w:rsidRDefault="004F492D" w:rsidP="004F492D">
            <w:pPr>
              <w:widowControl w:val="0"/>
              <w:autoSpaceDE w:val="0"/>
              <w:autoSpaceDN w:val="0"/>
              <w:adjustRightInd w:val="0"/>
              <w:spacing w:before="40" w:after="40"/>
              <w:jc w:val="center"/>
              <w:rPr>
                <w:rFonts w:ascii="Verdana" w:eastAsia="MS PGothic" w:hAnsi="Verdana" w:cs="Verdana"/>
                <w:color w:val="000000"/>
                <w:sz w:val="18"/>
                <w:szCs w:val="18"/>
              </w:rPr>
            </w:pPr>
            <w:r w:rsidRPr="004F492D">
              <w:rPr>
                <w:rFonts w:ascii="Verdana" w:eastAsia="MS PGothic" w:hAnsi="Verdana" w:cs="Verdana"/>
                <w:color w:val="000000"/>
                <w:sz w:val="18"/>
                <w:szCs w:val="18"/>
              </w:rPr>
              <w:t>At cost (by quotation)</w:t>
            </w:r>
          </w:p>
        </w:tc>
      </w:tr>
    </w:tbl>
    <w:p w14:paraId="23634C68" w14:textId="77777777" w:rsidR="00AA559C" w:rsidRDefault="00AA559C" w:rsidP="004400C8">
      <w:pPr>
        <w:autoSpaceDE w:val="0"/>
        <w:autoSpaceDN w:val="0"/>
        <w:adjustRightInd w:val="0"/>
        <w:spacing w:before="0" w:after="200"/>
        <w:textAlignment w:val="center"/>
        <w:rPr>
          <w:rFonts w:ascii="Verdana" w:eastAsia="MS PGothic" w:hAnsi="Verdana" w:cs="Verdana"/>
          <w:color w:val="000000"/>
          <w:sz w:val="20"/>
          <w:szCs w:val="20"/>
          <w:lang w:val="en-GB"/>
        </w:rPr>
      </w:pPr>
    </w:p>
    <w:p w14:paraId="43C45BE5" w14:textId="77777777" w:rsidR="00AA559C" w:rsidRDefault="00AA559C">
      <w:pPr>
        <w:rPr>
          <w:rFonts w:ascii="Verdana" w:eastAsia="Verdana" w:hAnsi="Verdana"/>
          <w:color w:val="21327E"/>
          <w:szCs w:val="24"/>
          <w:lang w:val="en-GB"/>
        </w:rPr>
      </w:pPr>
      <w:r>
        <w:rPr>
          <w:rFonts w:ascii="Verdana" w:eastAsia="Verdana" w:hAnsi="Verdana"/>
          <w:color w:val="21327E"/>
          <w:szCs w:val="24"/>
          <w:lang w:val="en-GB"/>
        </w:rPr>
        <w:br w:type="page"/>
      </w:r>
    </w:p>
    <w:p w14:paraId="758D8F65" w14:textId="09A719E8" w:rsidR="00AA559C" w:rsidRPr="00270DD6" w:rsidRDefault="00AA559C" w:rsidP="00AA559C">
      <w:pPr>
        <w:keepNext/>
        <w:spacing w:before="360" w:after="360"/>
        <w:rPr>
          <w:rFonts w:ascii="Verdana" w:eastAsia="Verdana" w:hAnsi="Verdana"/>
          <w:color w:val="21327E"/>
          <w:sz w:val="28"/>
          <w:szCs w:val="28"/>
          <w:lang w:val="en-GB"/>
        </w:rPr>
      </w:pPr>
      <w:r w:rsidRPr="00270DD6">
        <w:rPr>
          <w:rFonts w:ascii="Verdana" w:eastAsia="Verdana" w:hAnsi="Verdana"/>
          <w:color w:val="21327E"/>
          <w:sz w:val="28"/>
          <w:szCs w:val="28"/>
          <w:lang w:val="en-GB"/>
        </w:rPr>
        <w:lastRenderedPageBreak/>
        <w:t>nbn</w:t>
      </w:r>
      <w:r w:rsidRPr="00270DD6">
        <w:rPr>
          <w:rFonts w:ascii="Verdana" w:eastAsia="Verdana" w:hAnsi="Verdana"/>
          <w:color w:val="21327E"/>
          <w:sz w:val="28"/>
          <w:szCs w:val="28"/>
          <w:vertAlign w:val="superscript"/>
          <w:lang w:val="en-GB"/>
        </w:rPr>
        <w:t>®</w:t>
      </w:r>
      <w:r w:rsidRPr="00270DD6">
        <w:rPr>
          <w:rFonts w:ascii="Verdana" w:eastAsia="Verdana" w:hAnsi="Verdana"/>
          <w:color w:val="21327E"/>
          <w:sz w:val="28"/>
          <w:szCs w:val="28"/>
          <w:lang w:val="en-GB"/>
        </w:rPr>
        <w:t xml:space="preserve"> Sky Muster</w:t>
      </w:r>
      <w:r w:rsidRPr="00270DD6">
        <w:rPr>
          <w:rFonts w:ascii="Verdana" w:eastAsia="Verdana" w:hAnsi="Verdana"/>
          <w:color w:val="21327E"/>
          <w:sz w:val="28"/>
          <w:szCs w:val="28"/>
          <w:vertAlign w:val="superscript"/>
          <w:lang w:val="en-GB"/>
        </w:rPr>
        <w:t>®</w:t>
      </w:r>
      <w:r w:rsidRPr="00270DD6">
        <w:rPr>
          <w:rFonts w:ascii="Verdana" w:eastAsia="Verdana" w:hAnsi="Verdana"/>
          <w:color w:val="21327E"/>
          <w:sz w:val="28"/>
          <w:szCs w:val="28"/>
          <w:lang w:val="en-GB"/>
        </w:rPr>
        <w:t xml:space="preserve"> Plus – Service Levels Schedule v1.3</w:t>
      </w:r>
    </w:p>
    <w:p w14:paraId="6AE3EF5E" w14:textId="4AC21876" w:rsidR="00AA559C" w:rsidRPr="00AA559C" w:rsidRDefault="00AA559C" w:rsidP="00AA559C">
      <w:pPr>
        <w:keepNext/>
        <w:spacing w:before="180" w:after="180" w:line="259" w:lineRule="auto"/>
        <w:outlineLvl w:val="2"/>
        <w:rPr>
          <w:rFonts w:ascii="Verdana" w:eastAsia="Verdana" w:hAnsi="Verdana" w:cs="Angsana New"/>
          <w:sz w:val="18"/>
          <w:szCs w:val="14"/>
        </w:rPr>
      </w:pPr>
      <w:bookmarkStart w:id="774" w:name="_Ref441072550"/>
      <w:bookmarkStart w:id="775" w:name="_Toc1562738"/>
      <w:bookmarkStart w:id="776" w:name="_Ref441072064"/>
      <w:r w:rsidRPr="00AA559C">
        <w:rPr>
          <w:rFonts w:ascii="Verdana" w:eastAsia="Verdana" w:hAnsi="Verdana" w:cs="Angsana New"/>
          <w:sz w:val="18"/>
          <w:szCs w:val="14"/>
        </w:rPr>
        <w:t>[…]</w:t>
      </w:r>
    </w:p>
    <w:p w14:paraId="53862F22" w14:textId="5927E75E" w:rsidR="00AA559C" w:rsidRPr="00AA559C" w:rsidRDefault="00AA559C" w:rsidP="00AA559C">
      <w:pPr>
        <w:keepNext/>
        <w:spacing w:before="180" w:after="180" w:line="259" w:lineRule="auto"/>
        <w:outlineLvl w:val="2"/>
        <w:rPr>
          <w:rFonts w:ascii="Verdana" w:eastAsia="Verdana" w:hAnsi="Verdana" w:cs="Angsana New"/>
          <w:color w:val="009FE3"/>
          <w:sz w:val="28"/>
        </w:rPr>
      </w:pPr>
      <w:r>
        <w:rPr>
          <w:rFonts w:ascii="Verdana" w:eastAsia="Verdana" w:hAnsi="Verdana" w:cs="Angsana New"/>
          <w:color w:val="009FE3"/>
          <w:sz w:val="28"/>
        </w:rPr>
        <w:t xml:space="preserve">6. </w:t>
      </w:r>
      <w:r w:rsidRPr="00AA559C">
        <w:rPr>
          <w:rFonts w:ascii="Verdana" w:eastAsia="Verdana" w:hAnsi="Verdana" w:cs="Angsana New"/>
          <w:color w:val="009FE3"/>
          <w:sz w:val="28"/>
        </w:rPr>
        <w:t>Modifications</w:t>
      </w:r>
      <w:bookmarkEnd w:id="774"/>
      <w:bookmarkEnd w:id="775"/>
    </w:p>
    <w:bookmarkEnd w:id="776"/>
    <w:p w14:paraId="5DCB203D" w14:textId="76DE2B12" w:rsidR="00AA559C" w:rsidRPr="00AA559C" w:rsidRDefault="00AA559C" w:rsidP="00AA559C">
      <w:pPr>
        <w:keepNext/>
        <w:numPr>
          <w:ilvl w:val="1"/>
          <w:numId w:val="0"/>
        </w:numPr>
        <w:spacing w:before="0" w:after="180"/>
        <w:ind w:left="714" w:hanging="714"/>
        <w:outlineLvl w:val="3"/>
        <w:rPr>
          <w:rFonts w:ascii="Verdana" w:eastAsia="Verdana" w:hAnsi="Verdana" w:cs="Angsana New"/>
          <w:color w:val="009FE3"/>
          <w:sz w:val="22"/>
        </w:rPr>
      </w:pPr>
      <w:r>
        <w:rPr>
          <w:rFonts w:ascii="Verdana" w:eastAsia="Verdana" w:hAnsi="Verdana" w:cs="Angsana New"/>
          <w:color w:val="009FE3"/>
          <w:sz w:val="22"/>
        </w:rPr>
        <w:t xml:space="preserve">6.1 </w:t>
      </w:r>
      <w:r w:rsidRPr="00AA559C">
        <w:rPr>
          <w:rFonts w:ascii="Verdana" w:eastAsia="Verdana" w:hAnsi="Verdana" w:cs="Angsana New"/>
          <w:color w:val="009FE3"/>
          <w:sz w:val="22"/>
        </w:rPr>
        <w:t>Service Levels for Access Component Modifications</w:t>
      </w:r>
    </w:p>
    <w:p w14:paraId="54A0ABC9" w14:textId="77777777" w:rsidR="00AA559C" w:rsidRPr="00AA559C" w:rsidRDefault="00AA559C" w:rsidP="0033348A">
      <w:pPr>
        <w:keepNext/>
        <w:numPr>
          <w:ilvl w:val="2"/>
          <w:numId w:val="44"/>
        </w:numPr>
        <w:spacing w:before="0" w:after="180" w:line="259" w:lineRule="auto"/>
        <w:ind w:left="426" w:hanging="426"/>
        <w:rPr>
          <w:rFonts w:ascii="Verdana" w:eastAsia="Verdana" w:hAnsi="Verdana" w:cs="Angsana New"/>
          <w:sz w:val="18"/>
        </w:rPr>
      </w:pPr>
      <w:bookmarkStart w:id="777" w:name="_Ref33103234"/>
      <w:r w:rsidRPr="00AA559C">
        <w:rPr>
          <w:rFonts w:ascii="Verdana" w:eastAsia="Verdana" w:hAnsi="Verdana" w:cs="Angsana New"/>
          <w:sz w:val="18"/>
        </w:rPr>
        <w:t>The Service Levels for the following types of Access Component Modifications that do not require attendance at Premises from the time of Order Acknowledgement are:</w:t>
      </w:r>
      <w:bookmarkEnd w:id="777"/>
    </w:p>
    <w:tbl>
      <w:tblPr>
        <w:tblStyle w:val="nbntablecolour3"/>
        <w:tblW w:w="9029" w:type="dxa"/>
        <w:tblInd w:w="10" w:type="dxa"/>
        <w:tblLook w:val="0420" w:firstRow="1" w:lastRow="0" w:firstColumn="0" w:lastColumn="0" w:noHBand="0" w:noVBand="1"/>
      </w:tblPr>
      <w:tblGrid>
        <w:gridCol w:w="4460"/>
        <w:gridCol w:w="4569"/>
      </w:tblGrid>
      <w:tr w:rsidR="00AA559C" w:rsidRPr="00AA559C" w14:paraId="1199F6EA" w14:textId="77777777" w:rsidTr="00C04FD3">
        <w:trPr>
          <w:cnfStyle w:val="100000000000" w:firstRow="1" w:lastRow="0" w:firstColumn="0" w:lastColumn="0" w:oddVBand="0" w:evenVBand="0" w:oddHBand="0" w:evenHBand="0" w:firstRowFirstColumn="0" w:firstRowLastColumn="0" w:lastRowFirstColumn="0" w:lastRowLastColumn="0"/>
          <w:trHeight w:val="63"/>
        </w:trPr>
        <w:tc>
          <w:tcPr>
            <w:tcW w:w="4460" w:type="dxa"/>
            <w:shd w:val="clear" w:color="auto" w:fill="00B0F0"/>
          </w:tcPr>
          <w:p w14:paraId="32EB1FE1" w14:textId="77777777" w:rsidR="00AA559C" w:rsidRPr="00AA559C" w:rsidRDefault="00AA559C" w:rsidP="00AA559C">
            <w:pPr>
              <w:keepNext/>
              <w:widowControl w:val="0"/>
              <w:autoSpaceDE w:val="0"/>
              <w:autoSpaceDN w:val="0"/>
              <w:adjustRightInd w:val="0"/>
              <w:spacing w:before="80" w:after="80"/>
              <w:rPr>
                <w:rFonts w:ascii="Verdana" w:eastAsia="Times New Roman" w:hAnsi="Verdana" w:cs="Angsana New"/>
                <w:color w:val="FFFFFF"/>
                <w:sz w:val="18"/>
                <w:szCs w:val="20"/>
              </w:rPr>
            </w:pPr>
            <w:r w:rsidRPr="00AA559C">
              <w:rPr>
                <w:rFonts w:ascii="Verdana" w:eastAsia="Times New Roman" w:hAnsi="Verdana" w:cs="Angsana New"/>
                <w:color w:val="FFFFFF"/>
                <w:sz w:val="18"/>
                <w:szCs w:val="20"/>
              </w:rPr>
              <w:t>Activity</w:t>
            </w:r>
          </w:p>
        </w:tc>
        <w:tc>
          <w:tcPr>
            <w:tcW w:w="4569" w:type="dxa"/>
            <w:shd w:val="clear" w:color="auto" w:fill="00B0F0"/>
          </w:tcPr>
          <w:p w14:paraId="0132B6C3" w14:textId="77777777" w:rsidR="00AA559C" w:rsidRPr="00AA559C" w:rsidRDefault="00AA559C" w:rsidP="00AA559C">
            <w:pPr>
              <w:keepNext/>
              <w:widowControl w:val="0"/>
              <w:autoSpaceDE w:val="0"/>
              <w:autoSpaceDN w:val="0"/>
              <w:adjustRightInd w:val="0"/>
              <w:spacing w:before="80" w:after="80"/>
              <w:jc w:val="center"/>
              <w:rPr>
                <w:rFonts w:ascii="Verdana" w:eastAsia="Times New Roman" w:hAnsi="Verdana" w:cs="Angsana New"/>
                <w:color w:val="FFFFFF"/>
                <w:sz w:val="18"/>
                <w:szCs w:val="20"/>
              </w:rPr>
            </w:pPr>
            <w:r w:rsidRPr="00AA559C">
              <w:rPr>
                <w:rFonts w:ascii="Verdana" w:eastAsia="Times New Roman" w:hAnsi="Verdana" w:cs="Angsana New"/>
                <w:color w:val="FFFFFF"/>
                <w:sz w:val="18"/>
                <w:szCs w:val="20"/>
              </w:rPr>
              <w:t xml:space="preserve">Service Level </w:t>
            </w:r>
          </w:p>
        </w:tc>
      </w:tr>
      <w:tr w:rsidR="00AA559C" w:rsidRPr="00AA559C" w14:paraId="7E85CEC6" w14:textId="77777777" w:rsidTr="00C04FD3">
        <w:trPr>
          <w:cnfStyle w:val="000000100000" w:firstRow="0" w:lastRow="0" w:firstColumn="0" w:lastColumn="0" w:oddVBand="0" w:evenVBand="0" w:oddHBand="1" w:evenHBand="0" w:firstRowFirstColumn="0" w:firstRowLastColumn="0" w:lastRowFirstColumn="0" w:lastRowLastColumn="0"/>
        </w:trPr>
        <w:tc>
          <w:tcPr>
            <w:tcW w:w="4460" w:type="dxa"/>
          </w:tcPr>
          <w:p w14:paraId="5AA21898" w14:textId="77777777" w:rsidR="00AA559C" w:rsidRPr="00AA559C" w:rsidRDefault="00AA559C" w:rsidP="00AA559C">
            <w:pPr>
              <w:widowControl w:val="0"/>
              <w:autoSpaceDE w:val="0"/>
              <w:autoSpaceDN w:val="0"/>
              <w:adjustRightInd w:val="0"/>
              <w:spacing w:before="80" w:after="80"/>
              <w:rPr>
                <w:rFonts w:ascii="Verdana" w:eastAsia="MS PGothic" w:hAnsi="Verdana" w:cs="Verdana"/>
                <w:color w:val="000000"/>
                <w:sz w:val="18"/>
                <w:szCs w:val="18"/>
              </w:rPr>
            </w:pPr>
            <w:r w:rsidRPr="00AA559C">
              <w:rPr>
                <w:rFonts w:ascii="Verdana" w:eastAsia="MS PGothic" w:hAnsi="Verdana" w:cs="Verdana"/>
                <w:color w:val="000000"/>
                <w:sz w:val="18"/>
                <w:szCs w:val="18"/>
              </w:rPr>
              <w:t>Modifications to the public IP Address allocated to a Plan</w:t>
            </w:r>
          </w:p>
        </w:tc>
        <w:tc>
          <w:tcPr>
            <w:tcW w:w="4569" w:type="dxa"/>
            <w:vAlign w:val="center"/>
          </w:tcPr>
          <w:p w14:paraId="17965D4B" w14:textId="77777777" w:rsidR="00AA559C" w:rsidRPr="00AA559C" w:rsidRDefault="00AA559C" w:rsidP="00AA559C">
            <w:pPr>
              <w:widowControl w:val="0"/>
              <w:autoSpaceDE w:val="0"/>
              <w:autoSpaceDN w:val="0"/>
              <w:adjustRightInd w:val="0"/>
              <w:spacing w:before="80" w:after="80"/>
              <w:jc w:val="center"/>
              <w:rPr>
                <w:rFonts w:ascii="Verdana" w:eastAsia="MS PGothic" w:hAnsi="Verdana" w:cs="Verdana"/>
                <w:color w:val="000000"/>
                <w:sz w:val="18"/>
                <w:szCs w:val="18"/>
              </w:rPr>
            </w:pPr>
            <w:r w:rsidRPr="00AA559C">
              <w:rPr>
                <w:rFonts w:ascii="Verdana" w:eastAsia="MS PGothic" w:hAnsi="Verdana" w:cs="Verdana"/>
                <w:color w:val="000000"/>
                <w:sz w:val="18"/>
                <w:szCs w:val="18"/>
              </w:rPr>
              <w:t>4 hours</w:t>
            </w:r>
          </w:p>
        </w:tc>
      </w:tr>
      <w:tr w:rsidR="00AA559C" w:rsidRPr="00AA559C" w14:paraId="26244D23" w14:textId="77777777" w:rsidTr="00AA559C">
        <w:trPr>
          <w:cnfStyle w:val="000000010000" w:firstRow="0" w:lastRow="0" w:firstColumn="0" w:lastColumn="0" w:oddVBand="0" w:evenVBand="0" w:oddHBand="0" w:evenHBand="1" w:firstRowFirstColumn="0" w:firstRowLastColumn="0" w:lastRowFirstColumn="0" w:lastRowLastColumn="0"/>
          <w:trHeight w:val="450"/>
        </w:trPr>
        <w:tc>
          <w:tcPr>
            <w:tcW w:w="4460" w:type="dxa"/>
          </w:tcPr>
          <w:p w14:paraId="6E5A7B89" w14:textId="77777777" w:rsidR="00AA559C" w:rsidRPr="00AA559C" w:rsidRDefault="00AA559C" w:rsidP="00AA559C">
            <w:pPr>
              <w:widowControl w:val="0"/>
              <w:autoSpaceDE w:val="0"/>
              <w:autoSpaceDN w:val="0"/>
              <w:adjustRightInd w:val="0"/>
              <w:spacing w:before="80" w:after="80"/>
              <w:rPr>
                <w:rFonts w:ascii="Verdana" w:eastAsia="MS PGothic" w:hAnsi="Verdana" w:cs="Verdana"/>
                <w:color w:val="000000"/>
                <w:sz w:val="18"/>
                <w:szCs w:val="18"/>
              </w:rPr>
            </w:pPr>
            <w:r w:rsidRPr="00AA559C">
              <w:rPr>
                <w:rFonts w:ascii="Verdana" w:eastAsia="MS PGothic" w:hAnsi="Verdana" w:cs="Verdana"/>
                <w:color w:val="000000"/>
                <w:sz w:val="18"/>
                <w:szCs w:val="18"/>
              </w:rPr>
              <w:t>Switching between Plans where Ad-Hoc Modification Option is not selected or not available</w:t>
            </w:r>
            <w:del w:id="778" w:author="Author">
              <w:r w:rsidRPr="00AA559C" w:rsidDel="00F122A0">
                <w:rPr>
                  <w:rFonts w:ascii="Verdana" w:eastAsia="MS PGothic" w:hAnsi="Verdana" w:cs="Verdana"/>
                  <w:color w:val="000000"/>
                  <w:sz w:val="18"/>
                  <w:szCs w:val="18"/>
                </w:rPr>
                <w:delText>, or adding/removing Data Block</w:delText>
              </w:r>
            </w:del>
          </w:p>
        </w:tc>
        <w:tc>
          <w:tcPr>
            <w:tcW w:w="4569" w:type="dxa"/>
            <w:vAlign w:val="center"/>
          </w:tcPr>
          <w:p w14:paraId="20422F7B" w14:textId="77777777" w:rsidR="00AA559C" w:rsidRPr="00AA559C" w:rsidRDefault="00AA559C" w:rsidP="00AA559C">
            <w:pPr>
              <w:widowControl w:val="0"/>
              <w:autoSpaceDE w:val="0"/>
              <w:autoSpaceDN w:val="0"/>
              <w:adjustRightInd w:val="0"/>
              <w:spacing w:before="80" w:after="80"/>
              <w:jc w:val="center"/>
              <w:rPr>
                <w:rFonts w:ascii="Verdana" w:eastAsia="MS PGothic" w:hAnsi="Verdana" w:cs="Verdana"/>
                <w:color w:val="000000"/>
                <w:sz w:val="18"/>
                <w:szCs w:val="18"/>
                <w:highlight w:val="yellow"/>
              </w:rPr>
            </w:pPr>
            <w:r w:rsidRPr="00AA559C">
              <w:rPr>
                <w:rFonts w:ascii="Verdana" w:eastAsia="MS PGothic" w:hAnsi="Verdana" w:cs="Verdana"/>
                <w:color w:val="000000"/>
                <w:sz w:val="18"/>
                <w:szCs w:val="18"/>
              </w:rPr>
              <w:t xml:space="preserve">Start of the first calendar month that begins at least 1 Business Day after the Access Component Modification order is Acknowledged </w:t>
            </w:r>
          </w:p>
        </w:tc>
      </w:tr>
      <w:tr w:rsidR="00AA559C" w:rsidRPr="00AA559C" w14:paraId="74CABAAC" w14:textId="77777777" w:rsidTr="00C04FD3">
        <w:trPr>
          <w:cnfStyle w:val="000000100000" w:firstRow="0" w:lastRow="0" w:firstColumn="0" w:lastColumn="0" w:oddVBand="0" w:evenVBand="0" w:oddHBand="1" w:evenHBand="0" w:firstRowFirstColumn="0" w:firstRowLastColumn="0" w:lastRowFirstColumn="0" w:lastRowLastColumn="0"/>
        </w:trPr>
        <w:tc>
          <w:tcPr>
            <w:tcW w:w="4460" w:type="dxa"/>
          </w:tcPr>
          <w:p w14:paraId="59B00E2E" w14:textId="77777777" w:rsidR="00AA559C" w:rsidRPr="00AA559C" w:rsidRDefault="00AA559C" w:rsidP="00AA559C">
            <w:pPr>
              <w:widowControl w:val="0"/>
              <w:autoSpaceDE w:val="0"/>
              <w:autoSpaceDN w:val="0"/>
              <w:adjustRightInd w:val="0"/>
              <w:spacing w:before="80" w:after="80"/>
              <w:rPr>
                <w:rFonts w:ascii="Verdana" w:eastAsia="MS PGothic" w:hAnsi="Verdana" w:cs="Verdana"/>
                <w:color w:val="000000"/>
                <w:sz w:val="18"/>
                <w:szCs w:val="18"/>
              </w:rPr>
            </w:pPr>
            <w:r w:rsidRPr="00AA559C">
              <w:rPr>
                <w:rFonts w:ascii="Verdana" w:eastAsia="MS PGothic" w:hAnsi="Verdana" w:cs="Verdana"/>
                <w:color w:val="000000"/>
                <w:sz w:val="18"/>
                <w:szCs w:val="18"/>
              </w:rPr>
              <w:t>Switching:</w:t>
            </w:r>
          </w:p>
          <w:p w14:paraId="521CEC14" w14:textId="77777777" w:rsidR="00AA559C" w:rsidRPr="00AA559C" w:rsidRDefault="00AA559C" w:rsidP="0033348A">
            <w:pPr>
              <w:widowControl w:val="0"/>
              <w:numPr>
                <w:ilvl w:val="0"/>
                <w:numId w:val="43"/>
              </w:numPr>
              <w:autoSpaceDE w:val="0"/>
              <w:autoSpaceDN w:val="0"/>
              <w:adjustRightInd w:val="0"/>
              <w:spacing w:before="80" w:after="80"/>
              <w:contextualSpacing/>
              <w:rPr>
                <w:rFonts w:ascii="Verdana" w:eastAsia="MS PGothic" w:hAnsi="Verdana" w:cs="Verdana"/>
                <w:color w:val="000000"/>
                <w:sz w:val="18"/>
                <w:szCs w:val="18"/>
              </w:rPr>
            </w:pPr>
            <w:r w:rsidRPr="00AA559C">
              <w:rPr>
                <w:rFonts w:ascii="Verdana" w:eastAsia="MS PGothic" w:hAnsi="Verdana" w:cs="Verdana"/>
                <w:color w:val="000000"/>
                <w:sz w:val="18"/>
                <w:szCs w:val="18"/>
              </w:rPr>
              <w:t>From a Plan that is not a Premium Plan to a Premium Plan; or</w:t>
            </w:r>
          </w:p>
          <w:p w14:paraId="3A998E49" w14:textId="77777777" w:rsidR="00AA559C" w:rsidRPr="00AA559C" w:rsidRDefault="00AA559C" w:rsidP="0033348A">
            <w:pPr>
              <w:widowControl w:val="0"/>
              <w:numPr>
                <w:ilvl w:val="0"/>
                <w:numId w:val="43"/>
              </w:numPr>
              <w:autoSpaceDE w:val="0"/>
              <w:autoSpaceDN w:val="0"/>
              <w:adjustRightInd w:val="0"/>
              <w:spacing w:before="80" w:after="80"/>
              <w:contextualSpacing/>
              <w:rPr>
                <w:rFonts w:ascii="Verdana" w:eastAsia="MS PGothic" w:hAnsi="Verdana" w:cs="Verdana"/>
                <w:color w:val="000000"/>
                <w:sz w:val="18"/>
                <w:szCs w:val="18"/>
              </w:rPr>
            </w:pPr>
            <w:r w:rsidRPr="00AA559C">
              <w:rPr>
                <w:rFonts w:ascii="Verdana" w:eastAsia="MS PGothic" w:hAnsi="Verdana" w:cs="Verdana"/>
                <w:color w:val="000000"/>
                <w:sz w:val="18"/>
                <w:szCs w:val="18"/>
              </w:rPr>
              <w:t>From a Plan that is a Premium Plan to another Premium Plan with a higher downstream Access Rate,</w:t>
            </w:r>
          </w:p>
          <w:p w14:paraId="2FF46A40" w14:textId="77777777" w:rsidR="00AA559C" w:rsidRPr="00AA559C" w:rsidRDefault="00AA559C" w:rsidP="00AA559C">
            <w:pPr>
              <w:widowControl w:val="0"/>
              <w:autoSpaceDE w:val="0"/>
              <w:autoSpaceDN w:val="0"/>
              <w:adjustRightInd w:val="0"/>
              <w:spacing w:before="80" w:after="80"/>
              <w:rPr>
                <w:rFonts w:ascii="Verdana" w:eastAsia="MS PGothic" w:hAnsi="Verdana" w:cs="Verdana"/>
                <w:color w:val="000000"/>
                <w:sz w:val="18"/>
                <w:szCs w:val="18"/>
              </w:rPr>
            </w:pPr>
            <w:r w:rsidRPr="00AA559C">
              <w:rPr>
                <w:rFonts w:ascii="Verdana" w:eastAsia="MS PGothic" w:hAnsi="Verdana" w:cs="Verdana"/>
                <w:color w:val="000000"/>
                <w:sz w:val="18"/>
                <w:szCs w:val="18"/>
              </w:rPr>
              <w:t>where Ad-hoc Modification Option is selected for the Modify Order.</w:t>
            </w:r>
          </w:p>
        </w:tc>
        <w:tc>
          <w:tcPr>
            <w:tcW w:w="4569" w:type="dxa"/>
            <w:vAlign w:val="center"/>
          </w:tcPr>
          <w:p w14:paraId="4E9CEA06" w14:textId="77777777" w:rsidR="00AA559C" w:rsidRPr="00AA559C" w:rsidRDefault="00AA559C" w:rsidP="00AA559C">
            <w:pPr>
              <w:widowControl w:val="0"/>
              <w:autoSpaceDE w:val="0"/>
              <w:autoSpaceDN w:val="0"/>
              <w:adjustRightInd w:val="0"/>
              <w:spacing w:before="80" w:after="80"/>
              <w:jc w:val="center"/>
              <w:rPr>
                <w:rFonts w:ascii="Verdana" w:eastAsia="MS PGothic" w:hAnsi="Verdana" w:cs="Verdana"/>
                <w:color w:val="000000"/>
                <w:sz w:val="18"/>
                <w:szCs w:val="18"/>
              </w:rPr>
            </w:pPr>
            <w:r w:rsidRPr="00AA559C">
              <w:rPr>
                <w:rFonts w:ascii="Verdana" w:eastAsia="MS PGothic" w:hAnsi="Verdana" w:cs="Verdana"/>
                <w:color w:val="000000"/>
                <w:sz w:val="18"/>
                <w:szCs w:val="18"/>
              </w:rPr>
              <w:t>4 hours</w:t>
            </w:r>
          </w:p>
        </w:tc>
      </w:tr>
      <w:tr w:rsidR="00AA559C" w:rsidRPr="00AA559C" w14:paraId="689F39D3" w14:textId="77777777" w:rsidTr="00AA559C">
        <w:trPr>
          <w:cnfStyle w:val="000000010000" w:firstRow="0" w:lastRow="0" w:firstColumn="0" w:lastColumn="0" w:oddVBand="0" w:evenVBand="0" w:oddHBand="0" w:evenHBand="1" w:firstRowFirstColumn="0" w:firstRowLastColumn="0" w:lastRowFirstColumn="0" w:lastRowLastColumn="0"/>
        </w:trPr>
        <w:tc>
          <w:tcPr>
            <w:tcW w:w="4460" w:type="dxa"/>
          </w:tcPr>
          <w:p w14:paraId="2068582A" w14:textId="77777777" w:rsidR="00AA559C" w:rsidRPr="00AA559C" w:rsidRDefault="00AA559C" w:rsidP="00AA559C">
            <w:pPr>
              <w:widowControl w:val="0"/>
              <w:autoSpaceDE w:val="0"/>
              <w:autoSpaceDN w:val="0"/>
              <w:adjustRightInd w:val="0"/>
              <w:spacing w:before="80" w:after="80"/>
              <w:rPr>
                <w:rFonts w:ascii="Verdana" w:eastAsia="MS PGothic" w:hAnsi="Verdana" w:cs="Verdana"/>
                <w:color w:val="000000"/>
                <w:sz w:val="18"/>
                <w:szCs w:val="18"/>
              </w:rPr>
            </w:pPr>
            <w:r w:rsidRPr="00AA559C">
              <w:rPr>
                <w:rFonts w:ascii="Verdana" w:eastAsia="MS PGothic" w:hAnsi="Verdana" w:cs="Verdana"/>
                <w:color w:val="000000"/>
                <w:sz w:val="18"/>
                <w:szCs w:val="18"/>
              </w:rPr>
              <w:t>Switching from a Premium Plan to another Premium Plan with a lower downstream Access Rate where Ad-hoc Modification Option is selected for the Modify Order.</w:t>
            </w:r>
          </w:p>
        </w:tc>
        <w:tc>
          <w:tcPr>
            <w:tcW w:w="4569" w:type="dxa"/>
            <w:vAlign w:val="center"/>
          </w:tcPr>
          <w:p w14:paraId="5E0B0A83" w14:textId="77777777" w:rsidR="00AA559C" w:rsidRPr="00AA559C" w:rsidRDefault="00AA559C" w:rsidP="00AA559C">
            <w:pPr>
              <w:widowControl w:val="0"/>
              <w:autoSpaceDE w:val="0"/>
              <w:autoSpaceDN w:val="0"/>
              <w:adjustRightInd w:val="0"/>
              <w:spacing w:before="80" w:after="80"/>
              <w:jc w:val="center"/>
              <w:rPr>
                <w:rFonts w:ascii="Verdana" w:eastAsia="MS PGothic" w:hAnsi="Verdana" w:cs="Verdana"/>
                <w:color w:val="000000"/>
                <w:sz w:val="18"/>
                <w:szCs w:val="18"/>
              </w:rPr>
            </w:pPr>
            <w:r w:rsidRPr="00AA559C">
              <w:rPr>
                <w:rFonts w:ascii="Verdana" w:eastAsia="MS PGothic" w:hAnsi="Verdana" w:cs="Verdana"/>
                <w:color w:val="000000"/>
                <w:sz w:val="18"/>
                <w:szCs w:val="18"/>
              </w:rPr>
              <w:t>1 calendar day</w:t>
            </w:r>
          </w:p>
        </w:tc>
      </w:tr>
    </w:tbl>
    <w:p w14:paraId="48A410DE" w14:textId="28E9BF06" w:rsidR="00AA559C" w:rsidRDefault="00AA559C" w:rsidP="004400C8">
      <w:pPr>
        <w:autoSpaceDE w:val="0"/>
        <w:autoSpaceDN w:val="0"/>
        <w:adjustRightInd w:val="0"/>
        <w:spacing w:before="0" w:after="200"/>
        <w:textAlignment w:val="center"/>
        <w:rPr>
          <w:rFonts w:ascii="Verdana" w:eastAsia="MS PGothic" w:hAnsi="Verdana" w:cs="Verdana"/>
          <w:color w:val="000000"/>
          <w:sz w:val="20"/>
          <w:szCs w:val="20"/>
          <w:lang w:val="en-GB"/>
        </w:rPr>
      </w:pPr>
      <w:r>
        <w:rPr>
          <w:rFonts w:ascii="Verdana" w:eastAsia="MS PGothic" w:hAnsi="Verdana" w:cs="Verdana"/>
          <w:color w:val="000000"/>
          <w:sz w:val="20"/>
          <w:szCs w:val="20"/>
          <w:lang w:val="en-GB"/>
        </w:rPr>
        <w:t>[…]</w:t>
      </w:r>
    </w:p>
    <w:p w14:paraId="2764BE8C" w14:textId="77777777" w:rsidR="00AA559C" w:rsidRDefault="00AA559C">
      <w:pPr>
        <w:rPr>
          <w:rFonts w:ascii="Verdana" w:eastAsia="Verdana" w:hAnsi="Verdana"/>
          <w:color w:val="21327E"/>
          <w:szCs w:val="24"/>
          <w:lang w:val="en-GB"/>
        </w:rPr>
      </w:pPr>
      <w:r>
        <w:rPr>
          <w:rFonts w:ascii="Verdana" w:eastAsia="Verdana" w:hAnsi="Verdana"/>
          <w:color w:val="21327E"/>
          <w:szCs w:val="24"/>
          <w:lang w:val="en-GB"/>
        </w:rPr>
        <w:br w:type="page"/>
      </w:r>
    </w:p>
    <w:p w14:paraId="00E903A2" w14:textId="5EDCA378" w:rsidR="00AA559C" w:rsidRPr="00270DD6" w:rsidRDefault="00AA559C" w:rsidP="00AA559C">
      <w:pPr>
        <w:keepNext/>
        <w:spacing w:before="360" w:after="360"/>
        <w:rPr>
          <w:rFonts w:ascii="Verdana" w:eastAsia="Verdana" w:hAnsi="Verdana"/>
          <w:color w:val="21327E"/>
          <w:sz w:val="28"/>
          <w:szCs w:val="28"/>
          <w:lang w:val="en-GB"/>
        </w:rPr>
      </w:pPr>
      <w:r w:rsidRPr="00270DD6">
        <w:rPr>
          <w:rFonts w:ascii="Verdana" w:eastAsia="Verdana" w:hAnsi="Verdana"/>
          <w:color w:val="21327E"/>
          <w:sz w:val="28"/>
          <w:szCs w:val="28"/>
          <w:lang w:val="en-GB"/>
        </w:rPr>
        <w:lastRenderedPageBreak/>
        <w:t>nbn</w:t>
      </w:r>
      <w:r w:rsidRPr="00270DD6">
        <w:rPr>
          <w:rFonts w:ascii="Verdana" w:eastAsia="Verdana" w:hAnsi="Verdana"/>
          <w:color w:val="21327E"/>
          <w:sz w:val="28"/>
          <w:szCs w:val="28"/>
          <w:vertAlign w:val="superscript"/>
          <w:lang w:val="en-GB"/>
        </w:rPr>
        <w:t>®</w:t>
      </w:r>
      <w:r w:rsidRPr="00270DD6">
        <w:rPr>
          <w:rFonts w:ascii="Verdana" w:eastAsia="Verdana" w:hAnsi="Verdana"/>
          <w:color w:val="21327E"/>
          <w:sz w:val="28"/>
          <w:szCs w:val="28"/>
          <w:lang w:val="en-GB"/>
        </w:rPr>
        <w:t xml:space="preserve"> Sky Muster</w:t>
      </w:r>
      <w:r w:rsidRPr="00270DD6">
        <w:rPr>
          <w:rFonts w:ascii="Verdana" w:eastAsia="Verdana" w:hAnsi="Verdana"/>
          <w:color w:val="21327E"/>
          <w:sz w:val="28"/>
          <w:szCs w:val="28"/>
          <w:vertAlign w:val="superscript"/>
          <w:lang w:val="en-GB"/>
        </w:rPr>
        <w:t>®</w:t>
      </w:r>
      <w:r w:rsidRPr="00270DD6">
        <w:rPr>
          <w:rFonts w:ascii="Verdana" w:eastAsia="Verdana" w:hAnsi="Verdana"/>
          <w:color w:val="21327E"/>
          <w:sz w:val="28"/>
          <w:szCs w:val="28"/>
          <w:lang w:val="en-GB"/>
        </w:rPr>
        <w:t xml:space="preserve"> Plus – Dictionary v1.11</w:t>
      </w:r>
    </w:p>
    <w:p w14:paraId="23D8332D" w14:textId="77777777" w:rsidR="00AA559C" w:rsidRPr="008B7B15" w:rsidDel="009A627A" w:rsidRDefault="00AA559C" w:rsidP="00AA559C">
      <w:pPr>
        <w:pStyle w:val="Definition"/>
        <w:rPr>
          <w:del w:id="779" w:author="Author"/>
          <w:b/>
        </w:rPr>
      </w:pPr>
      <w:del w:id="780" w:author="Author">
        <w:r w:rsidDel="009A627A">
          <w:rPr>
            <w:b/>
          </w:rPr>
          <w:delText xml:space="preserve">Data Block </w:delText>
        </w:r>
        <w:r w:rsidDel="009A627A">
          <w:delText xml:space="preserve">means the Product Feature described in section 7 of the </w:delText>
        </w:r>
        <w:r w:rsidRPr="00DB1C02" w:rsidDel="009A627A">
          <w:rPr>
            <w:rStyle w:val="nbnDocumentReference"/>
            <w:b/>
          </w:rPr>
          <w:delText>nbn</w:delText>
        </w:r>
        <w:r w:rsidRPr="001D2189" w:rsidDel="009A627A">
          <w:rPr>
            <w:rStyle w:val="nbnDocumentReference"/>
            <w:vertAlign w:val="superscript"/>
          </w:rPr>
          <w:delText>®</w:delText>
        </w:r>
        <w:r w:rsidRPr="00DB1C02" w:rsidDel="009A627A">
          <w:rPr>
            <w:rStyle w:val="nbnDocumentReference"/>
          </w:rPr>
          <w:delText xml:space="preserve"> Sky Muster</w:delText>
        </w:r>
        <w:r w:rsidRPr="001D2189" w:rsidDel="009A627A">
          <w:rPr>
            <w:rStyle w:val="nbnDocumentReference"/>
            <w:vertAlign w:val="superscript"/>
          </w:rPr>
          <w:delText>®</w:delText>
        </w:r>
        <w:r w:rsidRPr="00DB1C02" w:rsidDel="009A627A">
          <w:rPr>
            <w:rStyle w:val="nbnDocumentReference"/>
          </w:rPr>
          <w:delText xml:space="preserve"> </w:delText>
        </w:r>
        <w:r w:rsidDel="009A627A">
          <w:rPr>
            <w:rStyle w:val="nbnDocumentReference"/>
          </w:rPr>
          <w:delText xml:space="preserve">Plus </w:delText>
        </w:r>
        <w:r w:rsidRPr="00DB1C02" w:rsidDel="009A627A">
          <w:rPr>
            <w:rStyle w:val="nbnDocumentReference"/>
          </w:rPr>
          <w:delText>Product Description</w:delText>
        </w:r>
        <w:r w:rsidDel="009A627A">
          <w:delText>.</w:delText>
        </w:r>
      </w:del>
    </w:p>
    <w:p w14:paraId="1B30CB31" w14:textId="77777777" w:rsidR="00AA559C" w:rsidRPr="00215B8B" w:rsidRDefault="00AA559C" w:rsidP="00AA559C">
      <w:pPr>
        <w:pStyle w:val="Definition"/>
        <w:rPr>
          <w:b/>
        </w:rPr>
      </w:pPr>
      <w:r>
        <w:rPr>
          <w:b/>
        </w:rPr>
        <w:t xml:space="preserve">Off-peak Period Metered Data Allowance </w:t>
      </w:r>
      <w:r w:rsidRPr="00CB2053">
        <w:t>means, in the respect of a Plan, the amount of data specified as the “Off-</w:t>
      </w:r>
      <w:r>
        <w:t>p</w:t>
      </w:r>
      <w:r w:rsidRPr="00CB2053">
        <w:t xml:space="preserve">eak Period </w:t>
      </w:r>
      <w:r>
        <w:t>Metered</w:t>
      </w:r>
      <w:r w:rsidRPr="00CB2053">
        <w:t xml:space="preserve"> Data Allowance” for that Plan under section 1.2</w:t>
      </w:r>
      <w:r>
        <w:t xml:space="preserve"> of the </w:t>
      </w:r>
      <w:r w:rsidRPr="00AA559C">
        <w:rPr>
          <w:rStyle w:val="nbnDocumentReference"/>
          <w:b/>
          <w:color w:val="009FE3"/>
        </w:rPr>
        <w:t>nbn</w:t>
      </w:r>
      <w:r w:rsidRPr="00AA559C">
        <w:rPr>
          <w:rStyle w:val="nbnDocumentReference"/>
          <w:color w:val="009FE3"/>
          <w:vertAlign w:val="superscript"/>
        </w:rPr>
        <w:t>®</w:t>
      </w:r>
      <w:r w:rsidRPr="00AA559C">
        <w:rPr>
          <w:rStyle w:val="nbnDocumentReference"/>
          <w:color w:val="009FE3"/>
        </w:rPr>
        <w:t xml:space="preserve"> Sky Muster</w:t>
      </w:r>
      <w:r w:rsidRPr="00AA559C">
        <w:rPr>
          <w:rStyle w:val="nbnDocumentReference"/>
          <w:color w:val="009FE3"/>
          <w:vertAlign w:val="superscript"/>
        </w:rPr>
        <w:t>®</w:t>
      </w:r>
      <w:r w:rsidRPr="00AA559C">
        <w:rPr>
          <w:rStyle w:val="nbnDocumentReference"/>
          <w:color w:val="009FE3"/>
        </w:rPr>
        <w:t xml:space="preserve"> Plus Product Description</w:t>
      </w:r>
      <w:ins w:id="781" w:author="Author">
        <w:r>
          <w:rPr>
            <w:rStyle w:val="nbnDocumentReference"/>
          </w:rPr>
          <w:t>.</w:t>
        </w:r>
      </w:ins>
      <w:del w:id="782" w:author="Author">
        <w:r w:rsidDel="00BD2EF2">
          <w:delText>, as adjusted by any Data Block</w:delText>
        </w:r>
      </w:del>
      <w:r>
        <w:t>.</w:t>
      </w:r>
    </w:p>
    <w:p w14:paraId="71FAD709" w14:textId="77777777" w:rsidR="00AA559C" w:rsidRPr="0049785A" w:rsidDel="00696911" w:rsidRDefault="00AA559C" w:rsidP="00AA559C">
      <w:pPr>
        <w:pStyle w:val="Definition"/>
        <w:rPr>
          <w:del w:id="783" w:author="Author"/>
          <w:b/>
          <w:bCs/>
        </w:rPr>
      </w:pPr>
      <w:del w:id="784" w:author="Author">
        <w:r w:rsidRPr="56A85F82" w:rsidDel="00696911">
          <w:rPr>
            <w:b/>
            <w:bCs/>
          </w:rPr>
          <w:delText xml:space="preserve">Off-peak Period Top-Up Allowance </w:delText>
        </w:r>
        <w:r w:rsidRPr="56A85F82" w:rsidDel="00696911">
          <w:delText>means, in respect of a Top-Up,</w:delText>
        </w:r>
        <w:r w:rsidRPr="56A85F82" w:rsidDel="00696911">
          <w:rPr>
            <w:b/>
            <w:bCs/>
          </w:rPr>
          <w:delText xml:space="preserve"> </w:delText>
        </w:r>
        <w:r w:rsidRPr="56A85F82" w:rsidDel="00696911">
          <w:delText xml:space="preserve">the amount of data specified as the “Off-peak Period Top-Up Allowance” in accordance with section 8 of the </w:delText>
        </w:r>
        <w:r w:rsidRPr="56A85F82" w:rsidDel="00696911">
          <w:rPr>
            <w:rStyle w:val="nbnDocumentReference"/>
            <w:b/>
            <w:bCs/>
          </w:rPr>
          <w:delText>nbn</w:delText>
        </w:r>
        <w:r w:rsidRPr="56A85F82" w:rsidDel="00696911">
          <w:rPr>
            <w:rStyle w:val="nbnDocumentReference"/>
            <w:vertAlign w:val="superscript"/>
          </w:rPr>
          <w:delText>®</w:delText>
        </w:r>
        <w:r w:rsidRPr="56A85F82" w:rsidDel="00696911">
          <w:rPr>
            <w:rStyle w:val="nbnDocumentReference"/>
          </w:rPr>
          <w:delText xml:space="preserve"> Sky Muster</w:delText>
        </w:r>
        <w:r w:rsidRPr="56A85F82" w:rsidDel="00696911">
          <w:rPr>
            <w:rStyle w:val="nbnDocumentReference"/>
            <w:vertAlign w:val="superscript"/>
          </w:rPr>
          <w:delText>®</w:delText>
        </w:r>
        <w:r w:rsidRPr="56A85F82" w:rsidDel="00696911">
          <w:rPr>
            <w:rStyle w:val="nbnDocumentReference"/>
          </w:rPr>
          <w:delText xml:space="preserve"> Plus Product Description</w:delText>
        </w:r>
        <w:r w:rsidRPr="56A85F82" w:rsidDel="00696911">
          <w:delText>.</w:delText>
        </w:r>
      </w:del>
    </w:p>
    <w:p w14:paraId="00B3C1CE" w14:textId="77777777" w:rsidR="00AA559C" w:rsidRPr="00A834BB" w:rsidRDefault="00AA559C" w:rsidP="00AA559C">
      <w:pPr>
        <w:pStyle w:val="Definition"/>
        <w:rPr>
          <w:b/>
        </w:rPr>
      </w:pPr>
      <w:r w:rsidRPr="00984244">
        <w:rPr>
          <w:b/>
        </w:rPr>
        <w:t xml:space="preserve">Peak Period </w:t>
      </w:r>
      <w:r>
        <w:rPr>
          <w:b/>
        </w:rPr>
        <w:t>Metered</w:t>
      </w:r>
      <w:r w:rsidRPr="00984244">
        <w:rPr>
          <w:b/>
        </w:rPr>
        <w:t xml:space="preserve"> Data Allowance </w:t>
      </w:r>
      <w:r w:rsidRPr="00984244">
        <w:t>means, in respect of a Plan,</w:t>
      </w:r>
      <w:r w:rsidRPr="00984244">
        <w:rPr>
          <w:b/>
        </w:rPr>
        <w:t xml:space="preserve"> </w:t>
      </w:r>
      <w:r w:rsidRPr="00984244">
        <w:t xml:space="preserve">the amount of data specified as the “Peak Period </w:t>
      </w:r>
      <w:r>
        <w:t>Metered</w:t>
      </w:r>
      <w:r w:rsidRPr="00984244">
        <w:t xml:space="preserve"> Data</w:t>
      </w:r>
      <w:r w:rsidRPr="00A834BB">
        <w:t xml:space="preserve"> Allowance” for that Plan under section 1.2</w:t>
      </w:r>
      <w:r w:rsidRPr="00A834BB">
        <w:rPr>
          <w:b/>
        </w:rPr>
        <w:t xml:space="preserve"> </w:t>
      </w:r>
      <w:r w:rsidRPr="00A834BB">
        <w:t xml:space="preserve">of the </w:t>
      </w:r>
      <w:r w:rsidRPr="00AA559C">
        <w:rPr>
          <w:rStyle w:val="nbnDocumentReference"/>
          <w:b/>
          <w:color w:val="009FE3"/>
        </w:rPr>
        <w:t>nbn</w:t>
      </w:r>
      <w:r w:rsidRPr="00AA559C">
        <w:rPr>
          <w:rStyle w:val="nbnDocumentReference"/>
          <w:color w:val="009FE3"/>
          <w:vertAlign w:val="superscript"/>
        </w:rPr>
        <w:t>®</w:t>
      </w:r>
      <w:r w:rsidRPr="00AA559C">
        <w:rPr>
          <w:rStyle w:val="nbnDocumentReference"/>
          <w:color w:val="009FE3"/>
        </w:rPr>
        <w:t xml:space="preserve"> Sky Muster</w:t>
      </w:r>
      <w:r w:rsidRPr="00AA559C">
        <w:rPr>
          <w:rStyle w:val="nbnDocumentReference"/>
          <w:color w:val="009FE3"/>
          <w:vertAlign w:val="superscript"/>
        </w:rPr>
        <w:t>®</w:t>
      </w:r>
      <w:r w:rsidRPr="00AA559C">
        <w:rPr>
          <w:rStyle w:val="nbnDocumentReference"/>
          <w:color w:val="009FE3"/>
        </w:rPr>
        <w:t xml:space="preserve"> Plus Product Description</w:t>
      </w:r>
      <w:ins w:id="785" w:author="Author">
        <w:r>
          <w:rPr>
            <w:rStyle w:val="nbnDocumentReference"/>
          </w:rPr>
          <w:t>.</w:t>
        </w:r>
      </w:ins>
      <w:del w:id="786" w:author="Author">
        <w:r w:rsidDel="00BD2EF2">
          <w:delText>, as adjusted by any Data Block</w:delText>
        </w:r>
      </w:del>
      <w:r>
        <w:t>.</w:t>
      </w:r>
    </w:p>
    <w:p w14:paraId="67D35734" w14:textId="77777777" w:rsidR="00AA559C" w:rsidRPr="0049785A" w:rsidDel="004E0C7F" w:rsidRDefault="00AA559C" w:rsidP="00AA559C">
      <w:pPr>
        <w:pStyle w:val="Definition"/>
        <w:rPr>
          <w:del w:id="787" w:author="Author"/>
          <w:b/>
          <w:bCs/>
        </w:rPr>
      </w:pPr>
      <w:del w:id="788" w:author="Author">
        <w:r w:rsidRPr="56A85F82" w:rsidDel="004E0C7F">
          <w:rPr>
            <w:b/>
            <w:bCs/>
          </w:rPr>
          <w:delText xml:space="preserve">Peak Period Top-Up Allowance </w:delText>
        </w:r>
        <w:r w:rsidRPr="56A85F82" w:rsidDel="004E0C7F">
          <w:delText>means, in respect of a Top-Up,</w:delText>
        </w:r>
        <w:r w:rsidRPr="56A85F82" w:rsidDel="004E0C7F">
          <w:rPr>
            <w:b/>
            <w:bCs/>
          </w:rPr>
          <w:delText xml:space="preserve"> </w:delText>
        </w:r>
        <w:r w:rsidRPr="56A85F82" w:rsidDel="004E0C7F">
          <w:delText xml:space="preserve">the amount of data specified as the “Peak Period Top-Up Allowance” in accordance with section 8 of the </w:delText>
        </w:r>
        <w:r w:rsidRPr="56A85F82" w:rsidDel="004E0C7F">
          <w:rPr>
            <w:rStyle w:val="nbnDocumentReference"/>
            <w:b/>
            <w:bCs/>
          </w:rPr>
          <w:delText>nbn</w:delText>
        </w:r>
        <w:r w:rsidRPr="56A85F82" w:rsidDel="004E0C7F">
          <w:rPr>
            <w:rStyle w:val="nbnDocumentReference"/>
            <w:vertAlign w:val="superscript"/>
          </w:rPr>
          <w:delText>®</w:delText>
        </w:r>
        <w:r w:rsidRPr="56A85F82" w:rsidDel="004E0C7F">
          <w:rPr>
            <w:rStyle w:val="nbnDocumentReference"/>
          </w:rPr>
          <w:delText xml:space="preserve"> Sky Muster</w:delText>
        </w:r>
        <w:r w:rsidRPr="56A85F82" w:rsidDel="004E0C7F">
          <w:rPr>
            <w:rStyle w:val="nbnDocumentReference"/>
            <w:vertAlign w:val="superscript"/>
          </w:rPr>
          <w:delText>®</w:delText>
        </w:r>
        <w:r w:rsidRPr="56A85F82" w:rsidDel="004E0C7F">
          <w:rPr>
            <w:rStyle w:val="nbnDocumentReference"/>
          </w:rPr>
          <w:delText xml:space="preserve"> Plus Product Description</w:delText>
        </w:r>
        <w:r w:rsidRPr="56A85F82" w:rsidDel="004E0C7F">
          <w:delText>.</w:delText>
        </w:r>
      </w:del>
    </w:p>
    <w:p w14:paraId="6173096A" w14:textId="77777777" w:rsidR="00AA559C" w:rsidRPr="006477AF" w:rsidDel="004E0C7F" w:rsidRDefault="00AA559C" w:rsidP="00AA559C">
      <w:pPr>
        <w:pStyle w:val="Definition"/>
        <w:rPr>
          <w:del w:id="789" w:author="Author"/>
        </w:rPr>
      </w:pPr>
      <w:del w:id="790" w:author="Author">
        <w:r w:rsidRPr="00AA559C" w:rsidDel="004E0C7F">
          <w:rPr>
            <w:b/>
          </w:rPr>
          <w:delText xml:space="preserve">Top-Up </w:delText>
        </w:r>
        <w:r w:rsidDel="004E0C7F">
          <w:delText xml:space="preserve">means the Product Feature described in section 8 of the </w:delText>
        </w:r>
        <w:r w:rsidRPr="00AA559C" w:rsidDel="004E0C7F">
          <w:rPr>
            <w:rStyle w:val="nbnDocumentReference"/>
            <w:b/>
          </w:rPr>
          <w:delText>nbn</w:delText>
        </w:r>
        <w:r w:rsidRPr="00AA559C" w:rsidDel="004E0C7F">
          <w:rPr>
            <w:rStyle w:val="nbnDocumentReference"/>
            <w:vertAlign w:val="superscript"/>
          </w:rPr>
          <w:delText>®</w:delText>
        </w:r>
        <w:r w:rsidRPr="00DB1C02" w:rsidDel="004E0C7F">
          <w:rPr>
            <w:rStyle w:val="nbnDocumentReference"/>
          </w:rPr>
          <w:delText xml:space="preserve"> Sky Muster</w:delText>
        </w:r>
        <w:r w:rsidRPr="00AA559C" w:rsidDel="004E0C7F">
          <w:rPr>
            <w:rStyle w:val="nbnDocumentReference"/>
            <w:vertAlign w:val="superscript"/>
          </w:rPr>
          <w:delText>®</w:delText>
        </w:r>
        <w:r w:rsidRPr="00DB1C02" w:rsidDel="004E0C7F">
          <w:rPr>
            <w:rStyle w:val="nbnDocumentReference"/>
          </w:rPr>
          <w:delText xml:space="preserve"> </w:delText>
        </w:r>
        <w:r w:rsidDel="004E0C7F">
          <w:rPr>
            <w:rStyle w:val="nbnDocumentReference"/>
          </w:rPr>
          <w:delText xml:space="preserve">Plus </w:delText>
        </w:r>
        <w:r w:rsidRPr="00DB1C02" w:rsidDel="004E0C7F">
          <w:rPr>
            <w:rStyle w:val="nbnDocumentReference"/>
          </w:rPr>
          <w:delText>Product Description</w:delText>
        </w:r>
        <w:r w:rsidDel="004E0C7F">
          <w:delText>.</w:delText>
        </w:r>
      </w:del>
    </w:p>
    <w:p w14:paraId="11B5E1E0" w14:textId="3B431ADF" w:rsidR="00181F33" w:rsidRDefault="00181F33">
      <w:pPr>
        <w:rPr>
          <w:rFonts w:ascii="Verdana" w:eastAsia="MS PGothic" w:hAnsi="Verdana" w:cs="Verdana"/>
          <w:color w:val="000000"/>
          <w:sz w:val="20"/>
          <w:szCs w:val="20"/>
          <w:lang w:val="en-GB"/>
        </w:rPr>
      </w:pPr>
      <w:r>
        <w:rPr>
          <w:rFonts w:ascii="Verdana" w:eastAsia="MS PGothic" w:hAnsi="Verdana" w:cs="Verdana"/>
          <w:color w:val="000000"/>
          <w:sz w:val="20"/>
          <w:szCs w:val="20"/>
          <w:lang w:val="en-GB"/>
        </w:rPr>
        <w:br w:type="page"/>
      </w:r>
    </w:p>
    <w:p w14:paraId="1BD2CEEF" w14:textId="77777777" w:rsidR="00BB79C7" w:rsidRPr="00596B17" w:rsidRDefault="00BB79C7" w:rsidP="00BB79C7">
      <w:pPr>
        <w:keepNext/>
        <w:keepLines/>
        <w:pageBreakBefore/>
        <w:numPr>
          <w:ilvl w:val="0"/>
          <w:numId w:val="2"/>
        </w:numPr>
        <w:spacing w:before="0" w:after="200" w:line="240" w:lineRule="auto"/>
        <w:ind w:left="567" w:hanging="567"/>
        <w:outlineLvl w:val="0"/>
        <w:rPr>
          <w:rFonts w:ascii="Verdana" w:eastAsia="MS Gothic" w:hAnsi="Verdana"/>
          <w:b/>
          <w:color w:val="21327E"/>
          <w:sz w:val="40"/>
          <w:szCs w:val="40"/>
        </w:rPr>
      </w:pPr>
      <w:r w:rsidRPr="00602ADB">
        <w:rPr>
          <w:rFonts w:ascii="Verdana" w:eastAsia="MS Gothic" w:hAnsi="Verdana"/>
          <w:b/>
          <w:color w:val="21327E"/>
          <w:sz w:val="40"/>
          <w:szCs w:val="40"/>
        </w:rPr>
        <w:lastRenderedPageBreak/>
        <w:t xml:space="preserve">Withdrawal of unused or not applied </w:t>
      </w:r>
      <w:r>
        <w:rPr>
          <w:rFonts w:ascii="Verdana" w:eastAsia="MS Gothic" w:hAnsi="Verdana"/>
          <w:b/>
          <w:color w:val="21327E"/>
          <w:sz w:val="40"/>
          <w:szCs w:val="40"/>
        </w:rPr>
        <w:t>charges</w:t>
      </w:r>
    </w:p>
    <w:p w14:paraId="3C2BB771" w14:textId="77777777" w:rsidR="00BB79C7" w:rsidRPr="00270DD6" w:rsidRDefault="00BB79C7" w:rsidP="00BB79C7">
      <w:pPr>
        <w:keepNext/>
        <w:spacing w:before="360" w:after="360"/>
        <w:rPr>
          <w:rFonts w:ascii="Verdana" w:eastAsia="Verdana" w:hAnsi="Verdana"/>
          <w:color w:val="21327E"/>
          <w:sz w:val="28"/>
          <w:szCs w:val="28"/>
          <w:lang w:val="en-GB"/>
        </w:rPr>
      </w:pPr>
      <w:bookmarkStart w:id="791" w:name="_Hlk165455323"/>
      <w:proofErr w:type="spellStart"/>
      <w:r w:rsidRPr="00270DD6">
        <w:rPr>
          <w:rFonts w:ascii="Verdana" w:eastAsia="Verdana" w:hAnsi="Verdana"/>
          <w:color w:val="21327E"/>
          <w:sz w:val="28"/>
          <w:szCs w:val="28"/>
          <w:lang w:val="en-GB"/>
        </w:rPr>
        <w:t>nbn</w:t>
      </w:r>
      <w:proofErr w:type="spellEnd"/>
      <w:r w:rsidRPr="00270DD6">
        <w:rPr>
          <w:rFonts w:ascii="Verdana" w:eastAsia="Verdana" w:hAnsi="Verdana"/>
          <w:color w:val="21327E"/>
          <w:sz w:val="28"/>
          <w:szCs w:val="28"/>
          <w:vertAlign w:val="superscript"/>
          <w:lang w:val="en-GB"/>
        </w:rPr>
        <w:t>®</w:t>
      </w:r>
      <w:r w:rsidRPr="00270DD6">
        <w:rPr>
          <w:rFonts w:ascii="Verdana" w:eastAsia="Verdana" w:hAnsi="Verdana"/>
          <w:color w:val="21327E"/>
          <w:sz w:val="28"/>
          <w:szCs w:val="28"/>
          <w:lang w:val="en-GB"/>
        </w:rPr>
        <w:t xml:space="preserve"> Sky Muster</w:t>
      </w:r>
      <w:r w:rsidRPr="00270DD6">
        <w:rPr>
          <w:rFonts w:ascii="Verdana" w:eastAsia="Verdana" w:hAnsi="Verdana"/>
          <w:color w:val="21327E"/>
          <w:sz w:val="28"/>
          <w:szCs w:val="28"/>
          <w:vertAlign w:val="superscript"/>
          <w:lang w:val="en-GB"/>
        </w:rPr>
        <w:t>®</w:t>
      </w:r>
      <w:r w:rsidRPr="00270DD6">
        <w:rPr>
          <w:rFonts w:ascii="Verdana" w:eastAsia="Verdana" w:hAnsi="Verdana"/>
          <w:color w:val="21327E"/>
          <w:sz w:val="28"/>
          <w:szCs w:val="28"/>
          <w:lang w:val="en-GB"/>
        </w:rPr>
        <w:t xml:space="preserve"> Plus – Price List v1.6</w:t>
      </w:r>
    </w:p>
    <w:p w14:paraId="75868682" w14:textId="77777777" w:rsidR="00BB79C7" w:rsidRPr="00070A56" w:rsidRDefault="00BB79C7" w:rsidP="00BB79C7">
      <w:pPr>
        <w:keepNext/>
        <w:spacing w:before="180" w:after="180"/>
        <w:ind w:left="714" w:hanging="714"/>
        <w:outlineLvl w:val="2"/>
        <w:rPr>
          <w:rFonts w:ascii="Verdana" w:eastAsia="Verdana" w:hAnsi="Verdana" w:cs="Angsana New"/>
          <w:color w:val="009FE3"/>
          <w:sz w:val="28"/>
        </w:rPr>
      </w:pPr>
      <w:r w:rsidRPr="00070A56">
        <w:rPr>
          <w:rFonts w:ascii="Verdana" w:eastAsia="Verdana" w:hAnsi="Verdana" w:cs="Angsana New"/>
          <w:color w:val="009FE3"/>
          <w:sz w:val="28"/>
        </w:rPr>
        <w:t>3</w:t>
      </w:r>
      <w:r w:rsidRPr="00070A56">
        <w:rPr>
          <w:rFonts w:ascii="Verdana" w:eastAsia="Verdana" w:hAnsi="Verdana" w:cs="Angsana New"/>
          <w:color w:val="009FE3"/>
          <w:sz w:val="28"/>
        </w:rPr>
        <w:tab/>
        <w:t>Installation and activations</w:t>
      </w:r>
    </w:p>
    <w:p w14:paraId="44E30CE2" w14:textId="77777777" w:rsidR="00BB79C7" w:rsidRPr="00070A56" w:rsidRDefault="00BB79C7" w:rsidP="00BB79C7">
      <w:pPr>
        <w:autoSpaceDE w:val="0"/>
        <w:autoSpaceDN w:val="0"/>
        <w:adjustRightInd w:val="0"/>
        <w:spacing w:before="0" w:after="200"/>
        <w:textAlignment w:val="center"/>
        <w:rPr>
          <w:rFonts w:ascii="Verdana" w:eastAsia="MS PGothic" w:hAnsi="Verdana" w:cs="Verdana"/>
          <w:color w:val="000000"/>
          <w:sz w:val="18"/>
          <w:szCs w:val="18"/>
          <w:lang w:val="en-GB"/>
        </w:rPr>
      </w:pPr>
      <w:r w:rsidRPr="00070A56">
        <w:rPr>
          <w:rFonts w:ascii="Verdana" w:eastAsia="MS PGothic" w:hAnsi="Verdana" w:cs="Verdana"/>
          <w:color w:val="000000"/>
          <w:sz w:val="18"/>
          <w:szCs w:val="18"/>
          <w:lang w:val="en-GB"/>
        </w:rPr>
        <w:t xml:space="preserve">(a) </w:t>
      </w:r>
      <w:r>
        <w:rPr>
          <w:rFonts w:ascii="Verdana" w:eastAsia="MS PGothic" w:hAnsi="Verdana" w:cs="Verdana"/>
          <w:color w:val="000000"/>
          <w:sz w:val="18"/>
          <w:szCs w:val="18"/>
          <w:lang w:val="en-GB"/>
        </w:rPr>
        <w:tab/>
      </w:r>
      <w:r w:rsidRPr="006B2D6E">
        <w:rPr>
          <w:rFonts w:ascii="Verdana" w:eastAsia="MS PGothic" w:hAnsi="Verdana" w:cs="Verdana"/>
          <w:color w:val="000000"/>
          <w:sz w:val="18"/>
          <w:szCs w:val="18"/>
        </w:rPr>
        <w:t xml:space="preserve">The Charges for installation and activation of </w:t>
      </w:r>
      <w:proofErr w:type="spellStart"/>
      <w:r w:rsidRPr="006B2D6E">
        <w:rPr>
          <w:rFonts w:ascii="Verdana" w:eastAsia="MS PGothic" w:hAnsi="Verdana" w:cs="Verdana"/>
          <w:b/>
          <w:bCs/>
          <w:color w:val="000000"/>
          <w:sz w:val="18"/>
          <w:szCs w:val="18"/>
        </w:rPr>
        <w:t>nbn</w:t>
      </w:r>
      <w:proofErr w:type="spellEnd"/>
      <w:r w:rsidRPr="006B2D6E">
        <w:rPr>
          <w:rFonts w:ascii="Verdana" w:eastAsia="MS PGothic" w:hAnsi="Verdana" w:cs="Verdana"/>
          <w:b/>
          <w:bCs/>
          <w:color w:val="000000"/>
          <w:sz w:val="18"/>
          <w:szCs w:val="18"/>
          <w:vertAlign w:val="superscript"/>
        </w:rPr>
        <w:t>®</w:t>
      </w:r>
      <w:r w:rsidRPr="006B2D6E">
        <w:rPr>
          <w:rFonts w:ascii="Verdana" w:eastAsia="MS PGothic" w:hAnsi="Verdana" w:cs="Verdana"/>
          <w:b/>
          <w:bCs/>
          <w:color w:val="000000"/>
          <w:sz w:val="18"/>
          <w:szCs w:val="18"/>
        </w:rPr>
        <w:t xml:space="preserve"> </w:t>
      </w:r>
      <w:r w:rsidRPr="006B2D6E">
        <w:rPr>
          <w:rFonts w:ascii="Verdana" w:eastAsia="MS PGothic" w:hAnsi="Verdana" w:cs="Verdana"/>
          <w:color w:val="000000"/>
          <w:sz w:val="18"/>
          <w:szCs w:val="18"/>
        </w:rPr>
        <w:t>Sky Muster</w:t>
      </w:r>
      <w:r w:rsidRPr="006B2D6E">
        <w:rPr>
          <w:rFonts w:ascii="Verdana" w:eastAsia="MS PGothic" w:hAnsi="Verdana" w:cs="Verdana"/>
          <w:color w:val="000000"/>
          <w:sz w:val="18"/>
          <w:szCs w:val="18"/>
          <w:vertAlign w:val="superscript"/>
        </w:rPr>
        <w:t>®</w:t>
      </w:r>
      <w:r w:rsidRPr="006B2D6E">
        <w:rPr>
          <w:rFonts w:ascii="Verdana" w:eastAsia="MS PGothic" w:hAnsi="Verdana" w:cs="Verdana"/>
          <w:color w:val="000000"/>
          <w:sz w:val="18"/>
          <w:szCs w:val="18"/>
        </w:rPr>
        <w:t xml:space="preserve"> Plus are:</w:t>
      </w:r>
    </w:p>
    <w:tbl>
      <w:tblPr>
        <w:tblStyle w:val="nbn43"/>
        <w:tblW w:w="9287" w:type="dxa"/>
        <w:tblLook w:val="0420" w:firstRow="1" w:lastRow="0" w:firstColumn="0" w:lastColumn="0" w:noHBand="0" w:noVBand="1"/>
      </w:tblPr>
      <w:tblGrid>
        <w:gridCol w:w="4219"/>
        <w:gridCol w:w="1689"/>
        <w:gridCol w:w="1689"/>
        <w:gridCol w:w="1690"/>
      </w:tblGrid>
      <w:tr w:rsidR="00BB79C7" w:rsidRPr="00070A56" w14:paraId="689E7146" w14:textId="77777777" w:rsidTr="00E73617">
        <w:trPr>
          <w:cnfStyle w:val="100000000000" w:firstRow="1" w:lastRow="0" w:firstColumn="0" w:lastColumn="0" w:oddVBand="0" w:evenVBand="0" w:oddHBand="0" w:evenHBand="0" w:firstRowFirstColumn="0" w:firstRowLastColumn="0" w:lastRowFirstColumn="0" w:lastRowLastColumn="0"/>
        </w:trPr>
        <w:tc>
          <w:tcPr>
            <w:tcW w:w="4219" w:type="dxa"/>
          </w:tcPr>
          <w:p w14:paraId="5572040E" w14:textId="77777777" w:rsidR="00BB79C7" w:rsidRPr="00070A56" w:rsidRDefault="00BB79C7" w:rsidP="00E73617">
            <w:pPr>
              <w:widowControl w:val="0"/>
              <w:autoSpaceDE w:val="0"/>
              <w:autoSpaceDN w:val="0"/>
              <w:adjustRightInd w:val="0"/>
              <w:spacing w:before="80" w:after="80"/>
              <w:jc w:val="center"/>
              <w:rPr>
                <w:rFonts w:ascii="Verdana" w:eastAsia="MS PGothic" w:hAnsi="Verdana" w:cs="Verdana"/>
                <w:color w:val="FFFFFF"/>
                <w:sz w:val="18"/>
                <w:szCs w:val="60"/>
              </w:rPr>
            </w:pPr>
            <w:r w:rsidRPr="00070A56">
              <w:rPr>
                <w:rFonts w:ascii="Verdana" w:eastAsia="MS PGothic" w:hAnsi="Verdana" w:cs="Verdana"/>
                <w:color w:val="FFFFFF"/>
                <w:sz w:val="18"/>
                <w:szCs w:val="60"/>
              </w:rPr>
              <w:t>Activity</w:t>
            </w:r>
          </w:p>
        </w:tc>
        <w:tc>
          <w:tcPr>
            <w:tcW w:w="5068" w:type="dxa"/>
            <w:gridSpan w:val="3"/>
          </w:tcPr>
          <w:p w14:paraId="121271A5" w14:textId="77777777" w:rsidR="00BB79C7" w:rsidRPr="00070A56" w:rsidRDefault="00BB79C7" w:rsidP="00E73617">
            <w:pPr>
              <w:widowControl w:val="0"/>
              <w:autoSpaceDE w:val="0"/>
              <w:autoSpaceDN w:val="0"/>
              <w:adjustRightInd w:val="0"/>
              <w:spacing w:before="80" w:after="80"/>
              <w:jc w:val="center"/>
              <w:rPr>
                <w:rFonts w:ascii="Verdana" w:eastAsia="MS PGothic" w:hAnsi="Verdana" w:cs="Verdana"/>
                <w:color w:val="FFFFFF"/>
                <w:sz w:val="18"/>
                <w:szCs w:val="60"/>
              </w:rPr>
            </w:pPr>
            <w:r w:rsidRPr="00070A56">
              <w:rPr>
                <w:rFonts w:ascii="Verdana" w:eastAsia="MS PGothic" w:hAnsi="Verdana" w:cs="Verdana"/>
                <w:color w:val="FFFFFF"/>
                <w:sz w:val="18"/>
                <w:szCs w:val="60"/>
              </w:rPr>
              <w:t>Non-recurring Charges</w:t>
            </w:r>
          </w:p>
        </w:tc>
      </w:tr>
      <w:tr w:rsidR="00BB79C7" w:rsidRPr="00070A56" w14:paraId="2F30AA0A" w14:textId="77777777" w:rsidTr="00E73617">
        <w:trPr>
          <w:cnfStyle w:val="000000100000" w:firstRow="0" w:lastRow="0" w:firstColumn="0" w:lastColumn="0" w:oddVBand="0" w:evenVBand="0" w:oddHBand="1" w:evenHBand="0" w:firstRowFirstColumn="0" w:firstRowLastColumn="0" w:lastRowFirstColumn="0" w:lastRowLastColumn="0"/>
        </w:trPr>
        <w:tc>
          <w:tcPr>
            <w:tcW w:w="4219" w:type="dxa"/>
            <w:vAlign w:val="center"/>
          </w:tcPr>
          <w:p w14:paraId="216C7C53"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r w:rsidRPr="00070A56">
              <w:rPr>
                <w:rFonts w:ascii="Verdana" w:eastAsia="MS PGothic" w:hAnsi="Verdana" w:cs="Verdana"/>
                <w:color w:val="000000"/>
                <w:sz w:val="18"/>
                <w:szCs w:val="18"/>
              </w:rPr>
              <w:t>Initial Standard Installation</w:t>
            </w:r>
          </w:p>
        </w:tc>
        <w:tc>
          <w:tcPr>
            <w:tcW w:w="5068" w:type="dxa"/>
            <w:gridSpan w:val="3"/>
            <w:vAlign w:val="center"/>
          </w:tcPr>
          <w:p w14:paraId="59EA3339"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$0.00</w:t>
            </w:r>
          </w:p>
          <w:p w14:paraId="08BBFEF5"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Incidentals may apply for Limited Access Areas</w:t>
            </w:r>
          </w:p>
        </w:tc>
      </w:tr>
      <w:tr w:rsidR="00BB79C7" w:rsidRPr="00070A56" w14:paraId="69BED4A3" w14:textId="77777777" w:rsidTr="00E73617">
        <w:trPr>
          <w:cnfStyle w:val="000000010000" w:firstRow="0" w:lastRow="0" w:firstColumn="0" w:lastColumn="0" w:oddVBand="0" w:evenVBand="0" w:oddHBand="0" w:evenHBand="1" w:firstRowFirstColumn="0" w:firstRowLastColumn="0" w:lastRowFirstColumn="0" w:lastRowLastColumn="0"/>
        </w:trPr>
        <w:tc>
          <w:tcPr>
            <w:tcW w:w="4219" w:type="dxa"/>
            <w:vAlign w:val="center"/>
          </w:tcPr>
          <w:p w14:paraId="78F7FB79"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r w:rsidRPr="00070A56">
              <w:rPr>
                <w:rFonts w:ascii="Verdana" w:eastAsia="MS PGothic" w:hAnsi="Verdana" w:cs="Verdana"/>
                <w:color w:val="000000"/>
                <w:sz w:val="18"/>
                <w:szCs w:val="18"/>
              </w:rPr>
              <w:t xml:space="preserve">Initial </w:t>
            </w:r>
            <w:proofErr w:type="gramStart"/>
            <w:r w:rsidRPr="00070A56">
              <w:rPr>
                <w:rFonts w:ascii="Verdana" w:eastAsia="MS PGothic" w:hAnsi="Verdana" w:cs="Verdana"/>
                <w:color w:val="000000"/>
                <w:sz w:val="18"/>
                <w:szCs w:val="18"/>
              </w:rPr>
              <w:t>Non Standard</w:t>
            </w:r>
            <w:proofErr w:type="gramEnd"/>
            <w:r w:rsidRPr="00070A56">
              <w:rPr>
                <w:rFonts w:ascii="Verdana" w:eastAsia="MS PGothic" w:hAnsi="Verdana" w:cs="Verdana"/>
                <w:color w:val="000000"/>
                <w:sz w:val="18"/>
                <w:szCs w:val="18"/>
              </w:rPr>
              <w:t xml:space="preserve"> Installation</w:t>
            </w:r>
          </w:p>
        </w:tc>
        <w:tc>
          <w:tcPr>
            <w:tcW w:w="5068" w:type="dxa"/>
            <w:gridSpan w:val="3"/>
            <w:vAlign w:val="center"/>
          </w:tcPr>
          <w:p w14:paraId="5C7759DA"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 xml:space="preserve">Satellite Labour Rate + Materials + Incidentals </w:t>
            </w:r>
            <w:r w:rsidRPr="00070A56">
              <w:rPr>
                <w:rFonts w:ascii="Verdana" w:eastAsia="MS PGothic" w:hAnsi="Verdana" w:cs="Verdana"/>
                <w:color w:val="000000"/>
                <w:sz w:val="18"/>
                <w:szCs w:val="18"/>
              </w:rPr>
              <w:br/>
              <w:t>over and above Initial Standard Installation</w:t>
            </w:r>
          </w:p>
        </w:tc>
      </w:tr>
      <w:tr w:rsidR="00BB79C7" w:rsidRPr="00070A56" w14:paraId="09859A14" w14:textId="77777777" w:rsidTr="00E73617">
        <w:trPr>
          <w:cnfStyle w:val="000000100000" w:firstRow="0" w:lastRow="0" w:firstColumn="0" w:lastColumn="0" w:oddVBand="0" w:evenVBand="0" w:oddHBand="1" w:evenHBand="0" w:firstRowFirstColumn="0" w:firstRowLastColumn="0" w:lastRowFirstColumn="0" w:lastRowLastColumn="0"/>
          <w:trHeight w:val="307"/>
        </w:trPr>
        <w:tc>
          <w:tcPr>
            <w:tcW w:w="4219" w:type="dxa"/>
            <w:vMerge w:val="restart"/>
            <w:vAlign w:val="center"/>
          </w:tcPr>
          <w:p w14:paraId="58F06640"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r w:rsidRPr="00070A56">
              <w:rPr>
                <w:rFonts w:ascii="Verdana" w:eastAsia="MS PGothic" w:hAnsi="Verdana" w:cs="Verdana"/>
                <w:color w:val="000000"/>
                <w:sz w:val="18"/>
                <w:szCs w:val="18"/>
              </w:rPr>
              <w:t>Subsequent Installation in Urban Area, Major Rural Area, Minor Rural Area or Remote Area</w:t>
            </w:r>
          </w:p>
        </w:tc>
        <w:tc>
          <w:tcPr>
            <w:tcW w:w="1689" w:type="dxa"/>
            <w:vAlign w:val="center"/>
          </w:tcPr>
          <w:p w14:paraId="198F9AD1"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0.8m NTD outdoor unit dish</w:t>
            </w:r>
          </w:p>
        </w:tc>
        <w:tc>
          <w:tcPr>
            <w:tcW w:w="1689" w:type="dxa"/>
          </w:tcPr>
          <w:p w14:paraId="3532F72D"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 xml:space="preserve">1.2m NTD outdoor unit dish </w:t>
            </w:r>
          </w:p>
        </w:tc>
        <w:tc>
          <w:tcPr>
            <w:tcW w:w="1690" w:type="dxa"/>
          </w:tcPr>
          <w:p w14:paraId="7F415C79"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1.8m NTD outdoor unit dish</w:t>
            </w:r>
          </w:p>
        </w:tc>
      </w:tr>
      <w:tr w:rsidR="00BB79C7" w:rsidRPr="00070A56" w14:paraId="5009E9D3" w14:textId="77777777" w:rsidTr="00E73617">
        <w:trPr>
          <w:cnfStyle w:val="000000010000" w:firstRow="0" w:lastRow="0" w:firstColumn="0" w:lastColumn="0" w:oddVBand="0" w:evenVBand="0" w:oddHBand="0" w:evenHBand="1" w:firstRowFirstColumn="0" w:firstRowLastColumn="0" w:lastRowFirstColumn="0" w:lastRowLastColumn="0"/>
          <w:trHeight w:val="307"/>
        </w:trPr>
        <w:tc>
          <w:tcPr>
            <w:tcW w:w="4219" w:type="dxa"/>
            <w:vMerge/>
            <w:shd w:val="clear" w:color="auto" w:fill="E7F8FF"/>
            <w:vAlign w:val="center"/>
          </w:tcPr>
          <w:p w14:paraId="65749827"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p>
        </w:tc>
        <w:tc>
          <w:tcPr>
            <w:tcW w:w="1689" w:type="dxa"/>
            <w:shd w:val="clear" w:color="auto" w:fill="E7F8FF"/>
          </w:tcPr>
          <w:p w14:paraId="44FDF46C"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 xml:space="preserve">$692.00 </w:t>
            </w:r>
          </w:p>
        </w:tc>
        <w:tc>
          <w:tcPr>
            <w:tcW w:w="1689" w:type="dxa"/>
            <w:shd w:val="clear" w:color="auto" w:fill="E7F8FF"/>
          </w:tcPr>
          <w:p w14:paraId="5D96AE6C"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 xml:space="preserve">$1,057.00 </w:t>
            </w:r>
          </w:p>
        </w:tc>
        <w:tc>
          <w:tcPr>
            <w:tcW w:w="1690" w:type="dxa"/>
            <w:shd w:val="clear" w:color="auto" w:fill="E7F8FF"/>
          </w:tcPr>
          <w:p w14:paraId="78AE413E"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 xml:space="preserve">$2,226.00 </w:t>
            </w:r>
          </w:p>
        </w:tc>
      </w:tr>
      <w:tr w:rsidR="00BB79C7" w:rsidRPr="00070A56" w14:paraId="68F03CF2" w14:textId="77777777" w:rsidTr="00E73617">
        <w:trPr>
          <w:cnfStyle w:val="000000100000" w:firstRow="0" w:lastRow="0" w:firstColumn="0" w:lastColumn="0" w:oddVBand="0" w:evenVBand="0" w:oddHBand="1" w:evenHBand="0" w:firstRowFirstColumn="0" w:firstRowLastColumn="0" w:lastRowFirstColumn="0" w:lastRowLastColumn="0"/>
          <w:trHeight w:val="125"/>
        </w:trPr>
        <w:tc>
          <w:tcPr>
            <w:tcW w:w="4219" w:type="dxa"/>
            <w:vMerge w:val="restart"/>
            <w:vAlign w:val="center"/>
          </w:tcPr>
          <w:p w14:paraId="275C18B3"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r w:rsidRPr="00070A56">
              <w:rPr>
                <w:rFonts w:ascii="Verdana" w:eastAsia="MS PGothic" w:hAnsi="Verdana" w:cs="Verdana"/>
                <w:color w:val="000000"/>
                <w:sz w:val="18"/>
                <w:szCs w:val="18"/>
              </w:rPr>
              <w:t>Subsequent Installation in Isolated Area</w:t>
            </w:r>
          </w:p>
        </w:tc>
        <w:tc>
          <w:tcPr>
            <w:tcW w:w="1689" w:type="dxa"/>
            <w:vAlign w:val="center"/>
          </w:tcPr>
          <w:p w14:paraId="132C44BA"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0.8m NTD outdoor unit dish</w:t>
            </w:r>
          </w:p>
        </w:tc>
        <w:tc>
          <w:tcPr>
            <w:tcW w:w="1689" w:type="dxa"/>
            <w:vAlign w:val="center"/>
          </w:tcPr>
          <w:p w14:paraId="245541CE"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1.2m NTD outdoor unit dish</w:t>
            </w:r>
          </w:p>
        </w:tc>
        <w:tc>
          <w:tcPr>
            <w:tcW w:w="1690" w:type="dxa"/>
            <w:vAlign w:val="center"/>
          </w:tcPr>
          <w:p w14:paraId="75CA3215"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1.8m NTD outdoor unit dish</w:t>
            </w:r>
          </w:p>
        </w:tc>
      </w:tr>
      <w:tr w:rsidR="00BB79C7" w:rsidRPr="00070A56" w14:paraId="18334425" w14:textId="77777777" w:rsidTr="00E73617">
        <w:trPr>
          <w:cnfStyle w:val="000000010000" w:firstRow="0" w:lastRow="0" w:firstColumn="0" w:lastColumn="0" w:oddVBand="0" w:evenVBand="0" w:oddHBand="0" w:evenHBand="1" w:firstRowFirstColumn="0" w:firstRowLastColumn="0" w:lastRowFirstColumn="0" w:lastRowLastColumn="0"/>
          <w:trHeight w:val="125"/>
        </w:trPr>
        <w:tc>
          <w:tcPr>
            <w:tcW w:w="4219" w:type="dxa"/>
            <w:vMerge/>
            <w:shd w:val="clear" w:color="auto" w:fill="E7F8FF"/>
            <w:vAlign w:val="center"/>
          </w:tcPr>
          <w:p w14:paraId="635F10B7"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p>
        </w:tc>
        <w:tc>
          <w:tcPr>
            <w:tcW w:w="1689" w:type="dxa"/>
            <w:shd w:val="clear" w:color="auto" w:fill="E7F8FF"/>
            <w:vAlign w:val="center"/>
          </w:tcPr>
          <w:p w14:paraId="51111F89"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 xml:space="preserve">$1,559.00 </w:t>
            </w:r>
          </w:p>
        </w:tc>
        <w:tc>
          <w:tcPr>
            <w:tcW w:w="1689" w:type="dxa"/>
            <w:shd w:val="clear" w:color="auto" w:fill="E7F8FF"/>
            <w:vAlign w:val="center"/>
          </w:tcPr>
          <w:p w14:paraId="18F3A98E"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$1,751.00</w:t>
            </w:r>
          </w:p>
        </w:tc>
        <w:tc>
          <w:tcPr>
            <w:tcW w:w="1690" w:type="dxa"/>
            <w:shd w:val="clear" w:color="auto" w:fill="E7F8FF"/>
            <w:vAlign w:val="center"/>
          </w:tcPr>
          <w:p w14:paraId="56BC7DCF"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$3,732.00</w:t>
            </w:r>
          </w:p>
        </w:tc>
      </w:tr>
      <w:tr w:rsidR="00BB79C7" w:rsidRPr="00070A56" w14:paraId="0C332942" w14:textId="77777777" w:rsidTr="00E73617">
        <w:trPr>
          <w:cnfStyle w:val="000000100000" w:firstRow="0" w:lastRow="0" w:firstColumn="0" w:lastColumn="0" w:oddVBand="0" w:evenVBand="0" w:oddHBand="1" w:evenHBand="0" w:firstRowFirstColumn="0" w:firstRowLastColumn="0" w:lastRowFirstColumn="0" w:lastRowLastColumn="0"/>
        </w:trPr>
        <w:tc>
          <w:tcPr>
            <w:tcW w:w="4219" w:type="dxa"/>
            <w:vAlign w:val="center"/>
          </w:tcPr>
          <w:p w14:paraId="01CA0009"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r w:rsidRPr="00070A56">
              <w:rPr>
                <w:rFonts w:ascii="Verdana" w:eastAsia="MS PGothic" w:hAnsi="Verdana" w:cs="Verdana"/>
                <w:color w:val="000000"/>
                <w:sz w:val="18"/>
                <w:szCs w:val="18"/>
              </w:rPr>
              <w:t>Subsequent Installation in Limited Access Area</w:t>
            </w:r>
          </w:p>
        </w:tc>
        <w:tc>
          <w:tcPr>
            <w:tcW w:w="5068" w:type="dxa"/>
            <w:gridSpan w:val="3"/>
            <w:vAlign w:val="center"/>
          </w:tcPr>
          <w:p w14:paraId="3D6FFC69"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Satellite Labour Rate + Materials + Incidentals</w:t>
            </w:r>
          </w:p>
        </w:tc>
      </w:tr>
      <w:tr w:rsidR="00BB79C7" w:rsidRPr="00070A56" w14:paraId="7DB53A78" w14:textId="77777777" w:rsidTr="00E73617">
        <w:trPr>
          <w:cnfStyle w:val="000000010000" w:firstRow="0" w:lastRow="0" w:firstColumn="0" w:lastColumn="0" w:oddVBand="0" w:evenVBand="0" w:oddHBand="0" w:evenHBand="1" w:firstRowFirstColumn="0" w:firstRowLastColumn="0" w:lastRowFirstColumn="0" w:lastRowLastColumn="0"/>
        </w:trPr>
        <w:tc>
          <w:tcPr>
            <w:tcW w:w="4219" w:type="dxa"/>
            <w:vAlign w:val="center"/>
          </w:tcPr>
          <w:p w14:paraId="21C27CAE"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r w:rsidRPr="00070A56">
              <w:rPr>
                <w:rFonts w:ascii="Verdana" w:eastAsia="MS PGothic" w:hAnsi="Verdana" w:cs="Verdana"/>
                <w:color w:val="000000"/>
                <w:sz w:val="18"/>
                <w:szCs w:val="18"/>
              </w:rPr>
              <w:t>Access Component Reactivation</w:t>
            </w:r>
          </w:p>
        </w:tc>
        <w:tc>
          <w:tcPr>
            <w:tcW w:w="5068" w:type="dxa"/>
            <w:gridSpan w:val="3"/>
            <w:vAlign w:val="center"/>
          </w:tcPr>
          <w:p w14:paraId="3D35DF6D"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 xml:space="preserve">$5.00 </w:t>
            </w:r>
          </w:p>
          <w:p w14:paraId="56C9259F"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Incidentals may apply for Limited Access Areas</w:t>
            </w:r>
          </w:p>
        </w:tc>
      </w:tr>
      <w:tr w:rsidR="00BB79C7" w:rsidRPr="00070A56" w14:paraId="2F080979" w14:textId="77777777" w:rsidTr="00E73617">
        <w:trPr>
          <w:cnfStyle w:val="000000100000" w:firstRow="0" w:lastRow="0" w:firstColumn="0" w:lastColumn="0" w:oddVBand="0" w:evenVBand="0" w:oddHBand="1" w:evenHBand="0" w:firstRowFirstColumn="0" w:firstRowLastColumn="0" w:lastRowFirstColumn="0" w:lastRowLastColumn="0"/>
        </w:trPr>
        <w:tc>
          <w:tcPr>
            <w:tcW w:w="4219" w:type="dxa"/>
            <w:vAlign w:val="center"/>
          </w:tcPr>
          <w:p w14:paraId="2C911B82"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del w:id="792" w:author="Author">
              <w:r w:rsidRPr="00070A56" w:rsidDel="00511A61">
                <w:rPr>
                  <w:rFonts w:ascii="Verdana" w:eastAsia="MS PGothic" w:hAnsi="Verdana" w:cs="Verdana"/>
                  <w:color w:val="000000"/>
                  <w:sz w:val="18"/>
                  <w:szCs w:val="18"/>
                </w:rPr>
                <w:delText>Site survey charge</w:delText>
              </w:r>
            </w:del>
          </w:p>
        </w:tc>
        <w:tc>
          <w:tcPr>
            <w:tcW w:w="5068" w:type="dxa"/>
            <w:gridSpan w:val="3"/>
          </w:tcPr>
          <w:p w14:paraId="55D92543" w14:textId="77777777" w:rsidR="00BB79C7" w:rsidRPr="00070A56" w:rsidDel="00511A61" w:rsidRDefault="00BB79C7" w:rsidP="00E73617">
            <w:pPr>
              <w:widowControl w:val="0"/>
              <w:autoSpaceDE w:val="0"/>
              <w:autoSpaceDN w:val="0"/>
              <w:adjustRightInd w:val="0"/>
              <w:spacing w:before="80" w:after="80"/>
              <w:ind w:right="120"/>
              <w:jc w:val="center"/>
              <w:rPr>
                <w:del w:id="793" w:author="Author"/>
                <w:rFonts w:ascii="Verdana" w:eastAsia="MS PGothic" w:hAnsi="Verdana" w:cs="Verdana"/>
                <w:color w:val="000000"/>
                <w:sz w:val="18"/>
                <w:szCs w:val="18"/>
              </w:rPr>
            </w:pPr>
            <w:del w:id="794" w:author="Author">
              <w:r w:rsidRPr="00070A56" w:rsidDel="00511A61">
                <w:rPr>
                  <w:rFonts w:ascii="Verdana" w:eastAsia="MS PGothic" w:hAnsi="Verdana" w:cs="Verdana"/>
                  <w:color w:val="000000"/>
                  <w:sz w:val="18"/>
                  <w:szCs w:val="18"/>
                </w:rPr>
                <w:delText>$225.00</w:delText>
              </w:r>
            </w:del>
          </w:p>
          <w:p w14:paraId="06776FC8"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del w:id="795" w:author="Author">
              <w:r w:rsidRPr="00070A56" w:rsidDel="00511A61">
                <w:rPr>
                  <w:rFonts w:ascii="Verdana" w:eastAsia="MS PGothic" w:hAnsi="Verdana" w:cs="Verdana"/>
                  <w:color w:val="000000"/>
                  <w:sz w:val="18"/>
                  <w:szCs w:val="18"/>
                </w:rPr>
                <w:delText>Incidentals may apply for Limited Access Areas</w:delText>
              </w:r>
            </w:del>
          </w:p>
        </w:tc>
      </w:tr>
      <w:tr w:rsidR="00BB79C7" w:rsidRPr="00070A56" w14:paraId="28D1033F" w14:textId="77777777" w:rsidTr="00E73617">
        <w:trPr>
          <w:cnfStyle w:val="000000010000" w:firstRow="0" w:lastRow="0" w:firstColumn="0" w:lastColumn="0" w:oddVBand="0" w:evenVBand="0" w:oddHBand="0" w:evenHBand="1" w:firstRowFirstColumn="0" w:firstRowLastColumn="0" w:lastRowFirstColumn="0" w:lastRowLastColumn="0"/>
        </w:trPr>
        <w:tc>
          <w:tcPr>
            <w:tcW w:w="4219" w:type="dxa"/>
            <w:vAlign w:val="center"/>
          </w:tcPr>
          <w:p w14:paraId="62603B2D"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r w:rsidRPr="00070A56">
              <w:rPr>
                <w:rFonts w:ascii="Verdana" w:eastAsia="MS PGothic" w:hAnsi="Verdana" w:cs="Verdana"/>
                <w:color w:val="000000"/>
                <w:sz w:val="18"/>
                <w:szCs w:val="18"/>
              </w:rPr>
              <w:t>Service Transfer</w:t>
            </w:r>
          </w:p>
        </w:tc>
        <w:tc>
          <w:tcPr>
            <w:tcW w:w="5068" w:type="dxa"/>
            <w:gridSpan w:val="3"/>
          </w:tcPr>
          <w:p w14:paraId="20CB0D7C"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$5.00</w:t>
            </w:r>
          </w:p>
        </w:tc>
      </w:tr>
      <w:tr w:rsidR="00BB79C7" w:rsidRPr="00070A56" w14:paraId="40C027E2" w14:textId="77777777" w:rsidTr="00E73617">
        <w:trPr>
          <w:cnfStyle w:val="000000100000" w:firstRow="0" w:lastRow="0" w:firstColumn="0" w:lastColumn="0" w:oddVBand="0" w:evenVBand="0" w:oddHBand="1" w:evenHBand="0" w:firstRowFirstColumn="0" w:firstRowLastColumn="0" w:lastRowFirstColumn="0" w:lastRowLastColumn="0"/>
        </w:trPr>
        <w:tc>
          <w:tcPr>
            <w:tcW w:w="4219" w:type="dxa"/>
            <w:vAlign w:val="center"/>
          </w:tcPr>
          <w:p w14:paraId="75766060"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r w:rsidRPr="00070A56">
              <w:rPr>
                <w:rFonts w:ascii="Verdana" w:eastAsia="MS PGothic" w:hAnsi="Verdana" w:cs="Verdana"/>
                <w:color w:val="000000"/>
                <w:sz w:val="18"/>
                <w:szCs w:val="18"/>
              </w:rPr>
              <w:t>Transfer Reversal</w:t>
            </w:r>
          </w:p>
        </w:tc>
        <w:tc>
          <w:tcPr>
            <w:tcW w:w="5068" w:type="dxa"/>
            <w:gridSpan w:val="3"/>
          </w:tcPr>
          <w:p w14:paraId="595C3092"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$5.00</w:t>
            </w:r>
          </w:p>
        </w:tc>
      </w:tr>
      <w:tr w:rsidR="00BB79C7" w:rsidRPr="00070A56" w14:paraId="1AF451E3" w14:textId="77777777" w:rsidTr="00E73617">
        <w:trPr>
          <w:cnfStyle w:val="000000010000" w:firstRow="0" w:lastRow="0" w:firstColumn="0" w:lastColumn="0" w:oddVBand="0" w:evenVBand="0" w:oddHBand="0" w:evenHBand="1" w:firstRowFirstColumn="0" w:firstRowLastColumn="0" w:lastRowFirstColumn="0" w:lastRowLastColumn="0"/>
        </w:trPr>
        <w:tc>
          <w:tcPr>
            <w:tcW w:w="4219" w:type="dxa"/>
            <w:vAlign w:val="center"/>
          </w:tcPr>
          <w:p w14:paraId="26C6D096"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proofErr w:type="gramStart"/>
            <w:r w:rsidRPr="00070A56">
              <w:rPr>
                <w:rFonts w:ascii="Verdana" w:eastAsia="MS PGothic" w:hAnsi="Verdana" w:cs="Verdana"/>
                <w:color w:val="000000"/>
                <w:sz w:val="18"/>
                <w:szCs w:val="18"/>
              </w:rPr>
              <w:t>Non Infrastructure</w:t>
            </w:r>
            <w:proofErr w:type="gramEnd"/>
            <w:r w:rsidRPr="00070A56">
              <w:rPr>
                <w:rFonts w:ascii="Verdana" w:eastAsia="MS PGothic" w:hAnsi="Verdana" w:cs="Verdana"/>
                <w:color w:val="000000"/>
                <w:sz w:val="18"/>
                <w:szCs w:val="18"/>
              </w:rPr>
              <w:t xml:space="preserve"> Transfers (per Service Transfer)</w:t>
            </w:r>
          </w:p>
        </w:tc>
        <w:tc>
          <w:tcPr>
            <w:tcW w:w="5068" w:type="dxa"/>
            <w:gridSpan w:val="3"/>
          </w:tcPr>
          <w:p w14:paraId="343CC8E9"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$1.50</w:t>
            </w:r>
          </w:p>
        </w:tc>
      </w:tr>
    </w:tbl>
    <w:p w14:paraId="29F630A2" w14:textId="77777777" w:rsidR="00BB79C7" w:rsidRPr="00070A56" w:rsidRDefault="00BB79C7" w:rsidP="00BB79C7">
      <w:pPr>
        <w:keepNext/>
        <w:spacing w:before="360" w:after="360"/>
        <w:rPr>
          <w:rFonts w:ascii="Verdana" w:eastAsia="Verdana" w:hAnsi="Verdana" w:cs="Angsana New"/>
          <w:color w:val="009FE3"/>
          <w:sz w:val="28"/>
        </w:rPr>
      </w:pPr>
      <w:r w:rsidRPr="00070A56">
        <w:rPr>
          <w:rFonts w:ascii="Verdana" w:eastAsia="Verdana" w:hAnsi="Verdana" w:cs="Angsana New"/>
          <w:color w:val="009FE3"/>
          <w:sz w:val="28"/>
        </w:rPr>
        <w:t>5</w:t>
      </w:r>
      <w:r w:rsidRPr="00070A56">
        <w:rPr>
          <w:rFonts w:ascii="Verdana" w:eastAsia="Verdana" w:hAnsi="Verdana" w:cs="Angsana New"/>
          <w:color w:val="009FE3"/>
          <w:sz w:val="28"/>
        </w:rPr>
        <w:tab/>
        <w:t>Service management</w:t>
      </w:r>
    </w:p>
    <w:p w14:paraId="64B46F0C" w14:textId="77777777" w:rsidR="00BB79C7" w:rsidRPr="00070A56" w:rsidRDefault="00BB79C7" w:rsidP="00BB79C7">
      <w:pPr>
        <w:rPr>
          <w:rFonts w:ascii="Verdana" w:eastAsia="MS PGothic" w:hAnsi="Verdana" w:cs="Verdana"/>
          <w:color w:val="000000"/>
          <w:sz w:val="18"/>
          <w:szCs w:val="18"/>
          <w:lang w:val="en-GB"/>
        </w:rPr>
      </w:pPr>
      <w:r w:rsidRPr="000F352C">
        <w:rPr>
          <w:rFonts w:ascii="Verdana" w:eastAsia="MS PGothic" w:hAnsi="Verdana" w:cs="Verdana"/>
          <w:color w:val="000000"/>
          <w:sz w:val="18"/>
          <w:szCs w:val="18"/>
          <w:lang w:val="en-GB"/>
        </w:rPr>
        <w:t xml:space="preserve">The Charges for service management relating to </w:t>
      </w:r>
      <w:proofErr w:type="spellStart"/>
      <w:r w:rsidRPr="000F352C">
        <w:rPr>
          <w:rFonts w:ascii="Verdana" w:eastAsia="MS PGothic" w:hAnsi="Verdana" w:cs="Verdana"/>
          <w:b/>
          <w:bCs/>
          <w:color w:val="000000"/>
          <w:sz w:val="18"/>
          <w:szCs w:val="18"/>
          <w:lang w:val="en-GB"/>
        </w:rPr>
        <w:t>nbn</w:t>
      </w:r>
      <w:proofErr w:type="spellEnd"/>
      <w:r w:rsidRPr="000F352C">
        <w:rPr>
          <w:rFonts w:ascii="Verdana" w:eastAsia="MS PGothic" w:hAnsi="Verdana" w:cs="Verdana"/>
          <w:b/>
          <w:bCs/>
          <w:color w:val="000000"/>
          <w:sz w:val="18"/>
          <w:szCs w:val="18"/>
          <w:vertAlign w:val="superscript"/>
          <w:lang w:val="en-GB"/>
        </w:rPr>
        <w:t>®</w:t>
      </w:r>
      <w:r w:rsidRPr="000F352C">
        <w:rPr>
          <w:rFonts w:ascii="Verdana" w:eastAsia="MS PGothic" w:hAnsi="Verdana" w:cs="Verdana"/>
          <w:b/>
          <w:bCs/>
          <w:color w:val="000000"/>
          <w:sz w:val="18"/>
          <w:szCs w:val="18"/>
          <w:lang w:val="en-GB"/>
        </w:rPr>
        <w:t xml:space="preserve"> </w:t>
      </w:r>
      <w:r w:rsidRPr="000F352C">
        <w:rPr>
          <w:rFonts w:ascii="Verdana" w:eastAsia="MS PGothic" w:hAnsi="Verdana" w:cs="Verdana"/>
          <w:color w:val="000000"/>
          <w:sz w:val="18"/>
          <w:szCs w:val="18"/>
          <w:lang w:val="en-GB"/>
        </w:rPr>
        <w:t>Sky Muster</w:t>
      </w:r>
      <w:r w:rsidRPr="000F352C">
        <w:rPr>
          <w:rFonts w:ascii="Verdana" w:eastAsia="MS PGothic" w:hAnsi="Verdana" w:cs="Verdana"/>
          <w:color w:val="000000"/>
          <w:sz w:val="18"/>
          <w:szCs w:val="18"/>
          <w:vertAlign w:val="superscript"/>
          <w:lang w:val="en-GB"/>
        </w:rPr>
        <w:t>®</w:t>
      </w:r>
      <w:r w:rsidRPr="000F352C">
        <w:rPr>
          <w:rFonts w:ascii="Verdana" w:eastAsia="MS PGothic" w:hAnsi="Verdana" w:cs="Verdana"/>
          <w:color w:val="000000"/>
          <w:sz w:val="18"/>
          <w:szCs w:val="18"/>
          <w:lang w:val="en-GB"/>
        </w:rPr>
        <w:t xml:space="preserve"> Plus are:</w:t>
      </w:r>
    </w:p>
    <w:tbl>
      <w:tblPr>
        <w:tblStyle w:val="nbn431"/>
        <w:tblW w:w="9287" w:type="dxa"/>
        <w:tblLook w:val="0420" w:firstRow="1" w:lastRow="0" w:firstColumn="0" w:lastColumn="0" w:noHBand="0" w:noVBand="1"/>
      </w:tblPr>
      <w:tblGrid>
        <w:gridCol w:w="5778"/>
        <w:gridCol w:w="3509"/>
      </w:tblGrid>
      <w:tr w:rsidR="00BB79C7" w:rsidRPr="00070A56" w14:paraId="23C8AC04" w14:textId="77777777" w:rsidTr="00E73617">
        <w:trPr>
          <w:cnfStyle w:val="100000000000" w:firstRow="1" w:lastRow="0" w:firstColumn="0" w:lastColumn="0" w:oddVBand="0" w:evenVBand="0" w:oddHBand="0" w:evenHBand="0" w:firstRowFirstColumn="0" w:firstRowLastColumn="0" w:lastRowFirstColumn="0" w:lastRowLastColumn="0"/>
          <w:tblHeader/>
        </w:trPr>
        <w:tc>
          <w:tcPr>
            <w:tcW w:w="5778" w:type="dxa"/>
          </w:tcPr>
          <w:p w14:paraId="79150209" w14:textId="77777777" w:rsidR="00BB79C7" w:rsidRPr="00070A56" w:rsidRDefault="00BB79C7" w:rsidP="00E73617">
            <w:pPr>
              <w:widowControl w:val="0"/>
              <w:autoSpaceDE w:val="0"/>
              <w:autoSpaceDN w:val="0"/>
              <w:adjustRightInd w:val="0"/>
              <w:spacing w:before="80" w:after="80"/>
              <w:jc w:val="center"/>
              <w:rPr>
                <w:rFonts w:ascii="Verdana" w:eastAsia="MS PGothic" w:hAnsi="Verdana" w:cs="Verdana"/>
                <w:color w:val="FFFFFF"/>
                <w:sz w:val="18"/>
                <w:szCs w:val="60"/>
              </w:rPr>
            </w:pPr>
            <w:r w:rsidRPr="00070A56">
              <w:rPr>
                <w:rFonts w:ascii="Verdana" w:eastAsia="MS PGothic" w:hAnsi="Verdana" w:cs="Verdana"/>
                <w:color w:val="FFFFFF"/>
                <w:sz w:val="18"/>
                <w:szCs w:val="60"/>
              </w:rPr>
              <w:t>Activity</w:t>
            </w:r>
          </w:p>
        </w:tc>
        <w:tc>
          <w:tcPr>
            <w:tcW w:w="3509" w:type="dxa"/>
          </w:tcPr>
          <w:p w14:paraId="35FC1BF1" w14:textId="77777777" w:rsidR="00BB79C7" w:rsidRPr="00070A56" w:rsidRDefault="00BB79C7" w:rsidP="00E73617">
            <w:pPr>
              <w:widowControl w:val="0"/>
              <w:autoSpaceDE w:val="0"/>
              <w:autoSpaceDN w:val="0"/>
              <w:adjustRightInd w:val="0"/>
              <w:spacing w:before="80" w:after="80"/>
              <w:jc w:val="center"/>
              <w:rPr>
                <w:rFonts w:ascii="Verdana" w:eastAsia="MS PGothic" w:hAnsi="Verdana" w:cs="Verdana"/>
                <w:color w:val="FFFFFF"/>
                <w:sz w:val="18"/>
                <w:szCs w:val="18"/>
              </w:rPr>
            </w:pPr>
            <w:r w:rsidRPr="00070A56">
              <w:rPr>
                <w:rFonts w:ascii="Verdana" w:eastAsia="MS PGothic" w:hAnsi="Verdana" w:cs="Verdana"/>
                <w:color w:val="FFFFFF"/>
                <w:sz w:val="18"/>
                <w:szCs w:val="60"/>
              </w:rPr>
              <w:t>Charge per Activity</w:t>
            </w:r>
          </w:p>
        </w:tc>
      </w:tr>
      <w:tr w:rsidR="00BB79C7" w:rsidRPr="00070A56" w14:paraId="60686074" w14:textId="77777777" w:rsidTr="00E73617">
        <w:trPr>
          <w:cnfStyle w:val="000000100000" w:firstRow="0" w:lastRow="0" w:firstColumn="0" w:lastColumn="0" w:oddVBand="0" w:evenVBand="0" w:oddHBand="1" w:evenHBand="0" w:firstRowFirstColumn="0" w:firstRowLastColumn="0" w:lastRowFirstColumn="0" w:lastRowLastColumn="0"/>
        </w:trPr>
        <w:tc>
          <w:tcPr>
            <w:tcW w:w="5778" w:type="dxa"/>
            <w:vAlign w:val="center"/>
          </w:tcPr>
          <w:p w14:paraId="647BE985"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del w:id="796" w:author="Author">
              <w:r w:rsidRPr="00070A56" w:rsidDel="00F04464">
                <w:rPr>
                  <w:rFonts w:ascii="Verdana" w:eastAsia="MS PGothic" w:hAnsi="Verdana" w:cs="Verdana"/>
                  <w:color w:val="000000"/>
                  <w:sz w:val="18"/>
                  <w:szCs w:val="18"/>
                </w:rPr>
                <w:delText>On Site Maintenance Call Out</w:delText>
              </w:r>
            </w:del>
          </w:p>
        </w:tc>
        <w:tc>
          <w:tcPr>
            <w:tcW w:w="3509" w:type="dxa"/>
            <w:vAlign w:val="center"/>
          </w:tcPr>
          <w:p w14:paraId="00BA8BE1" w14:textId="77777777" w:rsidR="00BB79C7" w:rsidRPr="00070A56" w:rsidDel="00F04464" w:rsidRDefault="00BB79C7" w:rsidP="00E73617">
            <w:pPr>
              <w:jc w:val="center"/>
              <w:rPr>
                <w:del w:id="797" w:author="Author"/>
                <w:rFonts w:ascii="Verdana" w:eastAsia="MS Mincho" w:hAnsi="Verdana" w:cs="Angsana New"/>
                <w:sz w:val="18"/>
                <w:szCs w:val="18"/>
              </w:rPr>
            </w:pPr>
            <w:del w:id="798" w:author="Author">
              <w:r w:rsidRPr="00070A56" w:rsidDel="00F04464">
                <w:rPr>
                  <w:rFonts w:ascii="Verdana" w:eastAsia="MS Mincho" w:hAnsi="Verdana" w:cs="Angsana New"/>
                  <w:sz w:val="18"/>
                  <w:szCs w:val="18"/>
                </w:rPr>
                <w:delText>$0.00</w:delText>
              </w:r>
            </w:del>
          </w:p>
          <w:p w14:paraId="0F94F42F"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del w:id="799" w:author="Author">
              <w:r w:rsidRPr="00070A56" w:rsidDel="00F04464">
                <w:rPr>
                  <w:rFonts w:ascii="Verdana" w:eastAsia="MS PGothic" w:hAnsi="Verdana" w:cs="Verdana"/>
                  <w:color w:val="000000"/>
                  <w:sz w:val="18"/>
                  <w:szCs w:val="18"/>
                </w:rPr>
                <w:delText>Incidentals may apply for Limited Access Areas</w:delText>
              </w:r>
            </w:del>
          </w:p>
        </w:tc>
      </w:tr>
      <w:tr w:rsidR="00BB79C7" w:rsidRPr="00070A56" w14:paraId="5E4A98F5" w14:textId="77777777" w:rsidTr="00E73617">
        <w:trPr>
          <w:cnfStyle w:val="000000010000" w:firstRow="0" w:lastRow="0" w:firstColumn="0" w:lastColumn="0" w:oddVBand="0" w:evenVBand="0" w:oddHBand="0" w:evenHBand="1" w:firstRowFirstColumn="0" w:firstRowLastColumn="0" w:lastRowFirstColumn="0" w:lastRowLastColumn="0"/>
        </w:trPr>
        <w:tc>
          <w:tcPr>
            <w:tcW w:w="5778" w:type="dxa"/>
            <w:vAlign w:val="center"/>
          </w:tcPr>
          <w:p w14:paraId="1F491C05"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r w:rsidRPr="00070A56">
              <w:rPr>
                <w:rFonts w:ascii="Verdana" w:eastAsia="MS PGothic" w:hAnsi="Verdana" w:cs="Verdana"/>
                <w:color w:val="000000"/>
                <w:sz w:val="18"/>
                <w:szCs w:val="18"/>
              </w:rPr>
              <w:lastRenderedPageBreak/>
              <w:t>No Fault Found (No Truck Roll Required)</w:t>
            </w:r>
          </w:p>
        </w:tc>
        <w:tc>
          <w:tcPr>
            <w:tcW w:w="3509" w:type="dxa"/>
            <w:vAlign w:val="center"/>
          </w:tcPr>
          <w:p w14:paraId="52C4ADC1"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$50.00</w:t>
            </w:r>
          </w:p>
        </w:tc>
      </w:tr>
      <w:tr w:rsidR="00BB79C7" w:rsidRPr="00070A56" w14:paraId="4773D240" w14:textId="77777777" w:rsidTr="00E73617">
        <w:trPr>
          <w:cnfStyle w:val="000000100000" w:firstRow="0" w:lastRow="0" w:firstColumn="0" w:lastColumn="0" w:oddVBand="0" w:evenVBand="0" w:oddHBand="1" w:evenHBand="0" w:firstRowFirstColumn="0" w:firstRowLastColumn="0" w:lastRowFirstColumn="0" w:lastRowLastColumn="0"/>
        </w:trPr>
        <w:tc>
          <w:tcPr>
            <w:tcW w:w="5778" w:type="dxa"/>
            <w:vAlign w:val="center"/>
          </w:tcPr>
          <w:p w14:paraId="6EDAD2A8"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r w:rsidRPr="00070A56">
              <w:rPr>
                <w:rFonts w:ascii="Verdana" w:eastAsia="MS PGothic" w:hAnsi="Verdana" w:cs="Verdana"/>
                <w:color w:val="000000"/>
                <w:sz w:val="18"/>
                <w:szCs w:val="18"/>
              </w:rPr>
              <w:t>No Fault Found (Truck Roll Required)</w:t>
            </w:r>
          </w:p>
        </w:tc>
        <w:tc>
          <w:tcPr>
            <w:tcW w:w="3509" w:type="dxa"/>
            <w:vAlign w:val="center"/>
          </w:tcPr>
          <w:p w14:paraId="5BD06733" w14:textId="77777777" w:rsidR="00BB79C7" w:rsidRPr="00070A56" w:rsidRDefault="00BB79C7" w:rsidP="00E73617">
            <w:pPr>
              <w:jc w:val="center"/>
              <w:rPr>
                <w:rFonts w:ascii="Verdana" w:eastAsia="MS Mincho" w:hAnsi="Verdana" w:cs="Angsana New"/>
                <w:sz w:val="18"/>
                <w:szCs w:val="18"/>
              </w:rPr>
            </w:pPr>
            <w:r w:rsidRPr="00070A56">
              <w:rPr>
                <w:rFonts w:ascii="Verdana" w:eastAsia="MS Mincho" w:hAnsi="Verdana" w:cs="Angsana New"/>
                <w:sz w:val="18"/>
                <w:szCs w:val="18"/>
              </w:rPr>
              <w:t>$420.00</w:t>
            </w:r>
          </w:p>
          <w:p w14:paraId="6513E638"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Incidentals may apply for Limited Access Areas</w:t>
            </w:r>
          </w:p>
        </w:tc>
      </w:tr>
      <w:tr w:rsidR="00BB79C7" w:rsidRPr="00070A56" w14:paraId="3CD750F1" w14:textId="77777777" w:rsidTr="00E73617">
        <w:trPr>
          <w:cnfStyle w:val="000000010000" w:firstRow="0" w:lastRow="0" w:firstColumn="0" w:lastColumn="0" w:oddVBand="0" w:evenVBand="0" w:oddHBand="0" w:evenHBand="1" w:firstRowFirstColumn="0" w:firstRowLastColumn="0" w:lastRowFirstColumn="0" w:lastRowLastColumn="0"/>
        </w:trPr>
        <w:tc>
          <w:tcPr>
            <w:tcW w:w="5778" w:type="dxa"/>
            <w:vAlign w:val="center"/>
          </w:tcPr>
          <w:p w14:paraId="4155CE45"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r w:rsidRPr="00070A56">
              <w:rPr>
                <w:rFonts w:ascii="Verdana" w:eastAsia="MS PGothic" w:hAnsi="Verdana" w:cs="Verdana"/>
                <w:color w:val="000000"/>
                <w:sz w:val="18"/>
                <w:szCs w:val="18"/>
              </w:rPr>
              <w:t>Late Cancellation (Site Visit Required) in Urban Area or Major Rural Area</w:t>
            </w:r>
          </w:p>
        </w:tc>
        <w:tc>
          <w:tcPr>
            <w:tcW w:w="3509" w:type="dxa"/>
            <w:vAlign w:val="center"/>
          </w:tcPr>
          <w:p w14:paraId="13D711EC"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$150.00</w:t>
            </w:r>
          </w:p>
        </w:tc>
      </w:tr>
      <w:tr w:rsidR="00BB79C7" w:rsidRPr="00070A56" w14:paraId="3603F559" w14:textId="77777777" w:rsidTr="00E73617">
        <w:trPr>
          <w:cnfStyle w:val="000000100000" w:firstRow="0" w:lastRow="0" w:firstColumn="0" w:lastColumn="0" w:oddVBand="0" w:evenVBand="0" w:oddHBand="1" w:evenHBand="0" w:firstRowFirstColumn="0" w:firstRowLastColumn="0" w:lastRowFirstColumn="0" w:lastRowLastColumn="0"/>
        </w:trPr>
        <w:tc>
          <w:tcPr>
            <w:tcW w:w="5778" w:type="dxa"/>
            <w:vAlign w:val="center"/>
          </w:tcPr>
          <w:p w14:paraId="2B490EF6"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r w:rsidRPr="00070A56">
              <w:rPr>
                <w:rFonts w:ascii="Verdana" w:eastAsia="MS PGothic" w:hAnsi="Verdana" w:cs="Verdana"/>
                <w:color w:val="000000"/>
                <w:sz w:val="18"/>
                <w:szCs w:val="18"/>
              </w:rPr>
              <w:t>Late Cancellation (Site Visit Required) in Minor Rural Area or Remote Area</w:t>
            </w:r>
          </w:p>
        </w:tc>
        <w:tc>
          <w:tcPr>
            <w:tcW w:w="3509" w:type="dxa"/>
            <w:vAlign w:val="center"/>
          </w:tcPr>
          <w:p w14:paraId="2CCFABF1"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$200.00</w:t>
            </w:r>
          </w:p>
        </w:tc>
      </w:tr>
      <w:tr w:rsidR="00BB79C7" w:rsidRPr="00070A56" w14:paraId="0BB5A223" w14:textId="77777777" w:rsidTr="00E73617">
        <w:trPr>
          <w:cnfStyle w:val="000000010000" w:firstRow="0" w:lastRow="0" w:firstColumn="0" w:lastColumn="0" w:oddVBand="0" w:evenVBand="0" w:oddHBand="0" w:evenHBand="1" w:firstRowFirstColumn="0" w:firstRowLastColumn="0" w:lastRowFirstColumn="0" w:lastRowLastColumn="0"/>
        </w:trPr>
        <w:tc>
          <w:tcPr>
            <w:tcW w:w="5778" w:type="dxa"/>
            <w:vAlign w:val="center"/>
          </w:tcPr>
          <w:p w14:paraId="50E82508"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r w:rsidRPr="00070A56">
              <w:rPr>
                <w:rFonts w:ascii="Verdana" w:eastAsia="MS PGothic" w:hAnsi="Verdana" w:cs="Verdana"/>
                <w:color w:val="000000"/>
                <w:sz w:val="18"/>
                <w:szCs w:val="18"/>
              </w:rPr>
              <w:t>Late Cancellation (Site Visit Required) in Isolated Area</w:t>
            </w:r>
          </w:p>
        </w:tc>
        <w:tc>
          <w:tcPr>
            <w:tcW w:w="3509" w:type="dxa"/>
            <w:vAlign w:val="center"/>
          </w:tcPr>
          <w:p w14:paraId="74E18B9B"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$225.00</w:t>
            </w:r>
          </w:p>
        </w:tc>
      </w:tr>
      <w:tr w:rsidR="00BB79C7" w:rsidRPr="00070A56" w14:paraId="7DE5DDC8" w14:textId="77777777" w:rsidTr="00E73617">
        <w:trPr>
          <w:cnfStyle w:val="000000100000" w:firstRow="0" w:lastRow="0" w:firstColumn="0" w:lastColumn="0" w:oddVBand="0" w:evenVBand="0" w:oddHBand="1" w:evenHBand="0" w:firstRowFirstColumn="0" w:firstRowLastColumn="0" w:lastRowFirstColumn="0" w:lastRowLastColumn="0"/>
        </w:trPr>
        <w:tc>
          <w:tcPr>
            <w:tcW w:w="5778" w:type="dxa"/>
            <w:vAlign w:val="center"/>
          </w:tcPr>
          <w:p w14:paraId="5219D0AF"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r w:rsidRPr="00070A56">
              <w:rPr>
                <w:rFonts w:ascii="Verdana" w:eastAsia="MS PGothic" w:hAnsi="Verdana" w:cs="Verdana"/>
                <w:color w:val="000000"/>
                <w:sz w:val="18"/>
                <w:szCs w:val="18"/>
              </w:rPr>
              <w:t>Late Cancellation (Site Visit Required) in Limited Access Area</w:t>
            </w:r>
          </w:p>
        </w:tc>
        <w:tc>
          <w:tcPr>
            <w:tcW w:w="3509" w:type="dxa"/>
            <w:vAlign w:val="center"/>
          </w:tcPr>
          <w:p w14:paraId="4367BDB7"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$225.00 + Incidentals</w:t>
            </w:r>
          </w:p>
        </w:tc>
      </w:tr>
      <w:tr w:rsidR="00BB79C7" w:rsidRPr="00070A56" w14:paraId="0377A8D5" w14:textId="77777777" w:rsidTr="00E73617">
        <w:trPr>
          <w:cnfStyle w:val="000000010000" w:firstRow="0" w:lastRow="0" w:firstColumn="0" w:lastColumn="0" w:oddVBand="0" w:evenVBand="0" w:oddHBand="0" w:evenHBand="1" w:firstRowFirstColumn="0" w:firstRowLastColumn="0" w:lastRowFirstColumn="0" w:lastRowLastColumn="0"/>
        </w:trPr>
        <w:tc>
          <w:tcPr>
            <w:tcW w:w="5778" w:type="dxa"/>
            <w:vAlign w:val="center"/>
          </w:tcPr>
          <w:p w14:paraId="767A4CB8"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r w:rsidRPr="00070A56">
              <w:rPr>
                <w:rFonts w:ascii="Verdana" w:eastAsia="MS PGothic" w:hAnsi="Verdana" w:cs="Verdana"/>
                <w:color w:val="000000"/>
                <w:sz w:val="18"/>
                <w:szCs w:val="18"/>
              </w:rPr>
              <w:t>Missed Appointment (Urban Area or Major Rural Area)</w:t>
            </w:r>
          </w:p>
        </w:tc>
        <w:tc>
          <w:tcPr>
            <w:tcW w:w="3509" w:type="dxa"/>
            <w:vAlign w:val="center"/>
          </w:tcPr>
          <w:p w14:paraId="4CDE33D7"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$150.00</w:t>
            </w:r>
          </w:p>
        </w:tc>
      </w:tr>
      <w:tr w:rsidR="00BB79C7" w:rsidRPr="00070A56" w14:paraId="79A8B34F" w14:textId="77777777" w:rsidTr="00E73617">
        <w:trPr>
          <w:cnfStyle w:val="000000100000" w:firstRow="0" w:lastRow="0" w:firstColumn="0" w:lastColumn="0" w:oddVBand="0" w:evenVBand="0" w:oddHBand="1" w:evenHBand="0" w:firstRowFirstColumn="0" w:firstRowLastColumn="0" w:lastRowFirstColumn="0" w:lastRowLastColumn="0"/>
        </w:trPr>
        <w:tc>
          <w:tcPr>
            <w:tcW w:w="5778" w:type="dxa"/>
            <w:vAlign w:val="center"/>
          </w:tcPr>
          <w:p w14:paraId="2094B22C"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r w:rsidRPr="00070A56">
              <w:rPr>
                <w:rFonts w:ascii="Verdana" w:eastAsia="MS PGothic" w:hAnsi="Verdana" w:cs="Verdana"/>
                <w:color w:val="000000"/>
                <w:sz w:val="18"/>
                <w:szCs w:val="18"/>
              </w:rPr>
              <w:t>Missed Appointment (Minor Rural Area or Remote Area)</w:t>
            </w:r>
          </w:p>
        </w:tc>
        <w:tc>
          <w:tcPr>
            <w:tcW w:w="3509" w:type="dxa"/>
            <w:vAlign w:val="center"/>
          </w:tcPr>
          <w:p w14:paraId="0383FDB5"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$200.00</w:t>
            </w:r>
          </w:p>
        </w:tc>
      </w:tr>
      <w:tr w:rsidR="00BB79C7" w:rsidRPr="00070A56" w14:paraId="69B1987E" w14:textId="77777777" w:rsidTr="00E73617">
        <w:trPr>
          <w:cnfStyle w:val="000000010000" w:firstRow="0" w:lastRow="0" w:firstColumn="0" w:lastColumn="0" w:oddVBand="0" w:evenVBand="0" w:oddHBand="0" w:evenHBand="1" w:firstRowFirstColumn="0" w:firstRowLastColumn="0" w:lastRowFirstColumn="0" w:lastRowLastColumn="0"/>
        </w:trPr>
        <w:tc>
          <w:tcPr>
            <w:tcW w:w="5778" w:type="dxa"/>
            <w:vAlign w:val="center"/>
          </w:tcPr>
          <w:p w14:paraId="57F3E47E"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r w:rsidRPr="00070A56">
              <w:rPr>
                <w:rFonts w:ascii="Verdana" w:eastAsia="MS PGothic" w:hAnsi="Verdana" w:cs="Verdana"/>
                <w:color w:val="000000"/>
                <w:sz w:val="18"/>
                <w:szCs w:val="18"/>
              </w:rPr>
              <w:t>Missed Appointment (Isolated Area)</w:t>
            </w:r>
          </w:p>
        </w:tc>
        <w:tc>
          <w:tcPr>
            <w:tcW w:w="3509" w:type="dxa"/>
            <w:vAlign w:val="center"/>
          </w:tcPr>
          <w:p w14:paraId="4291AD49"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$225.00</w:t>
            </w:r>
          </w:p>
        </w:tc>
      </w:tr>
      <w:tr w:rsidR="00BB79C7" w:rsidRPr="00070A56" w14:paraId="44DFDEFF" w14:textId="77777777" w:rsidTr="00E73617">
        <w:trPr>
          <w:cnfStyle w:val="000000100000" w:firstRow="0" w:lastRow="0" w:firstColumn="0" w:lastColumn="0" w:oddVBand="0" w:evenVBand="0" w:oddHBand="1" w:evenHBand="0" w:firstRowFirstColumn="0" w:firstRowLastColumn="0" w:lastRowFirstColumn="0" w:lastRowLastColumn="0"/>
        </w:trPr>
        <w:tc>
          <w:tcPr>
            <w:tcW w:w="5778" w:type="dxa"/>
            <w:vAlign w:val="center"/>
          </w:tcPr>
          <w:p w14:paraId="5D3404D8"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r w:rsidRPr="00070A56">
              <w:rPr>
                <w:rFonts w:ascii="Verdana" w:eastAsia="MS PGothic" w:hAnsi="Verdana" w:cs="Verdana"/>
                <w:color w:val="000000"/>
                <w:sz w:val="18"/>
                <w:szCs w:val="18"/>
              </w:rPr>
              <w:t>Missed Appointment (Limited Access Area)</w:t>
            </w:r>
          </w:p>
        </w:tc>
        <w:tc>
          <w:tcPr>
            <w:tcW w:w="3509" w:type="dxa"/>
            <w:vAlign w:val="center"/>
          </w:tcPr>
          <w:p w14:paraId="2FAAC1F7"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r w:rsidRPr="00070A56">
              <w:rPr>
                <w:rFonts w:ascii="Verdana" w:eastAsia="MS PGothic" w:hAnsi="Verdana" w:cs="Verdana"/>
                <w:color w:val="000000"/>
                <w:sz w:val="18"/>
                <w:szCs w:val="18"/>
              </w:rPr>
              <w:t>$225.00 + Incidentals</w:t>
            </w:r>
          </w:p>
        </w:tc>
      </w:tr>
      <w:tr w:rsidR="00BB79C7" w:rsidRPr="00070A56" w14:paraId="4AF1E5D5" w14:textId="77777777" w:rsidTr="00E73617">
        <w:trPr>
          <w:cnfStyle w:val="000000010000" w:firstRow="0" w:lastRow="0" w:firstColumn="0" w:lastColumn="0" w:oddVBand="0" w:evenVBand="0" w:oddHBand="0" w:evenHBand="1" w:firstRowFirstColumn="0" w:firstRowLastColumn="0" w:lastRowFirstColumn="0" w:lastRowLastColumn="0"/>
        </w:trPr>
        <w:tc>
          <w:tcPr>
            <w:tcW w:w="5778" w:type="dxa"/>
            <w:vAlign w:val="center"/>
          </w:tcPr>
          <w:p w14:paraId="5B7AB44D" w14:textId="77777777" w:rsidR="00BB79C7" w:rsidRPr="00070A56" w:rsidRDefault="00BB79C7" w:rsidP="00E73617">
            <w:pPr>
              <w:widowControl w:val="0"/>
              <w:autoSpaceDE w:val="0"/>
              <w:autoSpaceDN w:val="0"/>
              <w:adjustRightInd w:val="0"/>
              <w:spacing w:before="40" w:after="40"/>
              <w:rPr>
                <w:rFonts w:ascii="Verdana" w:eastAsia="MS PGothic" w:hAnsi="Verdana" w:cs="Verdana"/>
                <w:color w:val="000000"/>
                <w:sz w:val="18"/>
                <w:szCs w:val="18"/>
              </w:rPr>
            </w:pPr>
            <w:del w:id="800" w:author="Author">
              <w:r w:rsidRPr="00070A56" w:rsidDel="0009488B">
                <w:rPr>
                  <w:rFonts w:ascii="Verdana" w:eastAsia="MS PGothic" w:hAnsi="Verdana" w:cs="Verdana"/>
                  <w:color w:val="000000"/>
                  <w:sz w:val="18"/>
                  <w:szCs w:val="18"/>
                </w:rPr>
                <w:delText>Restoration</w:delText>
              </w:r>
            </w:del>
          </w:p>
        </w:tc>
        <w:tc>
          <w:tcPr>
            <w:tcW w:w="3509" w:type="dxa"/>
            <w:vAlign w:val="center"/>
          </w:tcPr>
          <w:p w14:paraId="0D63DBBF" w14:textId="77777777" w:rsidR="00BB79C7" w:rsidRPr="00070A56" w:rsidRDefault="00BB79C7" w:rsidP="00E73617">
            <w:pPr>
              <w:widowControl w:val="0"/>
              <w:autoSpaceDE w:val="0"/>
              <w:autoSpaceDN w:val="0"/>
              <w:adjustRightInd w:val="0"/>
              <w:spacing w:before="40" w:after="40"/>
              <w:jc w:val="center"/>
              <w:rPr>
                <w:rFonts w:ascii="Verdana" w:eastAsia="MS PGothic" w:hAnsi="Verdana" w:cs="Verdana"/>
                <w:color w:val="000000"/>
                <w:sz w:val="18"/>
                <w:szCs w:val="18"/>
              </w:rPr>
            </w:pPr>
            <w:del w:id="801" w:author="Author">
              <w:r w:rsidRPr="00070A56" w:rsidDel="0009488B">
                <w:rPr>
                  <w:rFonts w:ascii="Verdana" w:eastAsia="MS PGothic" w:hAnsi="Verdana" w:cs="Verdana"/>
                  <w:color w:val="000000"/>
                  <w:sz w:val="18"/>
                  <w:szCs w:val="18"/>
                </w:rPr>
                <w:delText>$50.00</w:delText>
              </w:r>
            </w:del>
          </w:p>
        </w:tc>
      </w:tr>
      <w:bookmarkEnd w:id="791"/>
    </w:tbl>
    <w:p w14:paraId="3D0B061A" w14:textId="77777777" w:rsidR="00BB79C7" w:rsidRPr="005F4D75" w:rsidRDefault="00BB79C7" w:rsidP="00BB79C7">
      <w:pPr>
        <w:pStyle w:val="nbnDocTitle2"/>
        <w:rPr>
          <w:rFonts w:ascii="Verdana" w:eastAsia="Verdana" w:hAnsi="Verdana"/>
          <w:color w:val="21327E"/>
          <w:szCs w:val="28"/>
          <w:lang w:val="en-GB"/>
        </w:rPr>
      </w:pPr>
    </w:p>
    <w:p w14:paraId="186AA4DF" w14:textId="77777777" w:rsidR="00AA559C" w:rsidRPr="00783F35" w:rsidRDefault="00AA559C" w:rsidP="004400C8">
      <w:pPr>
        <w:autoSpaceDE w:val="0"/>
        <w:autoSpaceDN w:val="0"/>
        <w:adjustRightInd w:val="0"/>
        <w:spacing w:before="0" w:after="200"/>
        <w:textAlignment w:val="center"/>
        <w:rPr>
          <w:rFonts w:ascii="Verdana" w:eastAsia="MS PGothic" w:hAnsi="Verdana" w:cs="Verdana"/>
          <w:color w:val="000000"/>
          <w:sz w:val="20"/>
          <w:szCs w:val="20"/>
          <w:lang w:val="en-GB"/>
        </w:rPr>
      </w:pPr>
    </w:p>
    <w:sectPr w:rsidR="00AA559C" w:rsidRPr="00783F35" w:rsidSect="000F3C7D">
      <w:headerReference w:type="default" r:id="rId16"/>
      <w:footerReference w:type="even" r:id="rId17"/>
      <w:footerReference w:type="default" r:id="rId18"/>
      <w:headerReference w:type="first" r:id="rId19"/>
      <w:footerReference w:type="first" r:id="rId20"/>
      <w:pgSz w:w="11909" w:h="16834" w:code="9"/>
      <w:pgMar w:top="851" w:right="851" w:bottom="851" w:left="851" w:header="51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C6B30" w14:textId="77777777" w:rsidR="00937587" w:rsidRDefault="00937587" w:rsidP="00863D2A">
      <w:r>
        <w:separator/>
      </w:r>
    </w:p>
    <w:p w14:paraId="7F88B79F" w14:textId="77777777" w:rsidR="00937587" w:rsidRDefault="00937587"/>
    <w:p w14:paraId="3AF94EE4" w14:textId="77777777" w:rsidR="00937587" w:rsidRDefault="00937587"/>
    <w:p w14:paraId="09544BAF" w14:textId="77777777" w:rsidR="00937587" w:rsidRDefault="00937587"/>
    <w:p w14:paraId="01E83DAA" w14:textId="77777777" w:rsidR="00937587" w:rsidRDefault="00937587"/>
    <w:p w14:paraId="45924201" w14:textId="77777777" w:rsidR="00937587" w:rsidRDefault="00937587"/>
    <w:p w14:paraId="16FAF064" w14:textId="77777777" w:rsidR="00937587" w:rsidRDefault="00937587"/>
  </w:endnote>
  <w:endnote w:type="continuationSeparator" w:id="0">
    <w:p w14:paraId="71D1AC52" w14:textId="77777777" w:rsidR="00937587" w:rsidRDefault="00937587" w:rsidP="00863D2A">
      <w:r>
        <w:continuationSeparator/>
      </w:r>
    </w:p>
    <w:p w14:paraId="13CCB07D" w14:textId="77777777" w:rsidR="00937587" w:rsidRDefault="00937587"/>
    <w:p w14:paraId="2E9B7810" w14:textId="77777777" w:rsidR="00937587" w:rsidRDefault="00937587"/>
    <w:p w14:paraId="1D59D0B0" w14:textId="77777777" w:rsidR="00937587" w:rsidRDefault="00937587"/>
    <w:p w14:paraId="19A79F5F" w14:textId="77777777" w:rsidR="00937587" w:rsidRDefault="00937587"/>
    <w:p w14:paraId="4E99B22A" w14:textId="77777777" w:rsidR="00937587" w:rsidRDefault="00937587"/>
    <w:p w14:paraId="7954C700" w14:textId="77777777" w:rsidR="00937587" w:rsidRDefault="00937587"/>
  </w:endnote>
  <w:endnote w:type="continuationNotice" w:id="1">
    <w:p w14:paraId="3142F076" w14:textId="77777777" w:rsidR="00937587" w:rsidRDefault="009375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default"/>
  </w:font>
  <w:font w:name="Arial Rounded MT Bold">
    <w:altName w:val="Arial Rounded MT Bold"/>
    <w:charset w:val="00"/>
    <w:family w:val="swiss"/>
    <w:pitch w:val="variable"/>
    <w:sig w:usb0="00000003" w:usb1="00000000" w:usb2="00000000" w:usb3="00000000" w:csb0="00000001" w:csb1="00000000"/>
  </w:font>
  <w:font w:name="Gotham Rounded Medium">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EDAE2" w14:textId="77777777" w:rsidR="00800D39" w:rsidRDefault="00800D39">
    <w:pPr>
      <w:pStyle w:val="Footer"/>
    </w:pPr>
    <w:r>
      <w:rPr>
        <w:noProof/>
      </w:rPr>
      <mc:AlternateContent>
        <mc:Choice Requires="wps">
          <w:drawing>
            <wp:anchor distT="0" distB="0" distL="0" distR="0" simplePos="0" relativeHeight="251658241" behindDoc="0" locked="0" layoutInCell="1" allowOverlap="1" wp14:anchorId="2B56CFE2" wp14:editId="3C71CC4C">
              <wp:simplePos x="635" y="635"/>
              <wp:positionH relativeFrom="page">
                <wp:align>center</wp:align>
              </wp:positionH>
              <wp:positionV relativeFrom="page">
                <wp:align>bottom</wp:align>
              </wp:positionV>
              <wp:extent cx="443865" cy="443865"/>
              <wp:effectExtent l="0" t="0" r="10795" b="0"/>
              <wp:wrapNone/>
              <wp:docPr id="1280823090"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FC579" w14:textId="77777777" w:rsidR="00800D39" w:rsidRPr="00800D39" w:rsidRDefault="00800D39" w:rsidP="00800D39">
                          <w:pPr>
                            <w:spacing w:after="0"/>
                            <w:rPr>
                              <w:rFonts w:ascii="Calibri" w:hAnsi="Calibri" w:cs="Calibri"/>
                              <w:noProof/>
                              <w:color w:val="000000"/>
                              <w:sz w:val="12"/>
                              <w:szCs w:val="12"/>
                            </w:rPr>
                          </w:pPr>
                          <w:r w:rsidRPr="00800D39">
                            <w:rPr>
                              <w:rFonts w:ascii="Calibri" w:hAnsi="Calibri"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56CFE2" id="_x0000_t202" coordsize="21600,21600" o:spt="202" path="m,l,21600r21600,l21600,xe">
              <v:stroke joinstyle="miter"/>
              <v:path gradientshapeok="t" o:connecttype="rect"/>
            </v:shapetype>
            <v:shape id="_x0000_s1027" type="#_x0000_t202" alt="nbn-COMMER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5BFC579" w14:textId="77777777" w:rsidR="00800D39" w:rsidRPr="00800D39" w:rsidRDefault="00800D39" w:rsidP="00800D39">
                    <w:pPr>
                      <w:spacing w:after="0"/>
                      <w:rPr>
                        <w:rFonts w:ascii="Calibri" w:hAnsi="Calibri" w:cs="Calibri"/>
                        <w:noProof/>
                        <w:color w:val="000000"/>
                        <w:sz w:val="12"/>
                        <w:szCs w:val="12"/>
                      </w:rPr>
                    </w:pPr>
                    <w:r w:rsidRPr="00800D39">
                      <w:rPr>
                        <w:rFonts w:ascii="Calibri" w:hAnsi="Calibri" w:cs="Calibri"/>
                        <w:noProof/>
                        <w:color w:val="000000"/>
                        <w:sz w:val="12"/>
                        <w:szCs w:val="12"/>
                      </w:rPr>
                      <w:t xml:space="preserve">nbn-COMMERCIAL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10348" w:type="dxa"/>
      <w:tblInd w:w="-142" w:type="dxa"/>
      <w:tblLook w:val="0600" w:firstRow="0" w:lastRow="0" w:firstColumn="0" w:lastColumn="0" w:noHBand="1" w:noVBand="1"/>
    </w:tblPr>
    <w:tblGrid>
      <w:gridCol w:w="4111"/>
      <w:gridCol w:w="2694"/>
      <w:gridCol w:w="1984"/>
      <w:gridCol w:w="1559"/>
    </w:tblGrid>
    <w:tr w:rsidR="00F42B51" w14:paraId="7EB189BF" w14:textId="77777777">
      <w:trPr>
        <w:trHeight w:val="1077"/>
      </w:trPr>
      <w:tc>
        <w:tcPr>
          <w:tcW w:w="8789" w:type="dxa"/>
          <w:gridSpan w:val="3"/>
        </w:tcPr>
        <w:p w14:paraId="6CFE4D10" w14:textId="7A974E7A" w:rsidR="00F42B51" w:rsidRPr="00F42B51" w:rsidRDefault="00F42B51" w:rsidP="00F42B51">
          <w:pPr>
            <w:pStyle w:val="Footer"/>
            <w:spacing w:before="0"/>
          </w:pPr>
        </w:p>
      </w:tc>
      <w:tc>
        <w:tcPr>
          <w:tcW w:w="1559" w:type="dxa"/>
        </w:tcPr>
        <w:p w14:paraId="72DF61A2" w14:textId="25D2C365" w:rsidR="00F42B51" w:rsidRPr="005E100C" w:rsidRDefault="00F42B51" w:rsidP="000E0642">
          <w:pPr>
            <w:pStyle w:val="Footer"/>
            <w:rPr>
              <w:noProof/>
              <w:szCs w:val="16"/>
            </w:rPr>
          </w:pPr>
          <w:r w:rsidRPr="005E100C">
            <w:rPr>
              <w:noProof/>
              <w:szCs w:val="16"/>
            </w:rPr>
            <w:drawing>
              <wp:anchor distT="0" distB="0" distL="114300" distR="114300" simplePos="0" relativeHeight="251658247" behindDoc="0" locked="0" layoutInCell="1" allowOverlap="1" wp14:anchorId="74B7461D" wp14:editId="3609C3D1">
                <wp:simplePos x="0" y="0"/>
                <wp:positionH relativeFrom="column">
                  <wp:posOffset>66371</wp:posOffset>
                </wp:positionH>
                <wp:positionV relativeFrom="paragraph">
                  <wp:posOffset>269240</wp:posOffset>
                </wp:positionV>
                <wp:extent cx="847725" cy="833755"/>
                <wp:effectExtent l="0" t="0" r="9525" b="4445"/>
                <wp:wrapNone/>
                <wp:docPr id="1915374722"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8532" name="Graphic 123990853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7725" cy="833755"/>
                        </a:xfrm>
                        <a:prstGeom prst="rect">
                          <a:avLst/>
                        </a:prstGeom>
                      </pic:spPr>
                    </pic:pic>
                  </a:graphicData>
                </a:graphic>
                <wp14:sizeRelH relativeFrom="page">
                  <wp14:pctWidth>0</wp14:pctWidth>
                </wp14:sizeRelH>
                <wp14:sizeRelV relativeFrom="page">
                  <wp14:pctHeight>0</wp14:pctHeight>
                </wp14:sizeRelV>
              </wp:anchor>
            </w:drawing>
          </w:r>
        </w:p>
      </w:tc>
    </w:tr>
    <w:tr w:rsidR="000E0642" w14:paraId="481789D9" w14:textId="77777777">
      <w:trPr>
        <w:trHeight w:val="680"/>
      </w:trPr>
      <w:tc>
        <w:tcPr>
          <w:tcW w:w="4111" w:type="dxa"/>
        </w:tcPr>
        <w:p w14:paraId="7BFE5500" w14:textId="77777777" w:rsidR="000E0642" w:rsidRPr="00401930" w:rsidRDefault="000E0642" w:rsidP="000E0642">
          <w:pPr>
            <w:pStyle w:val="Footer"/>
            <w:spacing w:before="0"/>
          </w:pPr>
        </w:p>
        <w:p w14:paraId="670FE180" w14:textId="2E8D0FEC" w:rsidR="000E0642" w:rsidRPr="009B5AF0" w:rsidRDefault="000E0642" w:rsidP="000E0642">
          <w:pPr>
            <w:pStyle w:val="Footer"/>
            <w:spacing w:before="0"/>
            <w:rPr>
              <w:b/>
              <w:bCs/>
            </w:rPr>
          </w:pPr>
          <w:r w:rsidRPr="00401930">
            <w:t>©</w:t>
          </w:r>
          <w:r w:rsidR="003E5C3C">
            <w:t>202</w:t>
          </w:r>
          <w:r w:rsidR="001F4D77">
            <w:t>5</w:t>
          </w:r>
          <w:r w:rsidR="003E5C3C">
            <w:t xml:space="preserve"> </w:t>
          </w:r>
          <w:r w:rsidRPr="000C48C1">
            <w:rPr>
              <w:b/>
            </w:rPr>
            <w:t>nbn</w:t>
          </w:r>
          <w:r w:rsidRPr="009B5AF0">
            <w:t xml:space="preserve"> co limited | ABN 86 136 533 741</w:t>
          </w:r>
        </w:p>
      </w:tc>
      <w:tc>
        <w:tcPr>
          <w:tcW w:w="2694" w:type="dxa"/>
        </w:tcPr>
        <w:p w14:paraId="674AD91E" w14:textId="77777777" w:rsidR="000E0642" w:rsidRDefault="000E0642" w:rsidP="000E0642">
          <w:pPr>
            <w:pStyle w:val="Footer"/>
          </w:pPr>
          <w:r>
            <w:t>100 Mount St</w:t>
          </w:r>
        </w:p>
        <w:p w14:paraId="3D784A23" w14:textId="61522FA2" w:rsidR="000E0642" w:rsidRPr="000E0642" w:rsidRDefault="00B54384" w:rsidP="000E0642">
          <w:pPr>
            <w:pStyle w:val="Footer"/>
          </w:pPr>
          <w:r>
            <w:rPr>
              <w:noProof/>
            </w:rPr>
            <mc:AlternateContent>
              <mc:Choice Requires="wps">
                <w:drawing>
                  <wp:anchor distT="0" distB="0" distL="0" distR="0" simplePos="0" relativeHeight="251658246" behindDoc="0" locked="0" layoutInCell="1" allowOverlap="1" wp14:anchorId="31D785B6" wp14:editId="59C056FA">
                    <wp:simplePos x="0" y="0"/>
                    <wp:positionH relativeFrom="page">
                      <wp:posOffset>403860</wp:posOffset>
                    </wp:positionH>
                    <wp:positionV relativeFrom="page">
                      <wp:posOffset>250190</wp:posOffset>
                    </wp:positionV>
                    <wp:extent cx="443865" cy="363855"/>
                    <wp:effectExtent l="0" t="0" r="2540" b="0"/>
                    <wp:wrapNone/>
                    <wp:docPr id="1788451680" name="Text Box 1788451680"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63855"/>
                            </a:xfrm>
                            <a:prstGeom prst="rect">
                              <a:avLst/>
                            </a:prstGeom>
                            <a:noFill/>
                            <a:ln>
                              <a:noFill/>
                            </a:ln>
                          </wps:spPr>
                          <wps:txbx>
                            <w:txbxContent>
                              <w:p w14:paraId="3ADB84F5"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31D785B6" id="_x0000_t202" coordsize="21600,21600" o:spt="202" path="m,l,21600r21600,l21600,xe">
                    <v:stroke joinstyle="miter"/>
                    <v:path gradientshapeok="t" o:connecttype="rect"/>
                  </v:shapetype>
                  <v:shape id="Text Box 1788451680" o:spid="_x0000_s1028" type="#_x0000_t202" alt="nbn-COMMERCIAL " style="position:absolute;margin-left:31.8pt;margin-top:19.7pt;width:34.95pt;height:28.65pt;z-index:251658246;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" filled="f" stroked="f">
                    <v:textbox inset="0,0,0,15pt">
                      <w:txbxContent>
                        <w:p w14:paraId="3ADB84F5"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v:textbox>
                    <w10:wrap anchorx="page" anchory="page"/>
                  </v:shape>
                </w:pict>
              </mc:Fallback>
            </mc:AlternateContent>
          </w:r>
          <w:r w:rsidR="000E0642" w:rsidRPr="000E0642">
            <w:t>North Sydney NSW 2060</w:t>
          </w:r>
        </w:p>
      </w:tc>
      <w:tc>
        <w:tcPr>
          <w:tcW w:w="1984" w:type="dxa"/>
        </w:tcPr>
        <w:p w14:paraId="4AC0EC51" w14:textId="77777777" w:rsidR="000E0642" w:rsidRDefault="000E0642" w:rsidP="000E0642">
          <w:pPr>
            <w:pStyle w:val="Footer"/>
            <w:rPr>
              <w:szCs w:val="16"/>
            </w:rPr>
          </w:pPr>
          <w:r>
            <w:rPr>
              <w:szCs w:val="16"/>
            </w:rPr>
            <w:t>info@nbn.com.au</w:t>
          </w:r>
        </w:p>
        <w:p w14:paraId="6636C3D4" w14:textId="77777777" w:rsidR="000E0642" w:rsidRPr="009B5AF0" w:rsidRDefault="000E0642" w:rsidP="000E0642">
          <w:pPr>
            <w:pStyle w:val="Footer"/>
          </w:pPr>
          <w:r w:rsidRPr="00803B4E">
            <w:rPr>
              <w:rStyle w:val="Bold"/>
              <w:b w:val="0"/>
              <w:bCs/>
              <w:szCs w:val="16"/>
            </w:rPr>
            <w:t>nbn</w:t>
          </w:r>
          <w:r w:rsidRPr="009B5AF0">
            <w:rPr>
              <w:szCs w:val="16"/>
            </w:rPr>
            <w:t>.com.au</w:t>
          </w:r>
        </w:p>
      </w:tc>
      <w:tc>
        <w:tcPr>
          <w:tcW w:w="1559" w:type="dxa"/>
        </w:tcPr>
        <w:p w14:paraId="5E038523" w14:textId="745E4286" w:rsidR="000E0642" w:rsidRDefault="00BE0CF9" w:rsidP="000E0642">
          <w:pPr>
            <w:pStyle w:val="Footer"/>
            <w:rPr>
              <w:szCs w:val="16"/>
            </w:rPr>
          </w:pPr>
          <w:r w:rsidRPr="00BE0CF9">
            <w:rPr>
              <w:szCs w:val="16"/>
            </w:rPr>
            <w:fldChar w:fldCharType="begin"/>
          </w:r>
          <w:r w:rsidRPr="00BE0CF9">
            <w:rPr>
              <w:szCs w:val="16"/>
            </w:rPr>
            <w:instrText xml:space="preserve"> PAGE   \* MERGEFORMAT </w:instrText>
          </w:r>
          <w:r w:rsidRPr="00BE0CF9">
            <w:rPr>
              <w:szCs w:val="16"/>
            </w:rPr>
            <w:fldChar w:fldCharType="separate"/>
          </w:r>
          <w:r w:rsidRPr="00BE0CF9">
            <w:rPr>
              <w:noProof/>
              <w:szCs w:val="16"/>
            </w:rPr>
            <w:t>1</w:t>
          </w:r>
          <w:r w:rsidRPr="00BE0CF9">
            <w:rPr>
              <w:noProof/>
              <w:szCs w:val="16"/>
            </w:rPr>
            <w:fldChar w:fldCharType="end"/>
          </w:r>
        </w:p>
      </w:tc>
    </w:tr>
  </w:tbl>
  <w:p w14:paraId="4A102685" w14:textId="35D256A1" w:rsidR="006F34B1" w:rsidRPr="00CC45AD" w:rsidRDefault="006F34B1" w:rsidP="00CC45AD">
    <w:pPr>
      <w:pStyle w:val="Footer"/>
      <w:spacing w:before="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10348" w:type="dxa"/>
      <w:tblInd w:w="-142" w:type="dxa"/>
      <w:tblLook w:val="0600" w:firstRow="0" w:lastRow="0" w:firstColumn="0" w:lastColumn="0" w:noHBand="1" w:noVBand="1"/>
    </w:tblPr>
    <w:tblGrid>
      <w:gridCol w:w="4111"/>
      <w:gridCol w:w="2694"/>
      <w:gridCol w:w="1984"/>
      <w:gridCol w:w="1559"/>
    </w:tblGrid>
    <w:tr w:rsidR="000E0642" w14:paraId="65E71C49" w14:textId="77777777" w:rsidTr="000E0642">
      <w:trPr>
        <w:trHeight w:val="1077"/>
      </w:trPr>
      <w:tc>
        <w:tcPr>
          <w:tcW w:w="4111" w:type="dxa"/>
        </w:tcPr>
        <w:p w14:paraId="6E98D9AA" w14:textId="6818C027" w:rsidR="00401930" w:rsidRPr="009B5AF0" w:rsidRDefault="00401930" w:rsidP="00401930">
          <w:pPr>
            <w:pStyle w:val="Footer"/>
            <w:spacing w:before="0"/>
          </w:pPr>
        </w:p>
      </w:tc>
      <w:tc>
        <w:tcPr>
          <w:tcW w:w="2694" w:type="dxa"/>
        </w:tcPr>
        <w:p w14:paraId="78E34FC8" w14:textId="603E51AD" w:rsidR="00401930" w:rsidRPr="009B5AF0" w:rsidRDefault="00401930" w:rsidP="00401930">
          <w:pPr>
            <w:pStyle w:val="Footer"/>
          </w:pPr>
        </w:p>
      </w:tc>
      <w:tc>
        <w:tcPr>
          <w:tcW w:w="1984" w:type="dxa"/>
        </w:tcPr>
        <w:p w14:paraId="4378A3C4" w14:textId="77777777" w:rsidR="00401930" w:rsidRPr="009B5AF0" w:rsidRDefault="00401930" w:rsidP="00F41AC9">
          <w:pPr>
            <w:pStyle w:val="Footer"/>
            <w:jc w:val="right"/>
            <w:rPr>
              <w:szCs w:val="16"/>
            </w:rPr>
          </w:pPr>
        </w:p>
      </w:tc>
      <w:tc>
        <w:tcPr>
          <w:tcW w:w="1559" w:type="dxa"/>
        </w:tcPr>
        <w:p w14:paraId="062F76A4" w14:textId="77777777" w:rsidR="00401930" w:rsidRPr="005E100C" w:rsidRDefault="000C48C1" w:rsidP="00401930">
          <w:pPr>
            <w:pStyle w:val="Footer"/>
            <w:rPr>
              <w:noProof/>
              <w:szCs w:val="16"/>
            </w:rPr>
          </w:pPr>
          <w:r w:rsidRPr="005E100C">
            <w:rPr>
              <w:noProof/>
              <w:szCs w:val="16"/>
            </w:rPr>
            <w:drawing>
              <wp:anchor distT="0" distB="0" distL="114300" distR="114300" simplePos="0" relativeHeight="251658242" behindDoc="0" locked="0" layoutInCell="1" allowOverlap="1" wp14:anchorId="30C88D63" wp14:editId="18E4CA9C">
                <wp:simplePos x="0" y="0"/>
                <wp:positionH relativeFrom="column">
                  <wp:posOffset>66371</wp:posOffset>
                </wp:positionH>
                <wp:positionV relativeFrom="paragraph">
                  <wp:posOffset>269240</wp:posOffset>
                </wp:positionV>
                <wp:extent cx="847725" cy="833755"/>
                <wp:effectExtent l="0" t="0" r="9525" b="4445"/>
                <wp:wrapNone/>
                <wp:docPr id="418795840"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8532" name="Graphic 123990853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7725" cy="833755"/>
                        </a:xfrm>
                        <a:prstGeom prst="rect">
                          <a:avLst/>
                        </a:prstGeom>
                      </pic:spPr>
                    </pic:pic>
                  </a:graphicData>
                </a:graphic>
                <wp14:sizeRelH relativeFrom="page">
                  <wp14:pctWidth>0</wp14:pctWidth>
                </wp14:sizeRelH>
                <wp14:sizeRelV relativeFrom="page">
                  <wp14:pctHeight>0</wp14:pctHeight>
                </wp14:sizeRelV>
              </wp:anchor>
            </w:drawing>
          </w:r>
        </w:p>
      </w:tc>
    </w:tr>
    <w:tr w:rsidR="000E0642" w14:paraId="7D15DBE1" w14:textId="77777777" w:rsidTr="000E0642">
      <w:trPr>
        <w:trHeight w:val="680"/>
      </w:trPr>
      <w:tc>
        <w:tcPr>
          <w:tcW w:w="4111" w:type="dxa"/>
        </w:tcPr>
        <w:p w14:paraId="6E350AE3" w14:textId="4DACD971" w:rsidR="00401930" w:rsidRPr="00401930" w:rsidRDefault="00401930" w:rsidP="00401930">
          <w:pPr>
            <w:pStyle w:val="Footer"/>
            <w:spacing w:before="0"/>
          </w:pPr>
        </w:p>
        <w:p w14:paraId="03EF95AA" w14:textId="17211D05" w:rsidR="00401930" w:rsidRPr="009B5AF0" w:rsidRDefault="00401930" w:rsidP="00401930">
          <w:pPr>
            <w:pStyle w:val="Footer"/>
            <w:spacing w:before="0"/>
            <w:rPr>
              <w:b/>
              <w:bCs/>
            </w:rPr>
          </w:pPr>
          <w:r w:rsidRPr="00401930">
            <w:t>©</w:t>
          </w:r>
          <w:r w:rsidR="003E5C3C">
            <w:t>202</w:t>
          </w:r>
          <w:r w:rsidR="001F4D77">
            <w:t>5</w:t>
          </w:r>
          <w:r w:rsidRPr="009B5AF0">
            <w:t xml:space="preserve"> </w:t>
          </w:r>
          <w:r w:rsidRPr="000C48C1">
            <w:rPr>
              <w:b/>
            </w:rPr>
            <w:t>nbn</w:t>
          </w:r>
          <w:r w:rsidRPr="009B5AF0">
            <w:t xml:space="preserve"> co limited | ABN 86 136 533 741</w:t>
          </w:r>
        </w:p>
      </w:tc>
      <w:tc>
        <w:tcPr>
          <w:tcW w:w="2694" w:type="dxa"/>
        </w:tcPr>
        <w:p w14:paraId="194D3D27" w14:textId="52CC16BC" w:rsidR="00401930" w:rsidRDefault="000E0642" w:rsidP="00401930">
          <w:pPr>
            <w:pStyle w:val="Footer"/>
          </w:pPr>
          <w:r>
            <w:t>100 Mount St</w:t>
          </w:r>
        </w:p>
        <w:p w14:paraId="432FC2F5" w14:textId="2C7CDA8F" w:rsidR="000E0642" w:rsidRPr="000E0642" w:rsidRDefault="00B54384" w:rsidP="000E0642">
          <w:pPr>
            <w:pStyle w:val="Footer"/>
          </w:pPr>
          <w:r>
            <w:rPr>
              <w:noProof/>
            </w:rPr>
            <mc:AlternateContent>
              <mc:Choice Requires="wps">
                <w:drawing>
                  <wp:anchor distT="0" distB="0" distL="0" distR="0" simplePos="0" relativeHeight="251658245" behindDoc="0" locked="0" layoutInCell="1" allowOverlap="1" wp14:anchorId="5865971A" wp14:editId="2A06C069">
                    <wp:simplePos x="0" y="0"/>
                    <wp:positionH relativeFrom="page">
                      <wp:posOffset>406400</wp:posOffset>
                    </wp:positionH>
                    <wp:positionV relativeFrom="page">
                      <wp:posOffset>265430</wp:posOffset>
                    </wp:positionV>
                    <wp:extent cx="443865" cy="363855"/>
                    <wp:effectExtent l="0" t="0" r="2540" b="0"/>
                    <wp:wrapNone/>
                    <wp:docPr id="2"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63855"/>
                            </a:xfrm>
                            <a:prstGeom prst="rect">
                              <a:avLst/>
                            </a:prstGeom>
                            <a:noFill/>
                            <a:ln>
                              <a:noFill/>
                            </a:ln>
                          </wps:spPr>
                          <wps:txbx>
                            <w:txbxContent>
                              <w:p w14:paraId="5A75D860"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865971A" id="_x0000_t202" coordsize="21600,21600" o:spt="202" path="m,l,21600r21600,l21600,xe">
                    <v:stroke joinstyle="miter"/>
                    <v:path gradientshapeok="t" o:connecttype="rect"/>
                  </v:shapetype>
                  <v:shape id="_x0000_s1030" type="#_x0000_t202" alt="nbn-COMMERCIAL " style="position:absolute;margin-left:32pt;margin-top:20.9pt;width:34.95pt;height:28.65pt;z-index:251658245;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" filled="f" stroked="f">
                    <v:textbox inset="0,0,0,15pt">
                      <w:txbxContent>
                        <w:p w14:paraId="5A75D860"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v:textbox>
                    <w10:wrap anchorx="page" anchory="page"/>
                  </v:shape>
                </w:pict>
              </mc:Fallback>
            </mc:AlternateContent>
          </w:r>
          <w:r w:rsidR="000E0642" w:rsidRPr="000E0642">
            <w:t>North Sydney NSW 2060</w:t>
          </w:r>
        </w:p>
      </w:tc>
      <w:tc>
        <w:tcPr>
          <w:tcW w:w="1984" w:type="dxa"/>
        </w:tcPr>
        <w:p w14:paraId="1A56F6EA" w14:textId="77777777" w:rsidR="005E392A" w:rsidRDefault="005E392A" w:rsidP="00401930">
          <w:pPr>
            <w:pStyle w:val="Footer"/>
            <w:rPr>
              <w:szCs w:val="16"/>
            </w:rPr>
          </w:pPr>
          <w:r>
            <w:rPr>
              <w:szCs w:val="16"/>
            </w:rPr>
            <w:t>info@nbn.com.au</w:t>
          </w:r>
        </w:p>
        <w:p w14:paraId="154B348B" w14:textId="77777777" w:rsidR="00401930" w:rsidRPr="009B5AF0" w:rsidRDefault="00401930" w:rsidP="00401930">
          <w:pPr>
            <w:pStyle w:val="Footer"/>
          </w:pPr>
          <w:r w:rsidRPr="00803B4E">
            <w:rPr>
              <w:rStyle w:val="Bold"/>
              <w:b w:val="0"/>
              <w:bCs/>
              <w:szCs w:val="16"/>
            </w:rPr>
            <w:t>nbn</w:t>
          </w:r>
          <w:r w:rsidRPr="009B5AF0">
            <w:rPr>
              <w:szCs w:val="16"/>
            </w:rPr>
            <w:t>.com.au</w:t>
          </w:r>
        </w:p>
      </w:tc>
      <w:tc>
        <w:tcPr>
          <w:tcW w:w="1559" w:type="dxa"/>
        </w:tcPr>
        <w:p w14:paraId="012B818E" w14:textId="77777777" w:rsidR="00401930" w:rsidRDefault="00401930" w:rsidP="00401930">
          <w:pPr>
            <w:pStyle w:val="Footer"/>
            <w:rPr>
              <w:szCs w:val="16"/>
            </w:rPr>
          </w:pPr>
        </w:p>
      </w:tc>
    </w:tr>
  </w:tbl>
  <w:p w14:paraId="4AA148E4" w14:textId="565F98FC" w:rsidR="00684968" w:rsidRPr="00727347" w:rsidRDefault="00684968" w:rsidP="00727347">
    <w:pPr>
      <w:pStyle w:val="TableSpac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62CD1" w14:textId="77777777" w:rsidR="00937587" w:rsidRDefault="00937587">
      <w:r>
        <w:separator/>
      </w:r>
    </w:p>
  </w:footnote>
  <w:footnote w:type="continuationSeparator" w:id="0">
    <w:p w14:paraId="76089E33" w14:textId="77777777" w:rsidR="00937587" w:rsidRDefault="00937587">
      <w:r>
        <w:continuationSeparator/>
      </w:r>
    </w:p>
  </w:footnote>
  <w:footnote w:type="continuationNotice" w:id="1">
    <w:p w14:paraId="6CF77EDA" w14:textId="77777777" w:rsidR="00937587" w:rsidRDefault="00937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6C45" w14:textId="1620ED4D" w:rsidR="00CC45AD" w:rsidRDefault="00727347">
    <w:pPr>
      <w:pStyle w:val="Header"/>
      <w:rPr>
        <w:rFonts w:cstheme="minorHAnsi"/>
        <w:noProof/>
        <w:color w:val="000000" w:themeColor="text1"/>
      </w:rPr>
    </w:pPr>
    <w:r>
      <w:rPr>
        <w:rFonts w:cstheme="minorHAnsi"/>
        <w:noProof/>
        <w:color w:val="000000" w:themeColor="text1"/>
      </w:rPr>
      <w:drawing>
        <wp:anchor distT="0" distB="0" distL="114300" distR="114300" simplePos="0" relativeHeight="251658243" behindDoc="0" locked="0" layoutInCell="1" allowOverlap="1" wp14:anchorId="29C528A2" wp14:editId="0E34C6CC">
          <wp:simplePos x="0" y="0"/>
          <wp:positionH relativeFrom="column">
            <wp:posOffset>0</wp:posOffset>
          </wp:positionH>
          <wp:positionV relativeFrom="paragraph">
            <wp:posOffset>-635</wp:posOffset>
          </wp:positionV>
          <wp:extent cx="1021405" cy="416790"/>
          <wp:effectExtent l="0" t="0" r="7620" b="2540"/>
          <wp:wrapNone/>
          <wp:docPr id="106304637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6473" name="Graphic 12823647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21405" cy="416790"/>
                  </a:xfrm>
                  <a:prstGeom prst="rect">
                    <a:avLst/>
                  </a:prstGeom>
                </pic:spPr>
              </pic:pic>
            </a:graphicData>
          </a:graphic>
          <wp14:sizeRelH relativeFrom="page">
            <wp14:pctWidth>0</wp14:pctWidth>
          </wp14:sizeRelH>
          <wp14:sizeRelV relativeFrom="page">
            <wp14:pctHeight>0</wp14:pctHeight>
          </wp14:sizeRelV>
        </wp:anchor>
      </w:drawing>
    </w:r>
  </w:p>
  <w:p w14:paraId="2A749392" w14:textId="77777777" w:rsidR="00727347" w:rsidRDefault="00727347" w:rsidP="00727347">
    <w:pPr>
      <w:pStyle w:val="Header"/>
      <w:jc w:val="right"/>
      <w:rPr>
        <w:rFonts w:cstheme="minorHAnsi"/>
        <w:noProof/>
        <w:color w:val="000000" w:themeColor="text1"/>
      </w:rPr>
    </w:pPr>
  </w:p>
  <w:p w14:paraId="554E0F4B" w14:textId="77777777" w:rsidR="00727347" w:rsidRDefault="00727347" w:rsidP="00727347">
    <w:pPr>
      <w:pStyle w:val="Header"/>
      <w:jc w:val="right"/>
      <w:rPr>
        <w:rFonts w:cstheme="minorHAnsi"/>
        <w:noProof/>
        <w:color w:val="000000" w:themeColor="text1"/>
      </w:rPr>
    </w:pPr>
  </w:p>
  <w:p w14:paraId="2EADA67C" w14:textId="77777777" w:rsidR="003C673B" w:rsidRDefault="003C673B" w:rsidP="00727347">
    <w:pPr>
      <w:pStyle w:val="Header"/>
      <w:jc w:val="right"/>
      <w:rPr>
        <w:rFonts w:cstheme="minorHAnsi"/>
        <w:noProof/>
        <w:color w:val="000000" w:themeColor="text1"/>
      </w:rPr>
    </w:pPr>
  </w:p>
  <w:p w14:paraId="56D8AEA6" w14:textId="77777777" w:rsidR="003C673B" w:rsidRDefault="003C673B" w:rsidP="00727347">
    <w:pPr>
      <w:pStyle w:val="Header"/>
      <w:jc w:val="right"/>
      <w:rPr>
        <w:rFonts w:cstheme="minorHAnsi"/>
        <w:noProof/>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E42C4" w14:textId="11C37BA3" w:rsidR="00EE0DA6" w:rsidRDefault="00A745ED" w:rsidP="00EE0DA6">
    <w:pPr>
      <w:spacing w:line="240" w:lineRule="auto"/>
      <w:ind w:left="7938" w:right="1"/>
      <w:jc w:val="right"/>
      <w:rPr>
        <w:sz w:val="26"/>
        <w:szCs w:val="26"/>
      </w:rPr>
    </w:pPr>
    <w:r>
      <w:rPr>
        <w:noProof/>
        <w:sz w:val="26"/>
        <w:szCs w:val="26"/>
      </w:rPr>
      <w:drawing>
        <wp:anchor distT="0" distB="0" distL="114300" distR="114300" simplePos="0" relativeHeight="251658240" behindDoc="1" locked="0" layoutInCell="1" allowOverlap="1" wp14:anchorId="136AE26D" wp14:editId="02D82553">
          <wp:simplePos x="0" y="0"/>
          <wp:positionH relativeFrom="page">
            <wp:align>left</wp:align>
          </wp:positionH>
          <wp:positionV relativeFrom="paragraph">
            <wp:posOffset>-310202</wp:posOffset>
          </wp:positionV>
          <wp:extent cx="7751445" cy="10658901"/>
          <wp:effectExtent l="0" t="0" r="1905" b="9525"/>
          <wp:wrapNone/>
          <wp:docPr id="669781534"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81534" name="Picture 2" descr="A white background with black and white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1445" cy="10658901"/>
                  </a:xfrm>
                  <a:prstGeom prst="rect">
                    <a:avLst/>
                  </a:prstGeom>
                  <a:noFill/>
                </pic:spPr>
              </pic:pic>
            </a:graphicData>
          </a:graphic>
          <wp14:sizeRelH relativeFrom="margin">
            <wp14:pctWidth>0</wp14:pctWidth>
          </wp14:sizeRelH>
          <wp14:sizeRelV relativeFrom="margin">
            <wp14:pctHeight>0</wp14:pctHeight>
          </wp14:sizeRelV>
        </wp:anchor>
      </w:drawing>
    </w:r>
    <w:r w:rsidR="00954BDA">
      <w:rPr>
        <w:noProof/>
      </w:rPr>
      <mc:AlternateContent>
        <mc:Choice Requires="wps">
          <w:drawing>
            <wp:anchor distT="0" distB="0" distL="114300" distR="114300" simplePos="0" relativeHeight="251658244" behindDoc="0" locked="0" layoutInCell="1" allowOverlap="1" wp14:anchorId="0C70BBA3" wp14:editId="02E556F1">
              <wp:simplePos x="0" y="0"/>
              <wp:positionH relativeFrom="column">
                <wp:posOffset>-73660</wp:posOffset>
              </wp:positionH>
              <wp:positionV relativeFrom="paragraph">
                <wp:posOffset>-133350</wp:posOffset>
              </wp:positionV>
              <wp:extent cx="2124075"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24075" cy="342900"/>
                      </a:xfrm>
                      <a:prstGeom prst="rect">
                        <a:avLst/>
                      </a:prstGeom>
                      <a:noFill/>
                      <a:ln w="6350">
                        <a:noFill/>
                      </a:ln>
                    </wps:spPr>
                    <wps:txbx>
                      <w:txbxContent>
                        <w:p w14:paraId="4B23E251" w14:textId="77777777" w:rsidR="009F3B52" w:rsidRPr="00954BDA" w:rsidRDefault="009F3B52" w:rsidP="00954BDA">
                          <w:pPr>
                            <w:pStyle w:val="BasicParagraph"/>
                            <w:jc w:val="center"/>
                            <w:rPr>
                              <w:rFonts w:ascii="Aptos" w:hAnsi="Aptos" w:cs="Gotham Rounded Medium"/>
                              <w:b/>
                              <w:bCs/>
                              <w:color w:val="FFFFFF" w:themeColor="background1"/>
                              <w:sz w:val="28"/>
                              <w:szCs w:val="26"/>
                              <w14:textOutline w14:w="9525" w14:cap="flat" w14:cmpd="sng" w14:algn="ctr">
                                <w14:noFill/>
                                <w14:prstDash w14:val="solid"/>
                                <w14:round/>
                              </w14:textOutline>
                            </w:rPr>
                          </w:pPr>
                          <w:r w:rsidRPr="00954BDA">
                            <w:rPr>
                              <w:rFonts w:ascii="Aptos" w:hAnsi="Aptos" w:cs="Gotham Rounded Medium"/>
                              <w:b/>
                              <w:bCs/>
                              <w:color w:val="FFFFFF" w:themeColor="background1"/>
                              <w:sz w:val="28"/>
                              <w:szCs w:val="26"/>
                              <w14:textOutline w14:w="9525" w14:cap="flat" w14:cmpd="sng" w14:algn="ctr">
                                <w14:noFill/>
                                <w14:prstDash w14:val="solid"/>
                                <w14:round/>
                              </w14:textOutline>
                            </w:rPr>
                            <w:t>Change notice</w:t>
                          </w:r>
                        </w:p>
                        <w:p w14:paraId="3AAE09DA" w14:textId="77777777" w:rsidR="009F3B52" w:rsidRPr="0047526C" w:rsidRDefault="009F3B52" w:rsidP="009F3B52">
                          <w:pPr>
                            <w:rPr>
                              <w:rFonts w:ascii="Arial Rounded MT Bold" w:hAnsi="Arial Rounded MT Bol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0BBA3" id="_x0000_t202" coordsize="21600,21600" o:spt="202" path="m,l,21600r21600,l21600,xe">
              <v:stroke joinstyle="miter"/>
              <v:path gradientshapeok="t" o:connecttype="rect"/>
            </v:shapetype>
            <v:shape id="Text Box 3" o:spid="_x0000_s1029" type="#_x0000_t202" style="position:absolute;left:0;text-align:left;margin-left:-5.8pt;margin-top:-10.5pt;width:167.25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" filled="f" stroked="f" strokeweight=".5pt">
              <v:textbox>
                <w:txbxContent>
                  <w:p w14:paraId="4B23E251" w14:textId="77777777" w:rsidR="009F3B52" w:rsidRPr="00954BDA" w:rsidRDefault="009F3B52" w:rsidP="00954BDA">
                    <w:pPr>
                      <w:pStyle w:val="BasicParagraph"/>
                      <w:jc w:val="center"/>
                      <w:rPr>
                        <w:rFonts w:ascii="Aptos" w:hAnsi="Aptos" w:cs="Gotham Rounded Medium"/>
                        <w:b/>
                        <w:bCs/>
                        <w:color w:val="FFFFFF" w:themeColor="background1"/>
                        <w:sz w:val="28"/>
                        <w:szCs w:val="26"/>
                        <w14:textOutline w14:w="9525" w14:cap="flat" w14:cmpd="sng" w14:algn="ctr">
                          <w14:noFill/>
                          <w14:prstDash w14:val="solid"/>
                          <w14:round/>
                        </w14:textOutline>
                      </w:rPr>
                    </w:pPr>
                    <w:r w:rsidRPr="00954BDA">
                      <w:rPr>
                        <w:rFonts w:ascii="Aptos" w:hAnsi="Aptos" w:cs="Gotham Rounded Medium"/>
                        <w:b/>
                        <w:bCs/>
                        <w:color w:val="FFFFFF" w:themeColor="background1"/>
                        <w:sz w:val="28"/>
                        <w:szCs w:val="26"/>
                        <w14:textOutline w14:w="9525" w14:cap="flat" w14:cmpd="sng" w14:algn="ctr">
                          <w14:noFill/>
                          <w14:prstDash w14:val="solid"/>
                          <w14:round/>
                        </w14:textOutline>
                      </w:rPr>
                      <w:t>Change notice</w:t>
                    </w:r>
                  </w:p>
                  <w:p w14:paraId="3AAE09DA" w14:textId="77777777" w:rsidR="009F3B52" w:rsidRPr="0047526C" w:rsidRDefault="009F3B52" w:rsidP="009F3B52">
                    <w:pPr>
                      <w:rPr>
                        <w:rFonts w:ascii="Arial Rounded MT Bold" w:hAnsi="Arial Rounded MT Bold"/>
                        <w:color w:val="FFFFFF" w:themeColor="background1"/>
                      </w:rPr>
                    </w:pPr>
                  </w:p>
                </w:txbxContent>
              </v:textbox>
            </v:shape>
          </w:pict>
        </mc:Fallback>
      </mc:AlternateContent>
    </w:r>
  </w:p>
  <w:p w14:paraId="587435AA" w14:textId="33F4356E" w:rsidR="00EE0DA6" w:rsidRDefault="00EE0DA6" w:rsidP="00EE0DA6">
    <w:pPr>
      <w:spacing w:line="240" w:lineRule="auto"/>
      <w:ind w:left="7938" w:right="1"/>
      <w:jc w:val="right"/>
      <w:rPr>
        <w:sz w:val="26"/>
        <w:szCs w:val="26"/>
      </w:rPr>
    </w:pPr>
  </w:p>
  <w:p w14:paraId="7D3B9A23" w14:textId="77777777" w:rsidR="00172780" w:rsidRDefault="00172780" w:rsidP="00EE0DA6">
    <w:pPr>
      <w:spacing w:line="240" w:lineRule="auto"/>
      <w:ind w:left="7938" w:right="1"/>
      <w:jc w:val="right"/>
      <w:rPr>
        <w:sz w:val="26"/>
        <w:szCs w:val="26"/>
      </w:rPr>
    </w:pPr>
  </w:p>
  <w:p w14:paraId="729539AE" w14:textId="12FD03B7" w:rsidR="009B5AF0" w:rsidRPr="00C80FCE" w:rsidRDefault="009B5AF0" w:rsidP="00EE0DA6">
    <w:pPr>
      <w:spacing w:line="240" w:lineRule="auto"/>
      <w:ind w:left="7938" w:right="1"/>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767F9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AA0AB52E"/>
    <w:lvl w:ilvl="0">
      <w:start w:val="1"/>
      <w:numFmt w:val="decimal"/>
      <w:pStyle w:val="ListNumber5"/>
      <w:lvlText w:val="%1."/>
      <w:lvlJc w:val="left"/>
      <w:pPr>
        <w:tabs>
          <w:tab w:val="num" w:pos="1800"/>
        </w:tabs>
        <w:ind w:left="1800" w:hanging="360"/>
      </w:pPr>
    </w:lvl>
  </w:abstractNum>
  <w:abstractNum w:abstractNumId="2" w15:restartNumberingAfterBreak="0">
    <w:nsid w:val="FFFFFF80"/>
    <w:multiLevelType w:val="singleLevel"/>
    <w:tmpl w:val="7BAC17DC"/>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003174F2"/>
    <w:multiLevelType w:val="hybridMultilevel"/>
    <w:tmpl w:val="8EB41DE8"/>
    <w:lvl w:ilvl="0" w:tplc="23DE49D0">
      <w:start w:val="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12E6CEC"/>
    <w:multiLevelType w:val="hybridMultilevel"/>
    <w:tmpl w:val="7E367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2820A8"/>
    <w:multiLevelType w:val="multilevel"/>
    <w:tmpl w:val="2CA07694"/>
    <w:styleLink w:val="OutlineListAlphabet"/>
    <w:lvl w:ilvl="0">
      <w:start w:val="1"/>
      <w:numFmt w:val="lowerLetter"/>
      <w:lvlText w:val="%1."/>
      <w:lvlJc w:val="left"/>
      <w:pPr>
        <w:ind w:left="360" w:hanging="360"/>
      </w:pPr>
      <w:rPr>
        <w:rFonts w:hint="default"/>
        <w:color w:val="auto"/>
        <w:u w:val="none"/>
      </w:rPr>
    </w:lvl>
    <w:lvl w:ilvl="1">
      <w:start w:val="1"/>
      <w:numFmt w:val="lowerRoman"/>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6" w15:restartNumberingAfterBreak="0">
    <w:nsid w:val="06952DED"/>
    <w:multiLevelType w:val="hybridMultilevel"/>
    <w:tmpl w:val="EA208D30"/>
    <w:lvl w:ilvl="0" w:tplc="F1283D96">
      <w:start w:val="1"/>
      <w:numFmt w:val="upperLetter"/>
      <w:pStyle w:val="nbnPartHeadingNumbered"/>
      <w:lvlText w:val="Part %1:"/>
      <w:lvlJc w:val="left"/>
      <w:pPr>
        <w:ind w:left="720" w:hanging="360"/>
      </w:pPr>
      <w:rPr>
        <w:rFonts w:hint="default"/>
      </w:rPr>
    </w:lvl>
    <w:lvl w:ilvl="1" w:tplc="23DE49D0">
      <w:start w:val="1"/>
      <w:numFmt w:val="decimal"/>
      <w:lvlText w:val="%2."/>
      <w:lvlJc w:val="left"/>
      <w:pPr>
        <w:ind w:left="1440" w:hanging="360"/>
      </w:pPr>
      <w:rPr>
        <w:rFonts w:hint="default"/>
      </w:rPr>
    </w:lvl>
    <w:lvl w:ilvl="2" w:tplc="363269A6">
      <w:start w:val="1"/>
      <w:numFmt w:val="lowerLetter"/>
      <w:lvlText w:val="(%3)"/>
      <w:lvlJc w:val="left"/>
      <w:pPr>
        <w:ind w:left="2340" w:hanging="360"/>
      </w:pPr>
      <w:rPr>
        <w:rFonts w:hint="default"/>
      </w:rPr>
    </w:lvl>
    <w:lvl w:ilvl="3" w:tplc="A7666DB6">
      <w:start w:val="1"/>
      <w:numFmt w:val="lowerRoman"/>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295EEB"/>
    <w:multiLevelType w:val="singleLevel"/>
    <w:tmpl w:val="363269A6"/>
    <w:lvl w:ilvl="0">
      <w:start w:val="1"/>
      <w:numFmt w:val="lowerLetter"/>
      <w:lvlText w:val="(%1)"/>
      <w:lvlJc w:val="left"/>
      <w:pPr>
        <w:ind w:left="720" w:hanging="360"/>
      </w:pPr>
      <w:rPr>
        <w:rFonts w:hint="default"/>
      </w:rPr>
    </w:lvl>
  </w:abstractNum>
  <w:abstractNum w:abstractNumId="8" w15:restartNumberingAfterBreak="0">
    <w:nsid w:val="0CC63761"/>
    <w:multiLevelType w:val="multilevel"/>
    <w:tmpl w:val="79E23150"/>
    <w:lvl w:ilvl="0">
      <w:start w:val="1"/>
      <w:numFmt w:val="decimal"/>
      <w:pStyle w:val="ListActivity"/>
      <w:lvlText w:val="%1."/>
      <w:lvlJc w:val="left"/>
      <w:pPr>
        <w:ind w:left="357" w:hanging="357"/>
      </w:pPr>
      <w:rPr>
        <w:rFonts w:hint="default"/>
      </w:rPr>
    </w:lvl>
    <w:lvl w:ilvl="1">
      <w:start w:val="1"/>
      <w:numFmt w:val="decimal"/>
      <w:pStyle w:val="ListActivityTask"/>
      <w:lvlText w:val="%1.%2"/>
      <w:lvlJc w:val="left"/>
      <w:pPr>
        <w:ind w:left="454" w:hanging="454"/>
      </w:pPr>
      <w:rPr>
        <w:rFonts w:hint="default"/>
      </w:rPr>
    </w:lvl>
    <w:lvl w:ilvl="2">
      <w:start w:val="1"/>
      <w:numFmt w:val="lowerLetter"/>
      <w:pStyle w:val="ListActivityTask2"/>
      <w:lvlText w:val="%3."/>
      <w:lvlJc w:val="left"/>
      <w:pPr>
        <w:ind w:left="714" w:hanging="26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9" w15:restartNumberingAfterBreak="0">
    <w:nsid w:val="136962A5"/>
    <w:multiLevelType w:val="hybridMultilevel"/>
    <w:tmpl w:val="C8CE37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530DD1"/>
    <w:multiLevelType w:val="singleLevel"/>
    <w:tmpl w:val="363269A6"/>
    <w:lvl w:ilvl="0">
      <w:start w:val="1"/>
      <w:numFmt w:val="lowerLetter"/>
      <w:lvlText w:val="(%1)"/>
      <w:lvlJc w:val="left"/>
      <w:pPr>
        <w:ind w:left="2340" w:hanging="360"/>
      </w:pPr>
      <w:rPr>
        <w:rFonts w:hint="default"/>
      </w:rPr>
    </w:lvl>
  </w:abstractNum>
  <w:abstractNum w:abstractNumId="11" w15:restartNumberingAfterBreak="0">
    <w:nsid w:val="1CAE7E8E"/>
    <w:multiLevelType w:val="multilevel"/>
    <w:tmpl w:val="CD98C9B4"/>
    <w:styleLink w:val="NBNDefinitions"/>
    <w:lvl w:ilvl="0">
      <w:start w:val="1"/>
      <w:numFmt w:val="none"/>
      <w:pStyle w:val="Definition"/>
      <w:suff w:val="nothing"/>
      <w:lvlText w:val=""/>
      <w:lvlJc w:val="left"/>
      <w:pPr>
        <w:ind w:left="0" w:firstLine="0"/>
      </w:pPr>
      <w:rPr>
        <w:rFonts w:hint="default"/>
        <w:b w:val="0"/>
        <w:i w:val="0"/>
        <w:caps w:val="0"/>
        <w:sz w:val="22"/>
        <w:szCs w:val="22"/>
        <w:u w:val="none"/>
      </w:rPr>
    </w:lvl>
    <w:lvl w:ilvl="1">
      <w:start w:val="1"/>
      <w:numFmt w:val="lowerLetter"/>
      <w:pStyle w:val="DefinitionNum2"/>
      <w:lvlText w:val="(%2)"/>
      <w:lvlJc w:val="left"/>
      <w:pPr>
        <w:tabs>
          <w:tab w:val="num" w:pos="709"/>
        </w:tabs>
        <w:ind w:left="709" w:hanging="709"/>
      </w:pPr>
      <w:rPr>
        <w:rFonts w:ascii="Arial" w:hAnsi="Arial" w:hint="default"/>
        <w:b w:val="0"/>
        <w:i w:val="0"/>
        <w:sz w:val="20"/>
        <w:szCs w:val="22"/>
        <w:u w:val="none"/>
      </w:rPr>
    </w:lvl>
    <w:lvl w:ilvl="2">
      <w:start w:val="1"/>
      <w:numFmt w:val="lowerRoman"/>
      <w:pStyle w:val="DefinitionNum3"/>
      <w:lvlText w:val="(%3)"/>
      <w:lvlJc w:val="left"/>
      <w:pPr>
        <w:tabs>
          <w:tab w:val="num" w:pos="1276"/>
        </w:tabs>
        <w:ind w:left="1276" w:hanging="567"/>
      </w:pPr>
      <w:rPr>
        <w:rFonts w:ascii="Arial" w:hAnsi="Arial" w:hint="default"/>
        <w:b w:val="0"/>
        <w:i w:val="0"/>
        <w:sz w:val="20"/>
        <w:u w:val="none"/>
      </w:rPr>
    </w:lvl>
    <w:lvl w:ilvl="3">
      <w:start w:val="1"/>
      <w:numFmt w:val="upperLetter"/>
      <w:pStyle w:val="DefinitionNum4"/>
      <w:lvlText w:val="%4."/>
      <w:lvlJc w:val="left"/>
      <w:pPr>
        <w:tabs>
          <w:tab w:val="num" w:pos="1985"/>
        </w:tabs>
        <w:ind w:left="1985" w:hanging="709"/>
      </w:pPr>
      <w:rPr>
        <w:rFonts w:ascii="Arial" w:hAnsi="Arial" w:hint="default"/>
        <w:b w:val="0"/>
        <w:i w:val="0"/>
        <w:sz w:val="20"/>
        <w:u w:val="none"/>
      </w:rPr>
    </w:lvl>
    <w:lvl w:ilvl="4">
      <w:start w:val="1"/>
      <w:numFmt w:val="none"/>
      <w:lvlText w:val="%5"/>
      <w:lvlJc w:val="left"/>
      <w:pPr>
        <w:tabs>
          <w:tab w:val="num" w:pos="2126"/>
        </w:tabs>
        <w:ind w:left="2126" w:hanging="141"/>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1CF75DDA"/>
    <w:multiLevelType w:val="multilevel"/>
    <w:tmpl w:val="32987B3A"/>
    <w:numStyleLink w:val="OutlineTemplateTextNumber"/>
  </w:abstractNum>
  <w:abstractNum w:abstractNumId="13" w15:restartNumberingAfterBreak="0">
    <w:nsid w:val="2086623E"/>
    <w:multiLevelType w:val="singleLevel"/>
    <w:tmpl w:val="A7666DB6"/>
    <w:lvl w:ilvl="0">
      <w:start w:val="1"/>
      <w:numFmt w:val="lowerRoman"/>
      <w:lvlText w:val="(%1)"/>
      <w:lvlJc w:val="left"/>
      <w:pPr>
        <w:ind w:left="2880" w:hanging="360"/>
      </w:pPr>
      <w:rPr>
        <w:rFonts w:hint="default"/>
      </w:rPr>
    </w:lvl>
  </w:abstractNum>
  <w:abstractNum w:abstractNumId="14" w15:restartNumberingAfterBreak="0">
    <w:nsid w:val="27064854"/>
    <w:multiLevelType w:val="hybridMultilevel"/>
    <w:tmpl w:val="168C63B2"/>
    <w:lvl w:ilvl="0" w:tplc="1BD06CC8">
      <w:start w:val="1"/>
      <w:numFmt w:val="decimal"/>
      <w:pStyle w:val="RiderHeading"/>
      <w:lvlText w:val="%1."/>
      <w:lvlJc w:val="left"/>
      <w:pPr>
        <w:ind w:left="360" w:hanging="360"/>
      </w:pPr>
      <w:rPr>
        <w:b w:val="0"/>
        <w:bCs w:val="0"/>
        <w:color w:val="21327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791CFE"/>
    <w:multiLevelType w:val="multilevel"/>
    <w:tmpl w:val="D1D0C8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BD24BCF"/>
    <w:multiLevelType w:val="multilevel"/>
    <w:tmpl w:val="1890AB14"/>
    <w:styleLink w:val="OutlineNumber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2C167322"/>
    <w:multiLevelType w:val="hybridMultilevel"/>
    <w:tmpl w:val="6326350A"/>
    <w:lvl w:ilvl="0" w:tplc="130CFCD4">
      <w:start w:val="1"/>
      <w:numFmt w:val="bullet"/>
      <w:pStyle w:val="nbn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6B09D9"/>
    <w:multiLevelType w:val="multilevel"/>
    <w:tmpl w:val="F4446AD2"/>
    <w:lvl w:ilvl="0">
      <w:start w:val="1"/>
      <w:numFmt w:val="decimal"/>
      <w:lvlText w:val="%1."/>
      <w:lvlJc w:val="left"/>
      <w:pPr>
        <w:ind w:left="720" w:hanging="360"/>
      </w:pPr>
      <w:rPr>
        <w:rFonts w:hint="default"/>
        <w:sz w:val="18"/>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30404F7D"/>
    <w:multiLevelType w:val="hybridMultilevel"/>
    <w:tmpl w:val="7CEE3C4A"/>
    <w:lvl w:ilvl="0" w:tplc="363269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EC5A28"/>
    <w:multiLevelType w:val="multilevel"/>
    <w:tmpl w:val="B450FA86"/>
    <w:styleLink w:val="OutlineTableNumbers"/>
    <w:lvl w:ilvl="0">
      <w:start w:val="1"/>
      <w:numFmt w:val="decimal"/>
      <w:lvlText w:val="%1."/>
      <w:lvlJc w:val="left"/>
      <w:pPr>
        <w:ind w:left="360" w:hanging="360"/>
      </w:pPr>
      <w:rPr>
        <w:color w:val="auto"/>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21" w15:restartNumberingAfterBreak="0">
    <w:nsid w:val="34A441D9"/>
    <w:multiLevelType w:val="multilevel"/>
    <w:tmpl w:val="BC5CBE72"/>
    <w:styleLink w:val="OutlineBullets"/>
    <w:lvl w:ilvl="0">
      <w:start w:val="1"/>
      <w:numFmt w:val="bullet"/>
      <w:lvlText w:val=""/>
      <w:lvlJc w:val="left"/>
      <w:pPr>
        <w:ind w:left="360" w:hanging="360"/>
      </w:pPr>
      <w:rPr>
        <w:rFonts w:ascii="Symbol" w:hAnsi="Symbol"/>
        <w:color w:val="auto"/>
        <w:sz w:val="20"/>
      </w:rPr>
    </w:lvl>
    <w:lvl w:ilvl="1">
      <w:start w:val="1"/>
      <w:numFmt w:val="bullet"/>
      <w:lvlText w:val=""/>
      <w:lvlJc w:val="left"/>
      <w:pPr>
        <w:ind w:left="720" w:hanging="360"/>
      </w:pPr>
      <w:rPr>
        <w:rFonts w:ascii="Symbol" w:hAnsi="Symbol" w:hint="default"/>
        <w:color w:val="auto"/>
        <w:sz w:val="20"/>
      </w:rPr>
    </w:lvl>
    <w:lvl w:ilvl="2">
      <w:start w:val="1"/>
      <w:numFmt w:val="bullet"/>
      <w:lvlText w:val=""/>
      <w:lvlJc w:val="left"/>
      <w:pPr>
        <w:ind w:left="1080" w:hanging="360"/>
      </w:pPr>
      <w:rPr>
        <w:rFonts w:ascii="Symbol" w:hAnsi="Symbol" w:hint="default"/>
        <w:color w:val="auto"/>
        <w:sz w:val="20"/>
      </w:rPr>
    </w:lvl>
    <w:lvl w:ilvl="3">
      <w:start w:val="1"/>
      <w:numFmt w:val="bullet"/>
      <w:lvlText w:val=""/>
      <w:lvlJc w:val="left"/>
      <w:pPr>
        <w:ind w:left="1440" w:hanging="360"/>
      </w:pPr>
      <w:rPr>
        <w:rFonts w:ascii="Symbol" w:hAnsi="Symbol" w:hint="default"/>
        <w:color w:val="auto"/>
        <w:sz w:val="20"/>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8431204"/>
    <w:multiLevelType w:val="singleLevel"/>
    <w:tmpl w:val="363269A6"/>
    <w:lvl w:ilvl="0">
      <w:start w:val="1"/>
      <w:numFmt w:val="lowerLetter"/>
      <w:lvlText w:val="(%1)"/>
      <w:lvlJc w:val="left"/>
      <w:pPr>
        <w:ind w:left="1080" w:hanging="360"/>
      </w:pPr>
      <w:rPr>
        <w:rFonts w:hint="default"/>
      </w:rPr>
    </w:lvl>
  </w:abstractNum>
  <w:abstractNum w:abstractNumId="23" w15:restartNumberingAfterBreak="0">
    <w:nsid w:val="3B056435"/>
    <w:multiLevelType w:val="multilevel"/>
    <w:tmpl w:val="32987B3A"/>
    <w:styleLink w:val="OutlineTemplateTextNumber"/>
    <w:lvl w:ilvl="0">
      <w:start w:val="1"/>
      <w:numFmt w:val="decimal"/>
      <w:pStyle w:val="TemplateTextNumber"/>
      <w:lvlText w:val="%1."/>
      <w:lvlJc w:val="left"/>
      <w:pPr>
        <w:tabs>
          <w:tab w:val="num" w:pos="1701"/>
        </w:tabs>
        <w:ind w:left="357" w:hanging="357"/>
      </w:pPr>
      <w:rPr>
        <w:rFonts w:hint="default"/>
      </w:rPr>
    </w:lvl>
    <w:lvl w:ilvl="1">
      <w:start w:val="1"/>
      <w:numFmt w:val="lowerLetter"/>
      <w:pStyle w:val="TemplateTextNumber2"/>
      <w:lvlText w:val="%2."/>
      <w:lvlJc w:val="left"/>
      <w:pPr>
        <w:ind w:left="714" w:hanging="357"/>
      </w:pPr>
      <w:rPr>
        <w:rFonts w:hint="default"/>
      </w:rPr>
    </w:lvl>
    <w:lvl w:ilvl="2">
      <w:start w:val="1"/>
      <w:numFmt w:val="none"/>
      <w:lvlText w:val="%3"/>
      <w:lvlJc w:val="left"/>
      <w:pPr>
        <w:ind w:left="714" w:firstLine="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4" w15:restartNumberingAfterBreak="0">
    <w:nsid w:val="422D7504"/>
    <w:multiLevelType w:val="hybridMultilevel"/>
    <w:tmpl w:val="E0781290"/>
    <w:lvl w:ilvl="0" w:tplc="23DE49D0">
      <w:start w:val="1"/>
      <w:numFmt w:val="decimal"/>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5" w15:restartNumberingAfterBreak="0">
    <w:nsid w:val="438C151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53B1890"/>
    <w:multiLevelType w:val="multilevel"/>
    <w:tmpl w:val="0A8877A0"/>
    <w:styleLink w:val="Headings"/>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suff w:val="nothing"/>
      <w:lvlText w:val="Appendix %6  "/>
      <w:lvlJc w:val="left"/>
      <w:pPr>
        <w:ind w:left="0" w:firstLine="0"/>
      </w:pPr>
      <w:rPr>
        <w:rFonts w:hint="default"/>
      </w:rPr>
    </w:lvl>
    <w:lvl w:ilvl="6">
      <w:start w:val="1"/>
      <w:numFmt w:val="decimal"/>
      <w:suff w:val="nothing"/>
      <w:lvlText w:val="%6.%7  "/>
      <w:lvlJc w:val="left"/>
      <w:pPr>
        <w:ind w:left="0" w:firstLine="0"/>
      </w:pPr>
      <w:rPr>
        <w:rFonts w:hint="default"/>
      </w:rPr>
    </w:lvl>
    <w:lvl w:ilvl="7">
      <w:start w:val="1"/>
      <w:numFmt w:val="decimal"/>
      <w:suff w:val="nothing"/>
      <w:lvlText w:val="%6.%7.%8  "/>
      <w:lvlJc w:val="left"/>
      <w:pPr>
        <w:ind w:left="0" w:firstLine="0"/>
      </w:pPr>
      <w:rPr>
        <w:rFonts w:hint="default"/>
      </w:rPr>
    </w:lvl>
    <w:lvl w:ilvl="8">
      <w:start w:val="1"/>
      <w:numFmt w:val="decimal"/>
      <w:suff w:val="nothing"/>
      <w:lvlText w:val="Task %9  "/>
      <w:lvlJc w:val="left"/>
      <w:pPr>
        <w:ind w:left="0" w:firstLine="0"/>
      </w:pPr>
      <w:rPr>
        <w:rFonts w:hint="default"/>
      </w:rPr>
    </w:lvl>
  </w:abstractNum>
  <w:abstractNum w:abstractNumId="27" w15:restartNumberingAfterBreak="0">
    <w:nsid w:val="453D778B"/>
    <w:multiLevelType w:val="hybridMultilevel"/>
    <w:tmpl w:val="4CBADB74"/>
    <w:lvl w:ilvl="0" w:tplc="1200EDF4">
      <w:start w:val="12"/>
      <w:numFmt w:val="bullet"/>
      <w:lvlText w:val=""/>
      <w:lvlJc w:val="left"/>
      <w:pPr>
        <w:ind w:left="720" w:hanging="360"/>
      </w:pPr>
      <w:rPr>
        <w:rFonts w:ascii="Symbol" w:eastAsia="MS PGothic" w:hAnsi="Symbol"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5A4054"/>
    <w:multiLevelType w:val="hybridMultilevel"/>
    <w:tmpl w:val="F49E1294"/>
    <w:lvl w:ilvl="0" w:tplc="A4EECF22">
      <w:start w:val="1"/>
      <w:numFmt w:val="decimal"/>
      <w:pStyle w:val="Reference"/>
      <w:lvlText w:val="[%1]"/>
      <w:lvlJc w:val="left"/>
      <w:pPr>
        <w:ind w:left="360" w:hanging="360"/>
      </w:pPr>
      <w:rPr>
        <w:rFonts w:asciiTheme="minorHAnsi" w:hAnsiTheme="minorHAnsi" w:hint="default"/>
        <w:b w:val="0"/>
        <w:i w:val="0"/>
        <w:color w:val="auto"/>
        <w:sz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528461D9"/>
    <w:multiLevelType w:val="multilevel"/>
    <w:tmpl w:val="A688443E"/>
    <w:styleLink w:val="OutlineTableBullets"/>
    <w:lvl w:ilvl="0">
      <w:start w:val="1"/>
      <w:numFmt w:val="bullet"/>
      <w:lvlText w:val=""/>
      <w:lvlJc w:val="left"/>
      <w:pPr>
        <w:ind w:left="360" w:hanging="360"/>
      </w:pPr>
      <w:rPr>
        <w:rFonts w:ascii="Symbol" w:hAnsi="Symbol" w:hint="default"/>
        <w:color w:val="auto"/>
        <w:sz w:val="20"/>
      </w:rPr>
    </w:lvl>
    <w:lvl w:ilvl="1">
      <w:start w:val="1"/>
      <w:numFmt w:val="bullet"/>
      <w:lvlText w:val=""/>
      <w:lvlJc w:val="left"/>
      <w:pPr>
        <w:ind w:left="720" w:hanging="360"/>
      </w:pPr>
      <w:rPr>
        <w:rFonts w:ascii="Symbol" w:hAnsi="Symbol" w:hint="default"/>
        <w:color w:val="auto"/>
        <w:sz w:val="20"/>
      </w:rPr>
    </w:lvl>
    <w:lvl w:ilvl="2">
      <w:start w:val="1"/>
      <w:numFmt w:val="bullet"/>
      <w:lvlText w:val=""/>
      <w:lvlJc w:val="left"/>
      <w:pPr>
        <w:ind w:left="1080" w:hanging="360"/>
      </w:pPr>
      <w:rPr>
        <w:rFonts w:ascii="Symbol" w:hAnsi="Symbol" w:hint="default"/>
        <w:color w:val="auto"/>
        <w:sz w:val="20"/>
      </w:rPr>
    </w:lvl>
    <w:lvl w:ilvl="3">
      <w:start w:val="1"/>
      <w:numFmt w:val="none"/>
      <w:lvlText w:val=""/>
      <w:lvlJc w:val="left"/>
      <w:pPr>
        <w:tabs>
          <w:tab w:val="num" w:pos="2880"/>
        </w:tabs>
        <w:ind w:left="1440" w:hanging="360"/>
      </w:pPr>
      <w:rPr>
        <w:rFonts w:hint="default"/>
      </w:rPr>
    </w:lvl>
    <w:lvl w:ilvl="4">
      <w:start w:val="1"/>
      <w:numFmt w:val="none"/>
      <w:lvlText w:val=""/>
      <w:lvlJc w:val="left"/>
      <w:pPr>
        <w:tabs>
          <w:tab w:val="num" w:pos="3240"/>
        </w:tabs>
        <w:ind w:left="1800" w:hanging="360"/>
      </w:pPr>
      <w:rPr>
        <w:rFonts w:hint="default"/>
      </w:rPr>
    </w:lvl>
    <w:lvl w:ilvl="5">
      <w:start w:val="1"/>
      <w:numFmt w:val="none"/>
      <w:lvlText w:val=""/>
      <w:lvlJc w:val="left"/>
      <w:pPr>
        <w:tabs>
          <w:tab w:val="num" w:pos="3600"/>
        </w:tabs>
        <w:ind w:left="2160" w:hanging="360"/>
      </w:pPr>
      <w:rPr>
        <w:rFonts w:hint="default"/>
      </w:rPr>
    </w:lvl>
    <w:lvl w:ilvl="6">
      <w:start w:val="1"/>
      <w:numFmt w:val="none"/>
      <w:lvlText w:val=""/>
      <w:lvlJc w:val="left"/>
      <w:pPr>
        <w:tabs>
          <w:tab w:val="num" w:pos="3960"/>
        </w:tabs>
        <w:ind w:left="2520" w:hanging="360"/>
      </w:pPr>
      <w:rPr>
        <w:rFonts w:hint="default"/>
      </w:rPr>
    </w:lvl>
    <w:lvl w:ilvl="7">
      <w:start w:val="1"/>
      <w:numFmt w:val="none"/>
      <w:lvlText w:val=""/>
      <w:lvlJc w:val="left"/>
      <w:pPr>
        <w:tabs>
          <w:tab w:val="num" w:pos="4320"/>
        </w:tabs>
        <w:ind w:left="2880" w:hanging="360"/>
      </w:pPr>
      <w:rPr>
        <w:rFonts w:hint="default"/>
      </w:rPr>
    </w:lvl>
    <w:lvl w:ilvl="8">
      <w:start w:val="1"/>
      <w:numFmt w:val="none"/>
      <w:lvlText w:val=""/>
      <w:lvlJc w:val="left"/>
      <w:pPr>
        <w:tabs>
          <w:tab w:val="num" w:pos="4680"/>
        </w:tabs>
        <w:ind w:left="3240" w:hanging="360"/>
      </w:pPr>
      <w:rPr>
        <w:rFonts w:hint="default"/>
      </w:rPr>
    </w:lvl>
  </w:abstractNum>
  <w:abstractNum w:abstractNumId="30" w15:restartNumberingAfterBreak="0">
    <w:nsid w:val="56497980"/>
    <w:multiLevelType w:val="singleLevel"/>
    <w:tmpl w:val="363269A6"/>
    <w:lvl w:ilvl="0">
      <w:start w:val="1"/>
      <w:numFmt w:val="lowerLetter"/>
      <w:lvlText w:val="(%1)"/>
      <w:lvlJc w:val="left"/>
      <w:pPr>
        <w:ind w:left="1080" w:hanging="360"/>
      </w:pPr>
      <w:rPr>
        <w:rFonts w:hint="default"/>
      </w:rPr>
    </w:lvl>
  </w:abstractNum>
  <w:abstractNum w:abstractNumId="31" w15:restartNumberingAfterBreak="0">
    <w:nsid w:val="5A147AAD"/>
    <w:multiLevelType w:val="singleLevel"/>
    <w:tmpl w:val="363269A6"/>
    <w:lvl w:ilvl="0">
      <w:start w:val="1"/>
      <w:numFmt w:val="lowerLetter"/>
      <w:lvlText w:val="(%1)"/>
      <w:lvlJc w:val="left"/>
      <w:pPr>
        <w:ind w:left="2340" w:hanging="360"/>
      </w:pPr>
      <w:rPr>
        <w:rFonts w:hint="default"/>
      </w:rPr>
    </w:lvl>
  </w:abstractNum>
  <w:abstractNum w:abstractNumId="32" w15:restartNumberingAfterBreak="0">
    <w:nsid w:val="604C2137"/>
    <w:multiLevelType w:val="singleLevel"/>
    <w:tmpl w:val="363269A6"/>
    <w:lvl w:ilvl="0">
      <w:start w:val="1"/>
      <w:numFmt w:val="lowerLetter"/>
      <w:lvlText w:val="(%1)"/>
      <w:lvlJc w:val="left"/>
      <w:pPr>
        <w:ind w:left="720" w:hanging="360"/>
      </w:pPr>
      <w:rPr>
        <w:rFonts w:hint="default"/>
      </w:rPr>
    </w:lvl>
  </w:abstractNum>
  <w:abstractNum w:abstractNumId="33" w15:restartNumberingAfterBreak="0">
    <w:nsid w:val="647C3301"/>
    <w:multiLevelType w:val="multilevel"/>
    <w:tmpl w:val="80BC12F2"/>
    <w:lvl w:ilvl="0">
      <w:start w:val="1"/>
      <w:numFmt w:val="decimal"/>
      <w:pStyle w:val="nbnHeading1Numbered"/>
      <w:lvlText w:val="%1."/>
      <w:lvlJc w:val="left"/>
      <w:pPr>
        <w:ind w:left="714" w:hanging="714"/>
      </w:pPr>
      <w:rPr>
        <w:rFonts w:ascii="Verdana" w:hAnsi="Verdana" w:hint="default"/>
        <w:b w:val="0"/>
        <w:i w:val="0"/>
        <w:color w:val="F0EFED" w:themeColor="background2"/>
        <w:sz w:val="28"/>
        <w:u w:val="none"/>
      </w:rPr>
    </w:lvl>
    <w:lvl w:ilvl="1">
      <w:start w:val="1"/>
      <w:numFmt w:val="decimal"/>
      <w:pStyle w:val="nbnHeading2Numbered"/>
      <w:lvlText w:val="%1.%2"/>
      <w:lvlJc w:val="left"/>
      <w:pPr>
        <w:ind w:left="714" w:hanging="714"/>
      </w:pPr>
      <w:rPr>
        <w:rFonts w:ascii="Verdana" w:hAnsi="Verdana" w:hint="default"/>
        <w:b w:val="0"/>
        <w:i w:val="0"/>
        <w:color w:val="F0EFED" w:themeColor="background2"/>
        <w:sz w:val="22"/>
        <w:szCs w:val="22"/>
        <w:u w:val="none"/>
      </w:rPr>
    </w:lvl>
    <w:lvl w:ilvl="2">
      <w:start w:val="1"/>
      <w:numFmt w:val="lowerLetter"/>
      <w:pStyle w:val="nbnHeading3Numbered"/>
      <w:lvlText w:val="(%3)"/>
      <w:lvlJc w:val="left"/>
      <w:pPr>
        <w:ind w:left="714" w:hanging="714"/>
      </w:pPr>
      <w:rPr>
        <w:rFonts w:ascii="Verdana" w:eastAsiaTheme="minorHAnsi" w:hAnsi="Verdana" w:cstheme="minorBidi" w:hint="default"/>
        <w:b w:val="0"/>
        <w:i w:val="0"/>
        <w:color w:val="auto"/>
        <w:sz w:val="18"/>
        <w:u w:val="none"/>
      </w:rPr>
    </w:lvl>
    <w:lvl w:ilvl="3">
      <w:start w:val="1"/>
      <w:numFmt w:val="lowerRoman"/>
      <w:pStyle w:val="nbnHeading4Numbered"/>
      <w:lvlText w:val="(%4)"/>
      <w:lvlJc w:val="left"/>
      <w:pPr>
        <w:ind w:left="1429" w:hanging="715"/>
      </w:pPr>
      <w:rPr>
        <w:rFonts w:ascii="Verdana" w:hAnsi="Verdana" w:hint="default"/>
        <w:b w:val="0"/>
        <w:i w:val="0"/>
        <w:color w:val="auto"/>
        <w:sz w:val="18"/>
        <w:u w:val="none"/>
      </w:rPr>
    </w:lvl>
    <w:lvl w:ilvl="4">
      <w:start w:val="1"/>
      <w:numFmt w:val="upperLetter"/>
      <w:lvlText w:val="(%5)"/>
      <w:lvlJc w:val="left"/>
      <w:pPr>
        <w:ind w:left="2143" w:hanging="714"/>
      </w:pPr>
      <w:rPr>
        <w:rFonts w:ascii="Verdana" w:hAnsi="Verdana" w:hint="default"/>
        <w:b w:val="0"/>
        <w:i w:val="0"/>
        <w:color w:val="auto"/>
        <w:sz w:val="18"/>
        <w:u w:val="none"/>
      </w:rPr>
    </w:lvl>
    <w:lvl w:ilvl="5">
      <w:start w:val="1"/>
      <w:numFmt w:val="decimal"/>
      <w:pStyle w:val="nbnHeading6Numbered"/>
      <w:lvlText w:val="(%6)"/>
      <w:lvlJc w:val="left"/>
      <w:pPr>
        <w:ind w:left="2858" w:hanging="715"/>
      </w:pPr>
      <w:rPr>
        <w:rFonts w:hint="default"/>
      </w:rPr>
    </w:lvl>
    <w:lvl w:ilvl="6">
      <w:start w:val="1"/>
      <w:numFmt w:val="none"/>
      <w:suff w:val="nothing"/>
      <w:lvlText w:val=""/>
      <w:lvlJc w:val="left"/>
      <w:pPr>
        <w:ind w:left="2858" w:firstLine="0"/>
      </w:pPr>
      <w:rPr>
        <w:rFonts w:hint="default"/>
      </w:rPr>
    </w:lvl>
    <w:lvl w:ilvl="7">
      <w:start w:val="1"/>
      <w:numFmt w:val="none"/>
      <w:suff w:val="nothing"/>
      <w:lvlText w:val=""/>
      <w:lvlJc w:val="left"/>
      <w:pPr>
        <w:ind w:left="2858" w:firstLine="0"/>
      </w:pPr>
      <w:rPr>
        <w:rFonts w:hint="default"/>
      </w:rPr>
    </w:lvl>
    <w:lvl w:ilvl="8">
      <w:start w:val="1"/>
      <w:numFmt w:val="none"/>
      <w:suff w:val="nothing"/>
      <w:lvlText w:val=""/>
      <w:lvlJc w:val="left"/>
      <w:pPr>
        <w:ind w:left="2858" w:firstLine="0"/>
      </w:pPr>
      <w:rPr>
        <w:rFonts w:hint="default"/>
      </w:rPr>
    </w:lvl>
  </w:abstractNum>
  <w:abstractNum w:abstractNumId="34" w15:restartNumberingAfterBreak="0">
    <w:nsid w:val="67C1293C"/>
    <w:multiLevelType w:val="hybridMultilevel"/>
    <w:tmpl w:val="3BDCF51A"/>
    <w:lvl w:ilvl="0" w:tplc="23DE49D0">
      <w:start w:val="1"/>
      <w:numFmt w:val="decimal"/>
      <w:lvlText w:val="%1."/>
      <w:lvlJc w:val="left"/>
      <w:pPr>
        <w:ind w:left="1440" w:hanging="360"/>
      </w:pPr>
      <w:rPr>
        <w:rFonts w:hint="default"/>
      </w:rPr>
    </w:lvl>
    <w:lvl w:ilvl="1" w:tplc="0C090019">
      <w:start w:val="1"/>
      <w:numFmt w:val="lowerLetter"/>
      <w:lvlText w:val="%2."/>
      <w:lvlJc w:val="left"/>
      <w:pPr>
        <w:ind w:left="1440" w:hanging="360"/>
      </w:pPr>
    </w:lvl>
    <w:lvl w:ilvl="2" w:tplc="363269A6">
      <w:start w:val="1"/>
      <w:numFmt w:val="lowerLetter"/>
      <w:lvlText w:val="(%3)"/>
      <w:lvlJc w:val="left"/>
      <w:pPr>
        <w:ind w:left="2340" w:hanging="360"/>
      </w:pPr>
      <w:rPr>
        <w:rFonts w:hint="default"/>
      </w:rPr>
    </w:lvl>
    <w:lvl w:ilvl="3" w:tplc="A7666DB6">
      <w:start w:val="1"/>
      <w:numFmt w:val="lowerRoman"/>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305849"/>
    <w:multiLevelType w:val="multilevel"/>
    <w:tmpl w:val="3C0AA252"/>
    <w:lvl w:ilvl="0">
      <w:start w:val="1"/>
      <w:numFmt w:val="decimal"/>
      <w:lvlText w:val="%1."/>
      <w:lvlJc w:val="left"/>
      <w:pPr>
        <w:ind w:left="360" w:hanging="360"/>
      </w:pPr>
      <w:rPr>
        <w:rFonts w:ascii="Verdana" w:eastAsia="Verdana" w:hAnsi="Verdana" w:cs="Angsana New"/>
        <w:color w:val="00B0F0"/>
        <w:sz w:val="28"/>
        <w:szCs w:val="28"/>
      </w:rPr>
    </w:lvl>
    <w:lvl w:ilvl="1">
      <w:start w:val="1"/>
      <w:numFmt w:val="bullet"/>
      <w:lvlText w:val=""/>
      <w:lvlJc w:val="left"/>
      <w:pPr>
        <w:ind w:left="720" w:hanging="360"/>
      </w:pPr>
      <w:rPr>
        <w:rFonts w:ascii="Symbol" w:hAnsi="Symbol" w:hint="default"/>
        <w:color w:val="auto"/>
        <w:sz w:val="20"/>
      </w:rPr>
    </w:lvl>
    <w:lvl w:ilvl="2">
      <w:start w:val="1"/>
      <w:numFmt w:val="bullet"/>
      <w:lvlText w:val=""/>
      <w:lvlJc w:val="left"/>
      <w:pPr>
        <w:ind w:left="1080" w:hanging="360"/>
      </w:pPr>
      <w:rPr>
        <w:rFonts w:ascii="Symbol" w:hAnsi="Symbol" w:hint="default"/>
        <w:color w:val="auto"/>
        <w:sz w:val="20"/>
      </w:rPr>
    </w:lvl>
    <w:lvl w:ilvl="3">
      <w:start w:val="1"/>
      <w:numFmt w:val="bullet"/>
      <w:lvlText w:val=""/>
      <w:lvlJc w:val="left"/>
      <w:pPr>
        <w:ind w:left="1440" w:hanging="360"/>
      </w:pPr>
      <w:rPr>
        <w:rFonts w:ascii="Symbol" w:hAnsi="Symbol" w:hint="default"/>
        <w:color w:val="auto"/>
        <w:sz w:val="20"/>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6" w15:restartNumberingAfterBreak="0">
    <w:nsid w:val="6BC95704"/>
    <w:multiLevelType w:val="hybridMultilevel"/>
    <w:tmpl w:val="4BBE2E18"/>
    <w:lvl w:ilvl="0" w:tplc="363269A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4419E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02A3C1D"/>
    <w:multiLevelType w:val="singleLevel"/>
    <w:tmpl w:val="363269A6"/>
    <w:lvl w:ilvl="0">
      <w:start w:val="1"/>
      <w:numFmt w:val="lowerLetter"/>
      <w:lvlText w:val="(%1)"/>
      <w:lvlJc w:val="left"/>
      <w:pPr>
        <w:ind w:left="2340" w:hanging="360"/>
      </w:pPr>
      <w:rPr>
        <w:rFonts w:hint="default"/>
      </w:rPr>
    </w:lvl>
  </w:abstractNum>
  <w:abstractNum w:abstractNumId="39" w15:restartNumberingAfterBreak="0">
    <w:nsid w:val="723D4D97"/>
    <w:multiLevelType w:val="hybridMultilevel"/>
    <w:tmpl w:val="987C4F68"/>
    <w:lvl w:ilvl="0" w:tplc="23DE49D0">
      <w:start w:val="1"/>
      <w:numFmt w:val="decimal"/>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DC78F7"/>
    <w:multiLevelType w:val="hybridMultilevel"/>
    <w:tmpl w:val="22649724"/>
    <w:lvl w:ilvl="0" w:tplc="E82C8F98">
      <w:start w:val="1"/>
      <w:numFmt w:val="bullet"/>
      <w:pStyle w:val="Templat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265CAE"/>
    <w:multiLevelType w:val="singleLevel"/>
    <w:tmpl w:val="A7666DB6"/>
    <w:lvl w:ilvl="0">
      <w:start w:val="1"/>
      <w:numFmt w:val="lowerRoman"/>
      <w:lvlText w:val="(%1)"/>
      <w:lvlJc w:val="left"/>
      <w:pPr>
        <w:ind w:left="2880" w:hanging="360"/>
      </w:pPr>
      <w:rPr>
        <w:rFonts w:hint="default"/>
      </w:rPr>
    </w:lvl>
  </w:abstractNum>
  <w:abstractNum w:abstractNumId="42" w15:restartNumberingAfterBreak="0">
    <w:nsid w:val="776A7BB8"/>
    <w:multiLevelType w:val="hybridMultilevel"/>
    <w:tmpl w:val="8EB41DE8"/>
    <w:lvl w:ilvl="0" w:tplc="FFFFFFF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3E62A4"/>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C970DBD"/>
    <w:multiLevelType w:val="hybridMultilevel"/>
    <w:tmpl w:val="8EB41DE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4595086">
    <w:abstractNumId w:val="21"/>
  </w:num>
  <w:num w:numId="2" w16cid:durableId="1668240014">
    <w:abstractNumId w:val="16"/>
  </w:num>
  <w:num w:numId="3" w16cid:durableId="1649243337">
    <w:abstractNumId w:val="26"/>
  </w:num>
  <w:num w:numId="4" w16cid:durableId="1321274860">
    <w:abstractNumId w:val="29"/>
  </w:num>
  <w:num w:numId="5" w16cid:durableId="2075734174">
    <w:abstractNumId w:val="43"/>
  </w:num>
  <w:num w:numId="6" w16cid:durableId="970748434">
    <w:abstractNumId w:val="40"/>
  </w:num>
  <w:num w:numId="7" w16cid:durableId="26414761">
    <w:abstractNumId w:val="5"/>
  </w:num>
  <w:num w:numId="8" w16cid:durableId="268003683">
    <w:abstractNumId w:val="28"/>
  </w:num>
  <w:num w:numId="9" w16cid:durableId="322272524">
    <w:abstractNumId w:val="2"/>
  </w:num>
  <w:num w:numId="10" w16cid:durableId="952322626">
    <w:abstractNumId w:val="1"/>
  </w:num>
  <w:num w:numId="11" w16cid:durableId="1559516248">
    <w:abstractNumId w:val="37"/>
  </w:num>
  <w:num w:numId="12" w16cid:durableId="631712887">
    <w:abstractNumId w:val="25"/>
  </w:num>
  <w:num w:numId="13" w16cid:durableId="549730904">
    <w:abstractNumId w:val="38"/>
  </w:num>
  <w:num w:numId="14" w16cid:durableId="1871412650">
    <w:abstractNumId w:val="20"/>
  </w:num>
  <w:num w:numId="15" w16cid:durableId="981886410">
    <w:abstractNumId w:val="23"/>
  </w:num>
  <w:num w:numId="16" w16cid:durableId="1816144911">
    <w:abstractNumId w:val="12"/>
  </w:num>
  <w:num w:numId="17" w16cid:durableId="820272363">
    <w:abstractNumId w:val="7"/>
  </w:num>
  <w:num w:numId="18" w16cid:durableId="310796274">
    <w:abstractNumId w:val="8"/>
  </w:num>
  <w:num w:numId="19" w16cid:durableId="567955312">
    <w:abstractNumId w:val="14"/>
  </w:num>
  <w:num w:numId="20" w16cid:durableId="1534346437">
    <w:abstractNumId w:val="18"/>
  </w:num>
  <w:num w:numId="21" w16cid:durableId="1175270302">
    <w:abstractNumId w:val="4"/>
  </w:num>
  <w:num w:numId="22" w16cid:durableId="753746331">
    <w:abstractNumId w:val="17"/>
  </w:num>
  <w:num w:numId="23" w16cid:durableId="1870020360">
    <w:abstractNumId w:val="6"/>
  </w:num>
  <w:num w:numId="24" w16cid:durableId="540022295">
    <w:abstractNumId w:val="9"/>
  </w:num>
  <w:num w:numId="25" w16cid:durableId="150413342">
    <w:abstractNumId w:val="33"/>
  </w:num>
  <w:num w:numId="26" w16cid:durableId="486630526">
    <w:abstractNumId w:val="3"/>
  </w:num>
  <w:num w:numId="27" w16cid:durableId="1596016809">
    <w:abstractNumId w:val="39"/>
  </w:num>
  <w:num w:numId="28" w16cid:durableId="1104035705">
    <w:abstractNumId w:val="24"/>
  </w:num>
  <w:num w:numId="29" w16cid:durableId="557128526">
    <w:abstractNumId w:val="34"/>
  </w:num>
  <w:num w:numId="30" w16cid:durableId="644311343">
    <w:abstractNumId w:val="44"/>
  </w:num>
  <w:num w:numId="31" w16cid:durableId="1951625568">
    <w:abstractNumId w:val="42"/>
  </w:num>
  <w:num w:numId="32" w16cid:durableId="1091395535">
    <w:abstractNumId w:val="35"/>
  </w:num>
  <w:num w:numId="33" w16cid:durableId="1354452461">
    <w:abstractNumId w:val="6"/>
    <w:lvlOverride w:ilvl="0">
      <w:startOverride w:val="1"/>
    </w:lvlOverride>
    <w:lvlOverride w:ilvl="1">
      <w:startOverride w:val="1"/>
    </w:lvlOverride>
    <w:lvlOverride w:ilvl="2">
      <w:startOverride w:val="1"/>
    </w:lvlOverride>
  </w:num>
  <w:num w:numId="34" w16cid:durableId="998535592">
    <w:abstractNumId w:val="10"/>
  </w:num>
  <w:num w:numId="35" w16cid:durableId="4140879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5702483">
    <w:abstractNumId w:val="13"/>
  </w:num>
  <w:num w:numId="37" w16cid:durableId="1848396517">
    <w:abstractNumId w:val="30"/>
  </w:num>
  <w:num w:numId="38" w16cid:durableId="1744571492">
    <w:abstractNumId w:val="22"/>
  </w:num>
  <w:num w:numId="39" w16cid:durableId="1674992818">
    <w:abstractNumId w:val="32"/>
  </w:num>
  <w:num w:numId="40" w16cid:durableId="938681266">
    <w:abstractNumId w:val="41"/>
  </w:num>
  <w:num w:numId="41" w16cid:durableId="2039892300">
    <w:abstractNumId w:val="36"/>
  </w:num>
  <w:num w:numId="42" w16cid:durableId="1373724619">
    <w:abstractNumId w:val="19"/>
  </w:num>
  <w:num w:numId="43" w16cid:durableId="446193653">
    <w:abstractNumId w:val="27"/>
  </w:num>
  <w:num w:numId="44" w16cid:durableId="538278965">
    <w:abstractNumId w:val="31"/>
  </w:num>
  <w:num w:numId="45" w16cid:durableId="1588726670">
    <w:abstractNumId w:val="11"/>
    <w:lvlOverride w:ilvl="0">
      <w:lvl w:ilvl="0">
        <w:start w:val="1"/>
        <w:numFmt w:val="none"/>
        <w:pStyle w:val="Definition"/>
        <w:suff w:val="nothing"/>
        <w:lvlText w:val=""/>
        <w:lvlJc w:val="left"/>
        <w:pPr>
          <w:ind w:left="0" w:firstLine="0"/>
        </w:pPr>
        <w:rPr>
          <w:rFonts w:hint="default"/>
          <w:b w:val="0"/>
          <w:i w:val="0"/>
          <w:caps w:val="0"/>
          <w:sz w:val="22"/>
          <w:szCs w:val="22"/>
          <w:u w:val="none"/>
        </w:rPr>
      </w:lvl>
    </w:lvlOverride>
    <w:lvlOverride w:ilvl="1">
      <w:lvl w:ilvl="1">
        <w:start w:val="1"/>
        <w:numFmt w:val="lowerLetter"/>
        <w:pStyle w:val="DefinitionNum2"/>
        <w:lvlText w:val="(%2)"/>
        <w:lvlJc w:val="left"/>
        <w:pPr>
          <w:tabs>
            <w:tab w:val="num" w:pos="709"/>
          </w:tabs>
          <w:ind w:left="709" w:hanging="709"/>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1276"/>
          </w:tabs>
          <w:ind w:left="1276" w:hanging="567"/>
        </w:pPr>
        <w:rPr>
          <w:rFonts w:ascii="Arial" w:hAnsi="Arial" w:hint="default"/>
          <w:b w:val="0"/>
          <w:i w:val="0"/>
          <w:sz w:val="20"/>
          <w:u w:val="none"/>
        </w:rPr>
      </w:lvl>
    </w:lvlOverride>
    <w:lvlOverride w:ilvl="3">
      <w:lvl w:ilvl="3">
        <w:start w:val="1"/>
        <w:numFmt w:val="upperLetter"/>
        <w:pStyle w:val="DefinitionNum4"/>
        <w:lvlText w:val="%4."/>
        <w:lvlJc w:val="left"/>
        <w:pPr>
          <w:tabs>
            <w:tab w:val="num" w:pos="1985"/>
          </w:tabs>
          <w:ind w:left="1985" w:hanging="709"/>
        </w:pPr>
        <w:rPr>
          <w:rFonts w:ascii="Arial" w:hAnsi="Arial" w:hint="default"/>
          <w:b w:val="0"/>
          <w:i w:val="0"/>
          <w:sz w:val="20"/>
          <w:u w:val="none"/>
        </w:rPr>
      </w:lvl>
    </w:lvlOverride>
    <w:lvlOverride w:ilvl="4">
      <w:lvl w:ilvl="4">
        <w:start w:val="1"/>
        <w:numFmt w:val="none"/>
        <w:lvlText w:val="%5"/>
        <w:lvlJc w:val="left"/>
        <w:pPr>
          <w:tabs>
            <w:tab w:val="num" w:pos="2126"/>
          </w:tabs>
          <w:ind w:left="2126" w:hanging="141"/>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6" w16cid:durableId="554396498">
    <w:abstractNumId w:val="15"/>
  </w:num>
  <w:num w:numId="47" w16cid:durableId="480005464">
    <w:abstractNumId w:val="0"/>
  </w:num>
  <w:num w:numId="48" w16cid:durableId="1017731289">
    <w:abstractNumId w:val="1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52"/>
    <w:rsid w:val="00000719"/>
    <w:rsid w:val="00000D61"/>
    <w:rsid w:val="000010B2"/>
    <w:rsid w:val="000027C6"/>
    <w:rsid w:val="000028D6"/>
    <w:rsid w:val="0000380E"/>
    <w:rsid w:val="00003A22"/>
    <w:rsid w:val="00003A91"/>
    <w:rsid w:val="0000444E"/>
    <w:rsid w:val="00005201"/>
    <w:rsid w:val="0000622C"/>
    <w:rsid w:val="0000701F"/>
    <w:rsid w:val="00007B59"/>
    <w:rsid w:val="00010075"/>
    <w:rsid w:val="00010358"/>
    <w:rsid w:val="0001156B"/>
    <w:rsid w:val="0001205D"/>
    <w:rsid w:val="00012FD9"/>
    <w:rsid w:val="000130A0"/>
    <w:rsid w:val="00013A2F"/>
    <w:rsid w:val="000147B0"/>
    <w:rsid w:val="00014AC3"/>
    <w:rsid w:val="00015040"/>
    <w:rsid w:val="000157AD"/>
    <w:rsid w:val="0001597D"/>
    <w:rsid w:val="00015984"/>
    <w:rsid w:val="00015C2C"/>
    <w:rsid w:val="00015CCD"/>
    <w:rsid w:val="000201BA"/>
    <w:rsid w:val="000210B2"/>
    <w:rsid w:val="00021803"/>
    <w:rsid w:val="0002351B"/>
    <w:rsid w:val="0002373F"/>
    <w:rsid w:val="000237AC"/>
    <w:rsid w:val="00023950"/>
    <w:rsid w:val="0002399F"/>
    <w:rsid w:val="00025E27"/>
    <w:rsid w:val="00026E6B"/>
    <w:rsid w:val="0003007B"/>
    <w:rsid w:val="00033093"/>
    <w:rsid w:val="000352ED"/>
    <w:rsid w:val="00035934"/>
    <w:rsid w:val="00035AB6"/>
    <w:rsid w:val="00035FFD"/>
    <w:rsid w:val="000365E9"/>
    <w:rsid w:val="00037ECB"/>
    <w:rsid w:val="00040E79"/>
    <w:rsid w:val="00041300"/>
    <w:rsid w:val="00041F92"/>
    <w:rsid w:val="000421B0"/>
    <w:rsid w:val="0004357D"/>
    <w:rsid w:val="0004382C"/>
    <w:rsid w:val="00043A2F"/>
    <w:rsid w:val="0004715E"/>
    <w:rsid w:val="00047AC3"/>
    <w:rsid w:val="00050B40"/>
    <w:rsid w:val="00053ECB"/>
    <w:rsid w:val="00054AF0"/>
    <w:rsid w:val="00055026"/>
    <w:rsid w:val="00056474"/>
    <w:rsid w:val="00057DB3"/>
    <w:rsid w:val="00060036"/>
    <w:rsid w:val="00060C45"/>
    <w:rsid w:val="00061D27"/>
    <w:rsid w:val="000621B8"/>
    <w:rsid w:val="000622AB"/>
    <w:rsid w:val="00062560"/>
    <w:rsid w:val="0006309E"/>
    <w:rsid w:val="00065BD2"/>
    <w:rsid w:val="00066430"/>
    <w:rsid w:val="00066A23"/>
    <w:rsid w:val="000677FC"/>
    <w:rsid w:val="00070482"/>
    <w:rsid w:val="000708A5"/>
    <w:rsid w:val="000714A5"/>
    <w:rsid w:val="000723F8"/>
    <w:rsid w:val="000732CD"/>
    <w:rsid w:val="00073544"/>
    <w:rsid w:val="0007515E"/>
    <w:rsid w:val="00075176"/>
    <w:rsid w:val="00075573"/>
    <w:rsid w:val="00075599"/>
    <w:rsid w:val="000759DD"/>
    <w:rsid w:val="00075FD6"/>
    <w:rsid w:val="00077107"/>
    <w:rsid w:val="00077245"/>
    <w:rsid w:val="00080BC0"/>
    <w:rsid w:val="0008103B"/>
    <w:rsid w:val="00082EE2"/>
    <w:rsid w:val="0008334A"/>
    <w:rsid w:val="000835E0"/>
    <w:rsid w:val="00083DF1"/>
    <w:rsid w:val="00083E1B"/>
    <w:rsid w:val="00084B94"/>
    <w:rsid w:val="00086283"/>
    <w:rsid w:val="000875FD"/>
    <w:rsid w:val="00087A71"/>
    <w:rsid w:val="000913DC"/>
    <w:rsid w:val="0009187B"/>
    <w:rsid w:val="00091EA0"/>
    <w:rsid w:val="00096C61"/>
    <w:rsid w:val="000A0DBB"/>
    <w:rsid w:val="000A139B"/>
    <w:rsid w:val="000A19AA"/>
    <w:rsid w:val="000A1CB8"/>
    <w:rsid w:val="000A5184"/>
    <w:rsid w:val="000A62F7"/>
    <w:rsid w:val="000A6526"/>
    <w:rsid w:val="000B0033"/>
    <w:rsid w:val="000B0F37"/>
    <w:rsid w:val="000B173E"/>
    <w:rsid w:val="000B19FA"/>
    <w:rsid w:val="000B2571"/>
    <w:rsid w:val="000B2C5D"/>
    <w:rsid w:val="000B4275"/>
    <w:rsid w:val="000B4AF5"/>
    <w:rsid w:val="000B5197"/>
    <w:rsid w:val="000B527B"/>
    <w:rsid w:val="000B5E6B"/>
    <w:rsid w:val="000B6AA6"/>
    <w:rsid w:val="000C0CD3"/>
    <w:rsid w:val="000C404C"/>
    <w:rsid w:val="000C48C1"/>
    <w:rsid w:val="000C4E41"/>
    <w:rsid w:val="000C509D"/>
    <w:rsid w:val="000C57A5"/>
    <w:rsid w:val="000C662A"/>
    <w:rsid w:val="000C6DE9"/>
    <w:rsid w:val="000D1857"/>
    <w:rsid w:val="000D23DD"/>
    <w:rsid w:val="000D2904"/>
    <w:rsid w:val="000D4EDE"/>
    <w:rsid w:val="000D5463"/>
    <w:rsid w:val="000D55C4"/>
    <w:rsid w:val="000D72B4"/>
    <w:rsid w:val="000D738E"/>
    <w:rsid w:val="000D7CE8"/>
    <w:rsid w:val="000E0642"/>
    <w:rsid w:val="000E2B40"/>
    <w:rsid w:val="000E3262"/>
    <w:rsid w:val="000E339B"/>
    <w:rsid w:val="000E437D"/>
    <w:rsid w:val="000E4CC2"/>
    <w:rsid w:val="000E5B34"/>
    <w:rsid w:val="000E5D4B"/>
    <w:rsid w:val="000F096E"/>
    <w:rsid w:val="000F3B46"/>
    <w:rsid w:val="000F3C7D"/>
    <w:rsid w:val="000F7265"/>
    <w:rsid w:val="000F7831"/>
    <w:rsid w:val="00101849"/>
    <w:rsid w:val="0010212A"/>
    <w:rsid w:val="00102E37"/>
    <w:rsid w:val="0010367D"/>
    <w:rsid w:val="0010477D"/>
    <w:rsid w:val="001047F6"/>
    <w:rsid w:val="00106AFA"/>
    <w:rsid w:val="00106FFB"/>
    <w:rsid w:val="0011048E"/>
    <w:rsid w:val="0011208B"/>
    <w:rsid w:val="00112707"/>
    <w:rsid w:val="00112DFE"/>
    <w:rsid w:val="00113DE2"/>
    <w:rsid w:val="00114512"/>
    <w:rsid w:val="001154D2"/>
    <w:rsid w:val="00115665"/>
    <w:rsid w:val="00117010"/>
    <w:rsid w:val="001179AA"/>
    <w:rsid w:val="0012252C"/>
    <w:rsid w:val="00123364"/>
    <w:rsid w:val="001234A3"/>
    <w:rsid w:val="00123733"/>
    <w:rsid w:val="00123BC1"/>
    <w:rsid w:val="001253D3"/>
    <w:rsid w:val="001255CF"/>
    <w:rsid w:val="001262CB"/>
    <w:rsid w:val="0012758D"/>
    <w:rsid w:val="00127CF6"/>
    <w:rsid w:val="001313B7"/>
    <w:rsid w:val="0013148D"/>
    <w:rsid w:val="00131DC6"/>
    <w:rsid w:val="00132C3B"/>
    <w:rsid w:val="001334D2"/>
    <w:rsid w:val="00133DCA"/>
    <w:rsid w:val="00134683"/>
    <w:rsid w:val="00134800"/>
    <w:rsid w:val="001368E7"/>
    <w:rsid w:val="001376B0"/>
    <w:rsid w:val="001408CF"/>
    <w:rsid w:val="0014236B"/>
    <w:rsid w:val="00142C45"/>
    <w:rsid w:val="0014421B"/>
    <w:rsid w:val="00150268"/>
    <w:rsid w:val="00151E36"/>
    <w:rsid w:val="00152A59"/>
    <w:rsid w:val="001545BA"/>
    <w:rsid w:val="00154628"/>
    <w:rsid w:val="00155693"/>
    <w:rsid w:val="001557FC"/>
    <w:rsid w:val="00157470"/>
    <w:rsid w:val="001606E5"/>
    <w:rsid w:val="00160BC9"/>
    <w:rsid w:val="00160F05"/>
    <w:rsid w:val="00161A65"/>
    <w:rsid w:val="00161DB4"/>
    <w:rsid w:val="0016237F"/>
    <w:rsid w:val="001639F1"/>
    <w:rsid w:val="00163B88"/>
    <w:rsid w:val="00163BEA"/>
    <w:rsid w:val="00163F42"/>
    <w:rsid w:val="001657B7"/>
    <w:rsid w:val="001660AB"/>
    <w:rsid w:val="00167E64"/>
    <w:rsid w:val="001704C8"/>
    <w:rsid w:val="00171460"/>
    <w:rsid w:val="00172225"/>
    <w:rsid w:val="001722D1"/>
    <w:rsid w:val="00172776"/>
    <w:rsid w:val="00172780"/>
    <w:rsid w:val="00172AF6"/>
    <w:rsid w:val="00173DE8"/>
    <w:rsid w:val="00175450"/>
    <w:rsid w:val="001755C0"/>
    <w:rsid w:val="00175C93"/>
    <w:rsid w:val="0017615E"/>
    <w:rsid w:val="00177C42"/>
    <w:rsid w:val="001804A9"/>
    <w:rsid w:val="00180829"/>
    <w:rsid w:val="001808FD"/>
    <w:rsid w:val="00180B08"/>
    <w:rsid w:val="00180F60"/>
    <w:rsid w:val="00181F33"/>
    <w:rsid w:val="00182EBA"/>
    <w:rsid w:val="00183CFA"/>
    <w:rsid w:val="0018501C"/>
    <w:rsid w:val="00185DA9"/>
    <w:rsid w:val="00186205"/>
    <w:rsid w:val="00186EA2"/>
    <w:rsid w:val="00187B29"/>
    <w:rsid w:val="0019053B"/>
    <w:rsid w:val="00191749"/>
    <w:rsid w:val="00191A7B"/>
    <w:rsid w:val="00191F63"/>
    <w:rsid w:val="001935B7"/>
    <w:rsid w:val="0019412E"/>
    <w:rsid w:val="001941AC"/>
    <w:rsid w:val="00194D76"/>
    <w:rsid w:val="00195053"/>
    <w:rsid w:val="0019582A"/>
    <w:rsid w:val="00196877"/>
    <w:rsid w:val="00196D67"/>
    <w:rsid w:val="001A01E2"/>
    <w:rsid w:val="001A1A1E"/>
    <w:rsid w:val="001A30D0"/>
    <w:rsid w:val="001A4673"/>
    <w:rsid w:val="001A606A"/>
    <w:rsid w:val="001A6953"/>
    <w:rsid w:val="001A6F80"/>
    <w:rsid w:val="001A7AA0"/>
    <w:rsid w:val="001B0E34"/>
    <w:rsid w:val="001B1C16"/>
    <w:rsid w:val="001B3693"/>
    <w:rsid w:val="001B36EE"/>
    <w:rsid w:val="001B6601"/>
    <w:rsid w:val="001B7586"/>
    <w:rsid w:val="001C1BA4"/>
    <w:rsid w:val="001C1C7E"/>
    <w:rsid w:val="001C3B35"/>
    <w:rsid w:val="001C417A"/>
    <w:rsid w:val="001C502A"/>
    <w:rsid w:val="001C5D5B"/>
    <w:rsid w:val="001D0066"/>
    <w:rsid w:val="001D02E3"/>
    <w:rsid w:val="001D06B0"/>
    <w:rsid w:val="001D42C8"/>
    <w:rsid w:val="001D4A75"/>
    <w:rsid w:val="001D4F3D"/>
    <w:rsid w:val="001D5913"/>
    <w:rsid w:val="001E06E1"/>
    <w:rsid w:val="001E168D"/>
    <w:rsid w:val="001E189A"/>
    <w:rsid w:val="001E1E63"/>
    <w:rsid w:val="001E3658"/>
    <w:rsid w:val="001E4454"/>
    <w:rsid w:val="001E48E9"/>
    <w:rsid w:val="001E4B77"/>
    <w:rsid w:val="001E4E0D"/>
    <w:rsid w:val="001E52F3"/>
    <w:rsid w:val="001E5EC9"/>
    <w:rsid w:val="001E6D66"/>
    <w:rsid w:val="001E7F5A"/>
    <w:rsid w:val="001F0238"/>
    <w:rsid w:val="001F03EA"/>
    <w:rsid w:val="001F04B3"/>
    <w:rsid w:val="001F147B"/>
    <w:rsid w:val="001F176B"/>
    <w:rsid w:val="001F26C7"/>
    <w:rsid w:val="001F28B1"/>
    <w:rsid w:val="001F2FA5"/>
    <w:rsid w:val="001F439B"/>
    <w:rsid w:val="001F4D77"/>
    <w:rsid w:val="001F50C0"/>
    <w:rsid w:val="001F5BFB"/>
    <w:rsid w:val="001F6042"/>
    <w:rsid w:val="001F6E86"/>
    <w:rsid w:val="0020174A"/>
    <w:rsid w:val="00203065"/>
    <w:rsid w:val="00203369"/>
    <w:rsid w:val="00203DE3"/>
    <w:rsid w:val="00204E96"/>
    <w:rsid w:val="00206495"/>
    <w:rsid w:val="00207726"/>
    <w:rsid w:val="002102D1"/>
    <w:rsid w:val="00210973"/>
    <w:rsid w:val="00211D27"/>
    <w:rsid w:val="002120AD"/>
    <w:rsid w:val="002125BE"/>
    <w:rsid w:val="00212B57"/>
    <w:rsid w:val="00213993"/>
    <w:rsid w:val="00214BE4"/>
    <w:rsid w:val="0021524B"/>
    <w:rsid w:val="002158BA"/>
    <w:rsid w:val="00215FCD"/>
    <w:rsid w:val="00216111"/>
    <w:rsid w:val="00222BF2"/>
    <w:rsid w:val="00223FE9"/>
    <w:rsid w:val="00224499"/>
    <w:rsid w:val="00225333"/>
    <w:rsid w:val="00225981"/>
    <w:rsid w:val="0022673F"/>
    <w:rsid w:val="0023379D"/>
    <w:rsid w:val="00233D23"/>
    <w:rsid w:val="00236584"/>
    <w:rsid w:val="0023693A"/>
    <w:rsid w:val="0023744A"/>
    <w:rsid w:val="00240574"/>
    <w:rsid w:val="00240782"/>
    <w:rsid w:val="00240926"/>
    <w:rsid w:val="002417AA"/>
    <w:rsid w:val="00241AD0"/>
    <w:rsid w:val="00242921"/>
    <w:rsid w:val="00244E87"/>
    <w:rsid w:val="00245833"/>
    <w:rsid w:val="0024708E"/>
    <w:rsid w:val="002472D4"/>
    <w:rsid w:val="00252D2D"/>
    <w:rsid w:val="00253083"/>
    <w:rsid w:val="00254971"/>
    <w:rsid w:val="00255B71"/>
    <w:rsid w:val="00256C5E"/>
    <w:rsid w:val="00257040"/>
    <w:rsid w:val="00260D27"/>
    <w:rsid w:val="00262A8F"/>
    <w:rsid w:val="00263761"/>
    <w:rsid w:val="0027060B"/>
    <w:rsid w:val="00270DD6"/>
    <w:rsid w:val="002711D4"/>
    <w:rsid w:val="00271BA3"/>
    <w:rsid w:val="00273FD2"/>
    <w:rsid w:val="00274F23"/>
    <w:rsid w:val="00275197"/>
    <w:rsid w:val="0027535D"/>
    <w:rsid w:val="00277039"/>
    <w:rsid w:val="00280A7C"/>
    <w:rsid w:val="00281C6D"/>
    <w:rsid w:val="00281DBB"/>
    <w:rsid w:val="00281EC5"/>
    <w:rsid w:val="00281FF8"/>
    <w:rsid w:val="002820CF"/>
    <w:rsid w:val="002820DD"/>
    <w:rsid w:val="00283510"/>
    <w:rsid w:val="00283FF1"/>
    <w:rsid w:val="00284BB5"/>
    <w:rsid w:val="00286061"/>
    <w:rsid w:val="00286599"/>
    <w:rsid w:val="00287187"/>
    <w:rsid w:val="00287907"/>
    <w:rsid w:val="00290FC5"/>
    <w:rsid w:val="0029136C"/>
    <w:rsid w:val="002922A8"/>
    <w:rsid w:val="00292900"/>
    <w:rsid w:val="002935D5"/>
    <w:rsid w:val="00294245"/>
    <w:rsid w:val="00294FE4"/>
    <w:rsid w:val="0029511A"/>
    <w:rsid w:val="002972E2"/>
    <w:rsid w:val="00297884"/>
    <w:rsid w:val="002A366F"/>
    <w:rsid w:val="002A45AC"/>
    <w:rsid w:val="002A4E3E"/>
    <w:rsid w:val="002A6951"/>
    <w:rsid w:val="002A6F28"/>
    <w:rsid w:val="002A7770"/>
    <w:rsid w:val="002B0323"/>
    <w:rsid w:val="002B0B24"/>
    <w:rsid w:val="002B2AB5"/>
    <w:rsid w:val="002B3B0D"/>
    <w:rsid w:val="002B69EF"/>
    <w:rsid w:val="002C0A8E"/>
    <w:rsid w:val="002C12B5"/>
    <w:rsid w:val="002C1E3D"/>
    <w:rsid w:val="002C23D2"/>
    <w:rsid w:val="002C327B"/>
    <w:rsid w:val="002C3F05"/>
    <w:rsid w:val="002C4C65"/>
    <w:rsid w:val="002C6797"/>
    <w:rsid w:val="002D0060"/>
    <w:rsid w:val="002D01AB"/>
    <w:rsid w:val="002D0C12"/>
    <w:rsid w:val="002D2B4F"/>
    <w:rsid w:val="002D5637"/>
    <w:rsid w:val="002D6B48"/>
    <w:rsid w:val="002D72F6"/>
    <w:rsid w:val="002E334D"/>
    <w:rsid w:val="002E3B57"/>
    <w:rsid w:val="002E3D87"/>
    <w:rsid w:val="002E3DA5"/>
    <w:rsid w:val="002E44B6"/>
    <w:rsid w:val="002E4C1A"/>
    <w:rsid w:val="002E5F1F"/>
    <w:rsid w:val="002E794E"/>
    <w:rsid w:val="002F0FA4"/>
    <w:rsid w:val="002F3ABC"/>
    <w:rsid w:val="002F3CDF"/>
    <w:rsid w:val="002F579C"/>
    <w:rsid w:val="002F6021"/>
    <w:rsid w:val="002F748B"/>
    <w:rsid w:val="002F7DF3"/>
    <w:rsid w:val="003005DB"/>
    <w:rsid w:val="00300CD2"/>
    <w:rsid w:val="00301999"/>
    <w:rsid w:val="00303E8C"/>
    <w:rsid w:val="003042C8"/>
    <w:rsid w:val="00304AC6"/>
    <w:rsid w:val="00304C97"/>
    <w:rsid w:val="00307538"/>
    <w:rsid w:val="0030779D"/>
    <w:rsid w:val="00307AA5"/>
    <w:rsid w:val="00311596"/>
    <w:rsid w:val="00312C29"/>
    <w:rsid w:val="00313540"/>
    <w:rsid w:val="003144CA"/>
    <w:rsid w:val="003145DD"/>
    <w:rsid w:val="00314833"/>
    <w:rsid w:val="00316874"/>
    <w:rsid w:val="003206DE"/>
    <w:rsid w:val="00320AED"/>
    <w:rsid w:val="003210C4"/>
    <w:rsid w:val="00321745"/>
    <w:rsid w:val="00321B07"/>
    <w:rsid w:val="00321D9D"/>
    <w:rsid w:val="003224B6"/>
    <w:rsid w:val="00322A14"/>
    <w:rsid w:val="00322C92"/>
    <w:rsid w:val="003230A8"/>
    <w:rsid w:val="003234A0"/>
    <w:rsid w:val="003239B0"/>
    <w:rsid w:val="00323E0C"/>
    <w:rsid w:val="00324D30"/>
    <w:rsid w:val="003254B2"/>
    <w:rsid w:val="003269BD"/>
    <w:rsid w:val="0033075D"/>
    <w:rsid w:val="00330AE7"/>
    <w:rsid w:val="0033137B"/>
    <w:rsid w:val="00333000"/>
    <w:rsid w:val="0033348A"/>
    <w:rsid w:val="003337A7"/>
    <w:rsid w:val="00333CBF"/>
    <w:rsid w:val="00333CDA"/>
    <w:rsid w:val="0033467F"/>
    <w:rsid w:val="00334D11"/>
    <w:rsid w:val="0033661D"/>
    <w:rsid w:val="003368CC"/>
    <w:rsid w:val="00336D20"/>
    <w:rsid w:val="00337F6F"/>
    <w:rsid w:val="003406D3"/>
    <w:rsid w:val="003410DF"/>
    <w:rsid w:val="0034194E"/>
    <w:rsid w:val="00341BAB"/>
    <w:rsid w:val="00344B59"/>
    <w:rsid w:val="00344E81"/>
    <w:rsid w:val="00346DAE"/>
    <w:rsid w:val="00351EE9"/>
    <w:rsid w:val="00352D3B"/>
    <w:rsid w:val="00352E69"/>
    <w:rsid w:val="0035345D"/>
    <w:rsid w:val="0035373E"/>
    <w:rsid w:val="003561AB"/>
    <w:rsid w:val="0035773D"/>
    <w:rsid w:val="00357C9C"/>
    <w:rsid w:val="00360C2B"/>
    <w:rsid w:val="003620AE"/>
    <w:rsid w:val="00364D32"/>
    <w:rsid w:val="0036557D"/>
    <w:rsid w:val="0036595A"/>
    <w:rsid w:val="00366B66"/>
    <w:rsid w:val="00367C19"/>
    <w:rsid w:val="00367C50"/>
    <w:rsid w:val="00367EA0"/>
    <w:rsid w:val="00371FB1"/>
    <w:rsid w:val="00375A57"/>
    <w:rsid w:val="00375F22"/>
    <w:rsid w:val="003760E6"/>
    <w:rsid w:val="003766F6"/>
    <w:rsid w:val="00376A6F"/>
    <w:rsid w:val="0038086A"/>
    <w:rsid w:val="003817C9"/>
    <w:rsid w:val="00381E18"/>
    <w:rsid w:val="00381FA0"/>
    <w:rsid w:val="0038304A"/>
    <w:rsid w:val="003837CF"/>
    <w:rsid w:val="00383DB2"/>
    <w:rsid w:val="00384FD2"/>
    <w:rsid w:val="00386986"/>
    <w:rsid w:val="00392709"/>
    <w:rsid w:val="00392996"/>
    <w:rsid w:val="003938A3"/>
    <w:rsid w:val="00394ABB"/>
    <w:rsid w:val="0039549E"/>
    <w:rsid w:val="00395802"/>
    <w:rsid w:val="00395AE8"/>
    <w:rsid w:val="003A0983"/>
    <w:rsid w:val="003A27DA"/>
    <w:rsid w:val="003A3C06"/>
    <w:rsid w:val="003A3C3E"/>
    <w:rsid w:val="003A4E7C"/>
    <w:rsid w:val="003A5B5B"/>
    <w:rsid w:val="003B0644"/>
    <w:rsid w:val="003B0E24"/>
    <w:rsid w:val="003B2095"/>
    <w:rsid w:val="003B39C6"/>
    <w:rsid w:val="003B4B94"/>
    <w:rsid w:val="003B5E28"/>
    <w:rsid w:val="003B7DEA"/>
    <w:rsid w:val="003B7E0F"/>
    <w:rsid w:val="003C0661"/>
    <w:rsid w:val="003C10A2"/>
    <w:rsid w:val="003C2EAC"/>
    <w:rsid w:val="003C4502"/>
    <w:rsid w:val="003C50EA"/>
    <w:rsid w:val="003C5108"/>
    <w:rsid w:val="003C673B"/>
    <w:rsid w:val="003C77C8"/>
    <w:rsid w:val="003C7C78"/>
    <w:rsid w:val="003D02B3"/>
    <w:rsid w:val="003D06CC"/>
    <w:rsid w:val="003D0964"/>
    <w:rsid w:val="003D1A8F"/>
    <w:rsid w:val="003D20BD"/>
    <w:rsid w:val="003D38EC"/>
    <w:rsid w:val="003D39CB"/>
    <w:rsid w:val="003D3BD4"/>
    <w:rsid w:val="003D4E72"/>
    <w:rsid w:val="003D4FF0"/>
    <w:rsid w:val="003D525B"/>
    <w:rsid w:val="003D58FF"/>
    <w:rsid w:val="003D599D"/>
    <w:rsid w:val="003D59B8"/>
    <w:rsid w:val="003D6FF5"/>
    <w:rsid w:val="003D7042"/>
    <w:rsid w:val="003D7708"/>
    <w:rsid w:val="003E0913"/>
    <w:rsid w:val="003E2189"/>
    <w:rsid w:val="003E4C50"/>
    <w:rsid w:val="003E5C3C"/>
    <w:rsid w:val="003E63BD"/>
    <w:rsid w:val="003E7DC6"/>
    <w:rsid w:val="003F0A9D"/>
    <w:rsid w:val="003F0DDC"/>
    <w:rsid w:val="003F134D"/>
    <w:rsid w:val="003F1D72"/>
    <w:rsid w:val="003F46F6"/>
    <w:rsid w:val="003F48BF"/>
    <w:rsid w:val="003F5672"/>
    <w:rsid w:val="003F749E"/>
    <w:rsid w:val="00400058"/>
    <w:rsid w:val="00401930"/>
    <w:rsid w:val="00402939"/>
    <w:rsid w:val="004055FE"/>
    <w:rsid w:val="00406E86"/>
    <w:rsid w:val="0040785B"/>
    <w:rsid w:val="004104E4"/>
    <w:rsid w:val="00410B4E"/>
    <w:rsid w:val="00410E27"/>
    <w:rsid w:val="004115DE"/>
    <w:rsid w:val="00412CA1"/>
    <w:rsid w:val="004138F0"/>
    <w:rsid w:val="00414CB3"/>
    <w:rsid w:val="0041622A"/>
    <w:rsid w:val="0041649F"/>
    <w:rsid w:val="004169B4"/>
    <w:rsid w:val="0041702F"/>
    <w:rsid w:val="004211D9"/>
    <w:rsid w:val="004215B1"/>
    <w:rsid w:val="0042257D"/>
    <w:rsid w:val="00424338"/>
    <w:rsid w:val="0042516E"/>
    <w:rsid w:val="00426CDC"/>
    <w:rsid w:val="00431D6F"/>
    <w:rsid w:val="004322FB"/>
    <w:rsid w:val="00433222"/>
    <w:rsid w:val="00435DF7"/>
    <w:rsid w:val="0043617B"/>
    <w:rsid w:val="00437A12"/>
    <w:rsid w:val="004400C8"/>
    <w:rsid w:val="00441D52"/>
    <w:rsid w:val="004428C4"/>
    <w:rsid w:val="00442A10"/>
    <w:rsid w:val="004435D5"/>
    <w:rsid w:val="00445AA1"/>
    <w:rsid w:val="00446A76"/>
    <w:rsid w:val="0044727B"/>
    <w:rsid w:val="0044754E"/>
    <w:rsid w:val="00447CE8"/>
    <w:rsid w:val="00447D01"/>
    <w:rsid w:val="00447E83"/>
    <w:rsid w:val="0045154D"/>
    <w:rsid w:val="00454D6F"/>
    <w:rsid w:val="00454FCF"/>
    <w:rsid w:val="004553F0"/>
    <w:rsid w:val="0045675A"/>
    <w:rsid w:val="004607A5"/>
    <w:rsid w:val="0046134B"/>
    <w:rsid w:val="00461C99"/>
    <w:rsid w:val="00464090"/>
    <w:rsid w:val="004643D0"/>
    <w:rsid w:val="00464817"/>
    <w:rsid w:val="00464DB8"/>
    <w:rsid w:val="00467197"/>
    <w:rsid w:val="00470535"/>
    <w:rsid w:val="00470819"/>
    <w:rsid w:val="00470822"/>
    <w:rsid w:val="00471ACB"/>
    <w:rsid w:val="00477BCC"/>
    <w:rsid w:val="004802E5"/>
    <w:rsid w:val="004802E8"/>
    <w:rsid w:val="00480CAE"/>
    <w:rsid w:val="004826B5"/>
    <w:rsid w:val="00483F8E"/>
    <w:rsid w:val="0048413D"/>
    <w:rsid w:val="004843BB"/>
    <w:rsid w:val="004844FF"/>
    <w:rsid w:val="00485BAD"/>
    <w:rsid w:val="004871B4"/>
    <w:rsid w:val="004901BE"/>
    <w:rsid w:val="004935C2"/>
    <w:rsid w:val="004939C6"/>
    <w:rsid w:val="00493FB3"/>
    <w:rsid w:val="004940A0"/>
    <w:rsid w:val="0049491B"/>
    <w:rsid w:val="004951CA"/>
    <w:rsid w:val="00495EE6"/>
    <w:rsid w:val="004A036C"/>
    <w:rsid w:val="004A1479"/>
    <w:rsid w:val="004A282C"/>
    <w:rsid w:val="004A45F4"/>
    <w:rsid w:val="004A4785"/>
    <w:rsid w:val="004A4794"/>
    <w:rsid w:val="004A4A43"/>
    <w:rsid w:val="004A5F2D"/>
    <w:rsid w:val="004A67AD"/>
    <w:rsid w:val="004B00AF"/>
    <w:rsid w:val="004B02B1"/>
    <w:rsid w:val="004B037C"/>
    <w:rsid w:val="004B0425"/>
    <w:rsid w:val="004B1328"/>
    <w:rsid w:val="004B1CC9"/>
    <w:rsid w:val="004B1E3F"/>
    <w:rsid w:val="004B269D"/>
    <w:rsid w:val="004B292E"/>
    <w:rsid w:val="004B2B9A"/>
    <w:rsid w:val="004B2EE9"/>
    <w:rsid w:val="004B58CE"/>
    <w:rsid w:val="004B5B9A"/>
    <w:rsid w:val="004B5EB3"/>
    <w:rsid w:val="004B7718"/>
    <w:rsid w:val="004B78F0"/>
    <w:rsid w:val="004C0156"/>
    <w:rsid w:val="004C0441"/>
    <w:rsid w:val="004C1B00"/>
    <w:rsid w:val="004C1EF3"/>
    <w:rsid w:val="004C381E"/>
    <w:rsid w:val="004C3AA3"/>
    <w:rsid w:val="004C7E3A"/>
    <w:rsid w:val="004D165F"/>
    <w:rsid w:val="004D1E61"/>
    <w:rsid w:val="004D273F"/>
    <w:rsid w:val="004D30B1"/>
    <w:rsid w:val="004D4B71"/>
    <w:rsid w:val="004D51D5"/>
    <w:rsid w:val="004D5C7F"/>
    <w:rsid w:val="004D6CD1"/>
    <w:rsid w:val="004D7B04"/>
    <w:rsid w:val="004E051C"/>
    <w:rsid w:val="004E1B0F"/>
    <w:rsid w:val="004E21BD"/>
    <w:rsid w:val="004E23DA"/>
    <w:rsid w:val="004E2EE3"/>
    <w:rsid w:val="004E30FC"/>
    <w:rsid w:val="004E39CE"/>
    <w:rsid w:val="004E40A9"/>
    <w:rsid w:val="004E47CB"/>
    <w:rsid w:val="004E49FA"/>
    <w:rsid w:val="004E6C39"/>
    <w:rsid w:val="004E787F"/>
    <w:rsid w:val="004F00EA"/>
    <w:rsid w:val="004F2F36"/>
    <w:rsid w:val="004F355C"/>
    <w:rsid w:val="004F492D"/>
    <w:rsid w:val="004F520E"/>
    <w:rsid w:val="004F56BC"/>
    <w:rsid w:val="004F598F"/>
    <w:rsid w:val="004F5E2D"/>
    <w:rsid w:val="004F619D"/>
    <w:rsid w:val="004F67A9"/>
    <w:rsid w:val="004F69CF"/>
    <w:rsid w:val="004F6A30"/>
    <w:rsid w:val="0050240E"/>
    <w:rsid w:val="00502675"/>
    <w:rsid w:val="005042D1"/>
    <w:rsid w:val="00505B49"/>
    <w:rsid w:val="00506499"/>
    <w:rsid w:val="00506A91"/>
    <w:rsid w:val="00506C18"/>
    <w:rsid w:val="005077F8"/>
    <w:rsid w:val="0051004B"/>
    <w:rsid w:val="00510389"/>
    <w:rsid w:val="00510A52"/>
    <w:rsid w:val="00510C6E"/>
    <w:rsid w:val="0051166A"/>
    <w:rsid w:val="00511C6C"/>
    <w:rsid w:val="00513344"/>
    <w:rsid w:val="00514A88"/>
    <w:rsid w:val="00514A94"/>
    <w:rsid w:val="00516C62"/>
    <w:rsid w:val="00517311"/>
    <w:rsid w:val="00517418"/>
    <w:rsid w:val="0052097A"/>
    <w:rsid w:val="00520C45"/>
    <w:rsid w:val="005229A5"/>
    <w:rsid w:val="005234EE"/>
    <w:rsid w:val="005236EC"/>
    <w:rsid w:val="005240DA"/>
    <w:rsid w:val="005259A1"/>
    <w:rsid w:val="00525BC4"/>
    <w:rsid w:val="00525D65"/>
    <w:rsid w:val="0052675A"/>
    <w:rsid w:val="005267BE"/>
    <w:rsid w:val="00530731"/>
    <w:rsid w:val="00530821"/>
    <w:rsid w:val="00532341"/>
    <w:rsid w:val="005339BE"/>
    <w:rsid w:val="00541AF9"/>
    <w:rsid w:val="00542D57"/>
    <w:rsid w:val="00542E28"/>
    <w:rsid w:val="00543A71"/>
    <w:rsid w:val="00544306"/>
    <w:rsid w:val="00544F6F"/>
    <w:rsid w:val="00546504"/>
    <w:rsid w:val="00547620"/>
    <w:rsid w:val="00552E47"/>
    <w:rsid w:val="005559E6"/>
    <w:rsid w:val="005613CC"/>
    <w:rsid w:val="00562F73"/>
    <w:rsid w:val="005643A5"/>
    <w:rsid w:val="00564D31"/>
    <w:rsid w:val="00564FB5"/>
    <w:rsid w:val="00564FD5"/>
    <w:rsid w:val="005658CC"/>
    <w:rsid w:val="00565DBB"/>
    <w:rsid w:val="00566A59"/>
    <w:rsid w:val="00566A64"/>
    <w:rsid w:val="00570113"/>
    <w:rsid w:val="0057037F"/>
    <w:rsid w:val="005722FA"/>
    <w:rsid w:val="005727AB"/>
    <w:rsid w:val="00573E74"/>
    <w:rsid w:val="005754CE"/>
    <w:rsid w:val="005760E9"/>
    <w:rsid w:val="00577723"/>
    <w:rsid w:val="00577B6B"/>
    <w:rsid w:val="00577C7E"/>
    <w:rsid w:val="00577D4A"/>
    <w:rsid w:val="00581245"/>
    <w:rsid w:val="0058176C"/>
    <w:rsid w:val="0058180E"/>
    <w:rsid w:val="00582D71"/>
    <w:rsid w:val="00583056"/>
    <w:rsid w:val="00583441"/>
    <w:rsid w:val="005849C8"/>
    <w:rsid w:val="00584AA1"/>
    <w:rsid w:val="005853EB"/>
    <w:rsid w:val="005855D8"/>
    <w:rsid w:val="00585E95"/>
    <w:rsid w:val="00585EB9"/>
    <w:rsid w:val="00586738"/>
    <w:rsid w:val="005867A4"/>
    <w:rsid w:val="00587208"/>
    <w:rsid w:val="0059009A"/>
    <w:rsid w:val="005902BE"/>
    <w:rsid w:val="00590337"/>
    <w:rsid w:val="005907EB"/>
    <w:rsid w:val="0059098E"/>
    <w:rsid w:val="0059099D"/>
    <w:rsid w:val="0059110B"/>
    <w:rsid w:val="0059149B"/>
    <w:rsid w:val="005922FC"/>
    <w:rsid w:val="0059245F"/>
    <w:rsid w:val="00592B10"/>
    <w:rsid w:val="00593B4F"/>
    <w:rsid w:val="00593F03"/>
    <w:rsid w:val="005945AF"/>
    <w:rsid w:val="00595BE4"/>
    <w:rsid w:val="005961FB"/>
    <w:rsid w:val="00596B17"/>
    <w:rsid w:val="00597ACC"/>
    <w:rsid w:val="00597E8F"/>
    <w:rsid w:val="005A0049"/>
    <w:rsid w:val="005A21A9"/>
    <w:rsid w:val="005A2797"/>
    <w:rsid w:val="005A3723"/>
    <w:rsid w:val="005A3B3A"/>
    <w:rsid w:val="005A4BCD"/>
    <w:rsid w:val="005A4E5C"/>
    <w:rsid w:val="005A57C9"/>
    <w:rsid w:val="005A7E43"/>
    <w:rsid w:val="005B1863"/>
    <w:rsid w:val="005B3C9D"/>
    <w:rsid w:val="005B43CE"/>
    <w:rsid w:val="005B4468"/>
    <w:rsid w:val="005B4555"/>
    <w:rsid w:val="005B48E3"/>
    <w:rsid w:val="005B4C11"/>
    <w:rsid w:val="005B5616"/>
    <w:rsid w:val="005B59BF"/>
    <w:rsid w:val="005B6104"/>
    <w:rsid w:val="005B6850"/>
    <w:rsid w:val="005B6BCF"/>
    <w:rsid w:val="005B717A"/>
    <w:rsid w:val="005B72BB"/>
    <w:rsid w:val="005B7A45"/>
    <w:rsid w:val="005C0BFA"/>
    <w:rsid w:val="005C2032"/>
    <w:rsid w:val="005C2B02"/>
    <w:rsid w:val="005C38D1"/>
    <w:rsid w:val="005C3F75"/>
    <w:rsid w:val="005C508C"/>
    <w:rsid w:val="005C630D"/>
    <w:rsid w:val="005D0245"/>
    <w:rsid w:val="005D1355"/>
    <w:rsid w:val="005D152E"/>
    <w:rsid w:val="005D1EEE"/>
    <w:rsid w:val="005D225F"/>
    <w:rsid w:val="005D2300"/>
    <w:rsid w:val="005D2BC2"/>
    <w:rsid w:val="005D4996"/>
    <w:rsid w:val="005D4E80"/>
    <w:rsid w:val="005D51EA"/>
    <w:rsid w:val="005E01A9"/>
    <w:rsid w:val="005E11E5"/>
    <w:rsid w:val="005E2047"/>
    <w:rsid w:val="005E2DEF"/>
    <w:rsid w:val="005E2EC1"/>
    <w:rsid w:val="005E2FCC"/>
    <w:rsid w:val="005E392A"/>
    <w:rsid w:val="005E3954"/>
    <w:rsid w:val="005E4C3F"/>
    <w:rsid w:val="005E5081"/>
    <w:rsid w:val="005E5FB4"/>
    <w:rsid w:val="005E7FF1"/>
    <w:rsid w:val="005F383D"/>
    <w:rsid w:val="005F3D85"/>
    <w:rsid w:val="005F3F01"/>
    <w:rsid w:val="005F5752"/>
    <w:rsid w:val="005F5905"/>
    <w:rsid w:val="005F5E5A"/>
    <w:rsid w:val="005F66FE"/>
    <w:rsid w:val="005F7745"/>
    <w:rsid w:val="006006C6"/>
    <w:rsid w:val="00600E9F"/>
    <w:rsid w:val="00601572"/>
    <w:rsid w:val="006019F0"/>
    <w:rsid w:val="0060391F"/>
    <w:rsid w:val="00603AF5"/>
    <w:rsid w:val="00603DB9"/>
    <w:rsid w:val="0060415D"/>
    <w:rsid w:val="006061C5"/>
    <w:rsid w:val="0060649D"/>
    <w:rsid w:val="00606A4D"/>
    <w:rsid w:val="00606B89"/>
    <w:rsid w:val="006109BA"/>
    <w:rsid w:val="00610B80"/>
    <w:rsid w:val="006112AF"/>
    <w:rsid w:val="0061172F"/>
    <w:rsid w:val="00614185"/>
    <w:rsid w:val="00614E9B"/>
    <w:rsid w:val="00615868"/>
    <w:rsid w:val="00615B08"/>
    <w:rsid w:val="00615E50"/>
    <w:rsid w:val="006217EB"/>
    <w:rsid w:val="00621912"/>
    <w:rsid w:val="006224D7"/>
    <w:rsid w:val="00622F22"/>
    <w:rsid w:val="00623061"/>
    <w:rsid w:val="006236E3"/>
    <w:rsid w:val="006245A6"/>
    <w:rsid w:val="00624676"/>
    <w:rsid w:val="006256B1"/>
    <w:rsid w:val="0062604C"/>
    <w:rsid w:val="00626450"/>
    <w:rsid w:val="006267B6"/>
    <w:rsid w:val="006268CA"/>
    <w:rsid w:val="0062780E"/>
    <w:rsid w:val="00633367"/>
    <w:rsid w:val="00634F86"/>
    <w:rsid w:val="0063761E"/>
    <w:rsid w:val="006408A7"/>
    <w:rsid w:val="0064160B"/>
    <w:rsid w:val="00641C68"/>
    <w:rsid w:val="006421E9"/>
    <w:rsid w:val="006435A3"/>
    <w:rsid w:val="0064400D"/>
    <w:rsid w:val="00645849"/>
    <w:rsid w:val="006458F6"/>
    <w:rsid w:val="00645EDF"/>
    <w:rsid w:val="006463FC"/>
    <w:rsid w:val="00646F27"/>
    <w:rsid w:val="00650469"/>
    <w:rsid w:val="00650846"/>
    <w:rsid w:val="00650DD8"/>
    <w:rsid w:val="00650DF3"/>
    <w:rsid w:val="006522F0"/>
    <w:rsid w:val="0065288F"/>
    <w:rsid w:val="00652A3C"/>
    <w:rsid w:val="006547D3"/>
    <w:rsid w:val="006549D2"/>
    <w:rsid w:val="00654CA4"/>
    <w:rsid w:val="006557C2"/>
    <w:rsid w:val="00655F6B"/>
    <w:rsid w:val="00656698"/>
    <w:rsid w:val="006576FF"/>
    <w:rsid w:val="00661385"/>
    <w:rsid w:val="0066272E"/>
    <w:rsid w:val="00663A95"/>
    <w:rsid w:val="0066609A"/>
    <w:rsid w:val="00670050"/>
    <w:rsid w:val="006722A8"/>
    <w:rsid w:val="006727B0"/>
    <w:rsid w:val="006728FB"/>
    <w:rsid w:val="00672F0F"/>
    <w:rsid w:val="00673EAE"/>
    <w:rsid w:val="00674186"/>
    <w:rsid w:val="00674522"/>
    <w:rsid w:val="006745C7"/>
    <w:rsid w:val="00674C6E"/>
    <w:rsid w:val="00674CD3"/>
    <w:rsid w:val="00675969"/>
    <w:rsid w:val="006766AD"/>
    <w:rsid w:val="006771C9"/>
    <w:rsid w:val="006800CB"/>
    <w:rsid w:val="006821E7"/>
    <w:rsid w:val="00682BC9"/>
    <w:rsid w:val="00683D61"/>
    <w:rsid w:val="006841AE"/>
    <w:rsid w:val="00684968"/>
    <w:rsid w:val="00684C5A"/>
    <w:rsid w:val="0068629A"/>
    <w:rsid w:val="0068696E"/>
    <w:rsid w:val="00687136"/>
    <w:rsid w:val="00687D36"/>
    <w:rsid w:val="00690D3F"/>
    <w:rsid w:val="00691065"/>
    <w:rsid w:val="00691098"/>
    <w:rsid w:val="0069177A"/>
    <w:rsid w:val="00692579"/>
    <w:rsid w:val="006965CF"/>
    <w:rsid w:val="006965F6"/>
    <w:rsid w:val="00696807"/>
    <w:rsid w:val="00697E07"/>
    <w:rsid w:val="006A06F1"/>
    <w:rsid w:val="006A08F9"/>
    <w:rsid w:val="006A2C2C"/>
    <w:rsid w:val="006A36C7"/>
    <w:rsid w:val="006A4EFC"/>
    <w:rsid w:val="006A5A6E"/>
    <w:rsid w:val="006B0DD2"/>
    <w:rsid w:val="006B1D6D"/>
    <w:rsid w:val="006B1FAD"/>
    <w:rsid w:val="006B20D2"/>
    <w:rsid w:val="006B30B4"/>
    <w:rsid w:val="006B3573"/>
    <w:rsid w:val="006B7499"/>
    <w:rsid w:val="006C01B5"/>
    <w:rsid w:val="006C096D"/>
    <w:rsid w:val="006C0CB1"/>
    <w:rsid w:val="006C136A"/>
    <w:rsid w:val="006C2296"/>
    <w:rsid w:val="006C2AB3"/>
    <w:rsid w:val="006C30B9"/>
    <w:rsid w:val="006C31CA"/>
    <w:rsid w:val="006C31D5"/>
    <w:rsid w:val="006C40F8"/>
    <w:rsid w:val="006C49F0"/>
    <w:rsid w:val="006C4E02"/>
    <w:rsid w:val="006C6227"/>
    <w:rsid w:val="006C63D5"/>
    <w:rsid w:val="006C6B20"/>
    <w:rsid w:val="006C6CC8"/>
    <w:rsid w:val="006C7D7A"/>
    <w:rsid w:val="006D073B"/>
    <w:rsid w:val="006D0A54"/>
    <w:rsid w:val="006D18F5"/>
    <w:rsid w:val="006D2677"/>
    <w:rsid w:val="006D349A"/>
    <w:rsid w:val="006D3DBC"/>
    <w:rsid w:val="006D5400"/>
    <w:rsid w:val="006D5609"/>
    <w:rsid w:val="006D571B"/>
    <w:rsid w:val="006D614B"/>
    <w:rsid w:val="006D6CC4"/>
    <w:rsid w:val="006D7FF8"/>
    <w:rsid w:val="006E0713"/>
    <w:rsid w:val="006E07BC"/>
    <w:rsid w:val="006E0D93"/>
    <w:rsid w:val="006E255E"/>
    <w:rsid w:val="006E260B"/>
    <w:rsid w:val="006E2942"/>
    <w:rsid w:val="006E507B"/>
    <w:rsid w:val="006E5568"/>
    <w:rsid w:val="006E570B"/>
    <w:rsid w:val="006E650F"/>
    <w:rsid w:val="006E6519"/>
    <w:rsid w:val="006F049B"/>
    <w:rsid w:val="006F0747"/>
    <w:rsid w:val="006F0985"/>
    <w:rsid w:val="006F17EA"/>
    <w:rsid w:val="006F25F5"/>
    <w:rsid w:val="006F2DCC"/>
    <w:rsid w:val="006F337D"/>
    <w:rsid w:val="006F34B1"/>
    <w:rsid w:val="006F3AB6"/>
    <w:rsid w:val="006F3FA1"/>
    <w:rsid w:val="006F6953"/>
    <w:rsid w:val="00700BF2"/>
    <w:rsid w:val="007018DA"/>
    <w:rsid w:val="007025D7"/>
    <w:rsid w:val="00702E0E"/>
    <w:rsid w:val="00703083"/>
    <w:rsid w:val="0070373D"/>
    <w:rsid w:val="00703BF5"/>
    <w:rsid w:val="00703C10"/>
    <w:rsid w:val="0070426D"/>
    <w:rsid w:val="007061D2"/>
    <w:rsid w:val="00706A4E"/>
    <w:rsid w:val="00706DB4"/>
    <w:rsid w:val="00710ABA"/>
    <w:rsid w:val="00713E25"/>
    <w:rsid w:val="00713EE5"/>
    <w:rsid w:val="00715102"/>
    <w:rsid w:val="0071531D"/>
    <w:rsid w:val="00715770"/>
    <w:rsid w:val="00715C24"/>
    <w:rsid w:val="007174EF"/>
    <w:rsid w:val="00717B46"/>
    <w:rsid w:val="00717DF2"/>
    <w:rsid w:val="007201CD"/>
    <w:rsid w:val="00720340"/>
    <w:rsid w:val="007211B4"/>
    <w:rsid w:val="007211BB"/>
    <w:rsid w:val="00721BD8"/>
    <w:rsid w:val="00722AA6"/>
    <w:rsid w:val="00725DE9"/>
    <w:rsid w:val="00725FF0"/>
    <w:rsid w:val="00727347"/>
    <w:rsid w:val="00727BAB"/>
    <w:rsid w:val="00730250"/>
    <w:rsid w:val="0073054E"/>
    <w:rsid w:val="00734741"/>
    <w:rsid w:val="00735C9E"/>
    <w:rsid w:val="00736D27"/>
    <w:rsid w:val="00740026"/>
    <w:rsid w:val="00740569"/>
    <w:rsid w:val="00740A17"/>
    <w:rsid w:val="00741601"/>
    <w:rsid w:val="00742FCB"/>
    <w:rsid w:val="00743B9C"/>
    <w:rsid w:val="00744186"/>
    <w:rsid w:val="00744375"/>
    <w:rsid w:val="0074543D"/>
    <w:rsid w:val="00752BC9"/>
    <w:rsid w:val="00753A58"/>
    <w:rsid w:val="00754D95"/>
    <w:rsid w:val="007564D8"/>
    <w:rsid w:val="00756AAD"/>
    <w:rsid w:val="00757146"/>
    <w:rsid w:val="00757B00"/>
    <w:rsid w:val="007602B6"/>
    <w:rsid w:val="00760375"/>
    <w:rsid w:val="007614BC"/>
    <w:rsid w:val="00761650"/>
    <w:rsid w:val="00762805"/>
    <w:rsid w:val="00762885"/>
    <w:rsid w:val="0076309D"/>
    <w:rsid w:val="00765AFC"/>
    <w:rsid w:val="0076690B"/>
    <w:rsid w:val="00766AC6"/>
    <w:rsid w:val="00767EA6"/>
    <w:rsid w:val="00770350"/>
    <w:rsid w:val="00770EC8"/>
    <w:rsid w:val="00771F7B"/>
    <w:rsid w:val="00772545"/>
    <w:rsid w:val="00772825"/>
    <w:rsid w:val="0077341D"/>
    <w:rsid w:val="00773A55"/>
    <w:rsid w:val="00773E24"/>
    <w:rsid w:val="0077441D"/>
    <w:rsid w:val="007751C6"/>
    <w:rsid w:val="00775F2F"/>
    <w:rsid w:val="00777CC7"/>
    <w:rsid w:val="00780794"/>
    <w:rsid w:val="007836BC"/>
    <w:rsid w:val="00783935"/>
    <w:rsid w:val="00783F35"/>
    <w:rsid w:val="0078452C"/>
    <w:rsid w:val="00786152"/>
    <w:rsid w:val="0078621E"/>
    <w:rsid w:val="00787951"/>
    <w:rsid w:val="00790858"/>
    <w:rsid w:val="00790DAA"/>
    <w:rsid w:val="00791EF7"/>
    <w:rsid w:val="0079218F"/>
    <w:rsid w:val="0079277D"/>
    <w:rsid w:val="00793811"/>
    <w:rsid w:val="0079459F"/>
    <w:rsid w:val="00795075"/>
    <w:rsid w:val="00795BD7"/>
    <w:rsid w:val="0079616B"/>
    <w:rsid w:val="007976BE"/>
    <w:rsid w:val="007A1FC3"/>
    <w:rsid w:val="007A20C3"/>
    <w:rsid w:val="007A27F3"/>
    <w:rsid w:val="007A32F5"/>
    <w:rsid w:val="007A45F4"/>
    <w:rsid w:val="007A6D6F"/>
    <w:rsid w:val="007A7265"/>
    <w:rsid w:val="007A7328"/>
    <w:rsid w:val="007A7963"/>
    <w:rsid w:val="007B012E"/>
    <w:rsid w:val="007B158F"/>
    <w:rsid w:val="007B1685"/>
    <w:rsid w:val="007B2A06"/>
    <w:rsid w:val="007B2C45"/>
    <w:rsid w:val="007B321B"/>
    <w:rsid w:val="007B3552"/>
    <w:rsid w:val="007B5B6C"/>
    <w:rsid w:val="007C0099"/>
    <w:rsid w:val="007C0EAE"/>
    <w:rsid w:val="007C24E1"/>
    <w:rsid w:val="007C4936"/>
    <w:rsid w:val="007C5874"/>
    <w:rsid w:val="007C5EF5"/>
    <w:rsid w:val="007C6784"/>
    <w:rsid w:val="007D10DF"/>
    <w:rsid w:val="007D232B"/>
    <w:rsid w:val="007D35F8"/>
    <w:rsid w:val="007D50ED"/>
    <w:rsid w:val="007D64D3"/>
    <w:rsid w:val="007D66FA"/>
    <w:rsid w:val="007D72CB"/>
    <w:rsid w:val="007E0BAE"/>
    <w:rsid w:val="007E0C73"/>
    <w:rsid w:val="007E118C"/>
    <w:rsid w:val="007E1C96"/>
    <w:rsid w:val="007E35F6"/>
    <w:rsid w:val="007E3706"/>
    <w:rsid w:val="007E3AD2"/>
    <w:rsid w:val="007E3CEE"/>
    <w:rsid w:val="007E512D"/>
    <w:rsid w:val="007E5506"/>
    <w:rsid w:val="007E5F7A"/>
    <w:rsid w:val="007E6AD2"/>
    <w:rsid w:val="007E772D"/>
    <w:rsid w:val="007F0EB9"/>
    <w:rsid w:val="007F11E6"/>
    <w:rsid w:val="007F1C5A"/>
    <w:rsid w:val="007F23A1"/>
    <w:rsid w:val="007F2704"/>
    <w:rsid w:val="007F2A6A"/>
    <w:rsid w:val="007F2F4D"/>
    <w:rsid w:val="007F3A7E"/>
    <w:rsid w:val="007F3DFA"/>
    <w:rsid w:val="007F5383"/>
    <w:rsid w:val="007F5792"/>
    <w:rsid w:val="007F57C9"/>
    <w:rsid w:val="007F5D8A"/>
    <w:rsid w:val="007F6971"/>
    <w:rsid w:val="0080094B"/>
    <w:rsid w:val="00800D39"/>
    <w:rsid w:val="008012E6"/>
    <w:rsid w:val="008016BA"/>
    <w:rsid w:val="00801E2F"/>
    <w:rsid w:val="00802032"/>
    <w:rsid w:val="008021BD"/>
    <w:rsid w:val="008036C8"/>
    <w:rsid w:val="00803B4E"/>
    <w:rsid w:val="008041A8"/>
    <w:rsid w:val="008044EC"/>
    <w:rsid w:val="0080491E"/>
    <w:rsid w:val="008063F9"/>
    <w:rsid w:val="00806460"/>
    <w:rsid w:val="00807FA9"/>
    <w:rsid w:val="00810021"/>
    <w:rsid w:val="00811083"/>
    <w:rsid w:val="00811BE2"/>
    <w:rsid w:val="0081211C"/>
    <w:rsid w:val="00812AB5"/>
    <w:rsid w:val="008131E6"/>
    <w:rsid w:val="00815DBA"/>
    <w:rsid w:val="008176E6"/>
    <w:rsid w:val="0082076A"/>
    <w:rsid w:val="008220BB"/>
    <w:rsid w:val="00822FF4"/>
    <w:rsid w:val="00823146"/>
    <w:rsid w:val="00823583"/>
    <w:rsid w:val="00824A62"/>
    <w:rsid w:val="008267A9"/>
    <w:rsid w:val="00826AF2"/>
    <w:rsid w:val="0083009B"/>
    <w:rsid w:val="008310C9"/>
    <w:rsid w:val="0083191F"/>
    <w:rsid w:val="00832491"/>
    <w:rsid w:val="008327A4"/>
    <w:rsid w:val="00833091"/>
    <w:rsid w:val="00837025"/>
    <w:rsid w:val="00837C91"/>
    <w:rsid w:val="008417AC"/>
    <w:rsid w:val="0084209B"/>
    <w:rsid w:val="00843494"/>
    <w:rsid w:val="00845D0D"/>
    <w:rsid w:val="00845E4E"/>
    <w:rsid w:val="008462AC"/>
    <w:rsid w:val="008469C3"/>
    <w:rsid w:val="00846A94"/>
    <w:rsid w:val="008508FA"/>
    <w:rsid w:val="008527AF"/>
    <w:rsid w:val="00852992"/>
    <w:rsid w:val="00852C2C"/>
    <w:rsid w:val="00854778"/>
    <w:rsid w:val="008549BF"/>
    <w:rsid w:val="00854AAF"/>
    <w:rsid w:val="008550A3"/>
    <w:rsid w:val="00856573"/>
    <w:rsid w:val="00860017"/>
    <w:rsid w:val="00860180"/>
    <w:rsid w:val="008608B8"/>
    <w:rsid w:val="00860CE8"/>
    <w:rsid w:val="00860E93"/>
    <w:rsid w:val="00860ED2"/>
    <w:rsid w:val="00862D22"/>
    <w:rsid w:val="00863106"/>
    <w:rsid w:val="00863B30"/>
    <w:rsid w:val="00863D2A"/>
    <w:rsid w:val="0086427F"/>
    <w:rsid w:val="008645E1"/>
    <w:rsid w:val="00865042"/>
    <w:rsid w:val="00866162"/>
    <w:rsid w:val="00867A2A"/>
    <w:rsid w:val="00867CF9"/>
    <w:rsid w:val="0087064B"/>
    <w:rsid w:val="008718F9"/>
    <w:rsid w:val="00873E98"/>
    <w:rsid w:val="008744F7"/>
    <w:rsid w:val="00874E48"/>
    <w:rsid w:val="00875020"/>
    <w:rsid w:val="00875056"/>
    <w:rsid w:val="00877266"/>
    <w:rsid w:val="00880CF2"/>
    <w:rsid w:val="00880DF7"/>
    <w:rsid w:val="0088177F"/>
    <w:rsid w:val="0088591F"/>
    <w:rsid w:val="008867A3"/>
    <w:rsid w:val="00887542"/>
    <w:rsid w:val="00890234"/>
    <w:rsid w:val="00890851"/>
    <w:rsid w:val="00891390"/>
    <w:rsid w:val="0089205F"/>
    <w:rsid w:val="00892CE0"/>
    <w:rsid w:val="00894446"/>
    <w:rsid w:val="008945ED"/>
    <w:rsid w:val="008A0B6A"/>
    <w:rsid w:val="008A3E85"/>
    <w:rsid w:val="008A3F4F"/>
    <w:rsid w:val="008A5639"/>
    <w:rsid w:val="008A7684"/>
    <w:rsid w:val="008B2B35"/>
    <w:rsid w:val="008B2D21"/>
    <w:rsid w:val="008B3433"/>
    <w:rsid w:val="008B44A9"/>
    <w:rsid w:val="008B4C29"/>
    <w:rsid w:val="008B758E"/>
    <w:rsid w:val="008B7F2E"/>
    <w:rsid w:val="008C4684"/>
    <w:rsid w:val="008C4702"/>
    <w:rsid w:val="008C495D"/>
    <w:rsid w:val="008C4F3C"/>
    <w:rsid w:val="008C514F"/>
    <w:rsid w:val="008C6806"/>
    <w:rsid w:val="008C7F66"/>
    <w:rsid w:val="008D061E"/>
    <w:rsid w:val="008D0B87"/>
    <w:rsid w:val="008D1756"/>
    <w:rsid w:val="008D1EA4"/>
    <w:rsid w:val="008D3532"/>
    <w:rsid w:val="008D35E1"/>
    <w:rsid w:val="008D3FF9"/>
    <w:rsid w:val="008D6DD3"/>
    <w:rsid w:val="008D7822"/>
    <w:rsid w:val="008D7FD5"/>
    <w:rsid w:val="008E02CB"/>
    <w:rsid w:val="008E1580"/>
    <w:rsid w:val="008E3150"/>
    <w:rsid w:val="008E4430"/>
    <w:rsid w:val="008E49E3"/>
    <w:rsid w:val="008E4B94"/>
    <w:rsid w:val="008E5B37"/>
    <w:rsid w:val="008E6F29"/>
    <w:rsid w:val="008E7117"/>
    <w:rsid w:val="008E77A8"/>
    <w:rsid w:val="008F088F"/>
    <w:rsid w:val="008F150A"/>
    <w:rsid w:val="008F1B4C"/>
    <w:rsid w:val="008F1C64"/>
    <w:rsid w:val="008F1FC9"/>
    <w:rsid w:val="008F21BA"/>
    <w:rsid w:val="008F2E23"/>
    <w:rsid w:val="008F2F7C"/>
    <w:rsid w:val="008F464B"/>
    <w:rsid w:val="008F70FC"/>
    <w:rsid w:val="0090398C"/>
    <w:rsid w:val="00905237"/>
    <w:rsid w:val="009069FB"/>
    <w:rsid w:val="0091034B"/>
    <w:rsid w:val="0091059B"/>
    <w:rsid w:val="00910AE6"/>
    <w:rsid w:val="00910B50"/>
    <w:rsid w:val="009111C8"/>
    <w:rsid w:val="0091340E"/>
    <w:rsid w:val="0091504A"/>
    <w:rsid w:val="009150BD"/>
    <w:rsid w:val="00915B9F"/>
    <w:rsid w:val="00915DA5"/>
    <w:rsid w:val="00915E63"/>
    <w:rsid w:val="00921586"/>
    <w:rsid w:val="00921C97"/>
    <w:rsid w:val="009228EE"/>
    <w:rsid w:val="00922B23"/>
    <w:rsid w:val="00922ECF"/>
    <w:rsid w:val="009238D7"/>
    <w:rsid w:val="00924DC6"/>
    <w:rsid w:val="009259CE"/>
    <w:rsid w:val="009260A1"/>
    <w:rsid w:val="00926A61"/>
    <w:rsid w:val="009279DA"/>
    <w:rsid w:val="00927D7D"/>
    <w:rsid w:val="009305AE"/>
    <w:rsid w:val="009309DD"/>
    <w:rsid w:val="009313CF"/>
    <w:rsid w:val="00932DBE"/>
    <w:rsid w:val="00934972"/>
    <w:rsid w:val="009354EB"/>
    <w:rsid w:val="0093663C"/>
    <w:rsid w:val="0093673E"/>
    <w:rsid w:val="00937587"/>
    <w:rsid w:val="0094013B"/>
    <w:rsid w:val="00940EFF"/>
    <w:rsid w:val="00942211"/>
    <w:rsid w:val="00942FB0"/>
    <w:rsid w:val="0094464C"/>
    <w:rsid w:val="00946772"/>
    <w:rsid w:val="00946DBF"/>
    <w:rsid w:val="009523FA"/>
    <w:rsid w:val="0095432B"/>
    <w:rsid w:val="009548C1"/>
    <w:rsid w:val="00954BDA"/>
    <w:rsid w:val="00955C89"/>
    <w:rsid w:val="00957A16"/>
    <w:rsid w:val="00957BC0"/>
    <w:rsid w:val="009607B1"/>
    <w:rsid w:val="00960F2F"/>
    <w:rsid w:val="00961141"/>
    <w:rsid w:val="00962C6F"/>
    <w:rsid w:val="0096337E"/>
    <w:rsid w:val="00964C83"/>
    <w:rsid w:val="009650C8"/>
    <w:rsid w:val="0096524C"/>
    <w:rsid w:val="009655EF"/>
    <w:rsid w:val="009659CA"/>
    <w:rsid w:val="00966091"/>
    <w:rsid w:val="00967FD0"/>
    <w:rsid w:val="00971C45"/>
    <w:rsid w:val="00971D96"/>
    <w:rsid w:val="00972B4C"/>
    <w:rsid w:val="00972CAC"/>
    <w:rsid w:val="00973106"/>
    <w:rsid w:val="00975F60"/>
    <w:rsid w:val="00977A04"/>
    <w:rsid w:val="00977F4F"/>
    <w:rsid w:val="00980C6B"/>
    <w:rsid w:val="00981D4E"/>
    <w:rsid w:val="00981F37"/>
    <w:rsid w:val="00982AD8"/>
    <w:rsid w:val="00982D60"/>
    <w:rsid w:val="00984907"/>
    <w:rsid w:val="0098578C"/>
    <w:rsid w:val="009873E9"/>
    <w:rsid w:val="00990D0F"/>
    <w:rsid w:val="00993DCD"/>
    <w:rsid w:val="00994766"/>
    <w:rsid w:val="00994D31"/>
    <w:rsid w:val="00995A19"/>
    <w:rsid w:val="009963A6"/>
    <w:rsid w:val="00996BAA"/>
    <w:rsid w:val="00997B41"/>
    <w:rsid w:val="009A03E3"/>
    <w:rsid w:val="009A054C"/>
    <w:rsid w:val="009A144C"/>
    <w:rsid w:val="009A2A79"/>
    <w:rsid w:val="009A311B"/>
    <w:rsid w:val="009A69B4"/>
    <w:rsid w:val="009A74B7"/>
    <w:rsid w:val="009B1C2C"/>
    <w:rsid w:val="009B2620"/>
    <w:rsid w:val="009B305F"/>
    <w:rsid w:val="009B312A"/>
    <w:rsid w:val="009B320D"/>
    <w:rsid w:val="009B3A00"/>
    <w:rsid w:val="009B3C5F"/>
    <w:rsid w:val="009B491E"/>
    <w:rsid w:val="009B51DE"/>
    <w:rsid w:val="009B5281"/>
    <w:rsid w:val="009B55E5"/>
    <w:rsid w:val="009B5AF0"/>
    <w:rsid w:val="009B61A5"/>
    <w:rsid w:val="009B6513"/>
    <w:rsid w:val="009B6CD3"/>
    <w:rsid w:val="009B750C"/>
    <w:rsid w:val="009C025D"/>
    <w:rsid w:val="009C05D2"/>
    <w:rsid w:val="009C0780"/>
    <w:rsid w:val="009C35A3"/>
    <w:rsid w:val="009C3EB3"/>
    <w:rsid w:val="009C487E"/>
    <w:rsid w:val="009C4CE9"/>
    <w:rsid w:val="009C6F4E"/>
    <w:rsid w:val="009C711D"/>
    <w:rsid w:val="009D08AE"/>
    <w:rsid w:val="009D2BB9"/>
    <w:rsid w:val="009D2EAE"/>
    <w:rsid w:val="009D30F4"/>
    <w:rsid w:val="009D33A6"/>
    <w:rsid w:val="009D35A2"/>
    <w:rsid w:val="009D5614"/>
    <w:rsid w:val="009D59ED"/>
    <w:rsid w:val="009D6237"/>
    <w:rsid w:val="009D7366"/>
    <w:rsid w:val="009D7B91"/>
    <w:rsid w:val="009E0BBA"/>
    <w:rsid w:val="009E2198"/>
    <w:rsid w:val="009E2F9B"/>
    <w:rsid w:val="009E3F41"/>
    <w:rsid w:val="009E4D01"/>
    <w:rsid w:val="009E51EF"/>
    <w:rsid w:val="009E6CBA"/>
    <w:rsid w:val="009E7A7E"/>
    <w:rsid w:val="009E7DE4"/>
    <w:rsid w:val="009F3B52"/>
    <w:rsid w:val="009F45EB"/>
    <w:rsid w:val="009F4A6B"/>
    <w:rsid w:val="009F4BD7"/>
    <w:rsid w:val="009F4E92"/>
    <w:rsid w:val="009F612A"/>
    <w:rsid w:val="009F65E1"/>
    <w:rsid w:val="009F7802"/>
    <w:rsid w:val="009F7942"/>
    <w:rsid w:val="00A0001F"/>
    <w:rsid w:val="00A00835"/>
    <w:rsid w:val="00A02CF8"/>
    <w:rsid w:val="00A02D47"/>
    <w:rsid w:val="00A03179"/>
    <w:rsid w:val="00A040E3"/>
    <w:rsid w:val="00A05C43"/>
    <w:rsid w:val="00A063BC"/>
    <w:rsid w:val="00A07567"/>
    <w:rsid w:val="00A10F16"/>
    <w:rsid w:val="00A11AB6"/>
    <w:rsid w:val="00A11AD8"/>
    <w:rsid w:val="00A12D7D"/>
    <w:rsid w:val="00A13777"/>
    <w:rsid w:val="00A1428A"/>
    <w:rsid w:val="00A1493A"/>
    <w:rsid w:val="00A149E4"/>
    <w:rsid w:val="00A15029"/>
    <w:rsid w:val="00A2058B"/>
    <w:rsid w:val="00A21675"/>
    <w:rsid w:val="00A21E2A"/>
    <w:rsid w:val="00A21E7B"/>
    <w:rsid w:val="00A22D7D"/>
    <w:rsid w:val="00A231BF"/>
    <w:rsid w:val="00A2361C"/>
    <w:rsid w:val="00A23F07"/>
    <w:rsid w:val="00A250D6"/>
    <w:rsid w:val="00A30540"/>
    <w:rsid w:val="00A30AB7"/>
    <w:rsid w:val="00A30B8F"/>
    <w:rsid w:val="00A31A8F"/>
    <w:rsid w:val="00A323C0"/>
    <w:rsid w:val="00A3315F"/>
    <w:rsid w:val="00A34311"/>
    <w:rsid w:val="00A344F4"/>
    <w:rsid w:val="00A35057"/>
    <w:rsid w:val="00A3601A"/>
    <w:rsid w:val="00A36F32"/>
    <w:rsid w:val="00A401FF"/>
    <w:rsid w:val="00A418CB"/>
    <w:rsid w:val="00A42850"/>
    <w:rsid w:val="00A42A90"/>
    <w:rsid w:val="00A42B50"/>
    <w:rsid w:val="00A43534"/>
    <w:rsid w:val="00A43EF3"/>
    <w:rsid w:val="00A4464B"/>
    <w:rsid w:val="00A45406"/>
    <w:rsid w:val="00A456A3"/>
    <w:rsid w:val="00A45D3E"/>
    <w:rsid w:val="00A4631A"/>
    <w:rsid w:val="00A46664"/>
    <w:rsid w:val="00A51C0B"/>
    <w:rsid w:val="00A5336C"/>
    <w:rsid w:val="00A53C8C"/>
    <w:rsid w:val="00A53FCB"/>
    <w:rsid w:val="00A5428C"/>
    <w:rsid w:val="00A5707C"/>
    <w:rsid w:val="00A572C8"/>
    <w:rsid w:val="00A57509"/>
    <w:rsid w:val="00A6026E"/>
    <w:rsid w:val="00A63105"/>
    <w:rsid w:val="00A6339F"/>
    <w:rsid w:val="00A64E0C"/>
    <w:rsid w:val="00A650E2"/>
    <w:rsid w:val="00A67EFE"/>
    <w:rsid w:val="00A70497"/>
    <w:rsid w:val="00A707CB"/>
    <w:rsid w:val="00A715F4"/>
    <w:rsid w:val="00A72D65"/>
    <w:rsid w:val="00A740A0"/>
    <w:rsid w:val="00A745ED"/>
    <w:rsid w:val="00A77632"/>
    <w:rsid w:val="00A82C6E"/>
    <w:rsid w:val="00A83E5F"/>
    <w:rsid w:val="00A845A8"/>
    <w:rsid w:val="00A84F61"/>
    <w:rsid w:val="00A86141"/>
    <w:rsid w:val="00A86D2E"/>
    <w:rsid w:val="00A86EF9"/>
    <w:rsid w:val="00A8703A"/>
    <w:rsid w:val="00A87378"/>
    <w:rsid w:val="00A915D8"/>
    <w:rsid w:val="00A919FC"/>
    <w:rsid w:val="00A91BB9"/>
    <w:rsid w:val="00A9313C"/>
    <w:rsid w:val="00A93C8F"/>
    <w:rsid w:val="00A93D76"/>
    <w:rsid w:val="00A93DE6"/>
    <w:rsid w:val="00A9424E"/>
    <w:rsid w:val="00A952FB"/>
    <w:rsid w:val="00A95CE7"/>
    <w:rsid w:val="00A96527"/>
    <w:rsid w:val="00A97974"/>
    <w:rsid w:val="00AA00C7"/>
    <w:rsid w:val="00AA4EF2"/>
    <w:rsid w:val="00AA5586"/>
    <w:rsid w:val="00AA559C"/>
    <w:rsid w:val="00AA6BAD"/>
    <w:rsid w:val="00AA6E15"/>
    <w:rsid w:val="00AA7EC8"/>
    <w:rsid w:val="00AB01A2"/>
    <w:rsid w:val="00AB1EAA"/>
    <w:rsid w:val="00AB2513"/>
    <w:rsid w:val="00AB47DF"/>
    <w:rsid w:val="00AB562C"/>
    <w:rsid w:val="00AB66A3"/>
    <w:rsid w:val="00AB7461"/>
    <w:rsid w:val="00AB7C80"/>
    <w:rsid w:val="00AC0F41"/>
    <w:rsid w:val="00AC1E31"/>
    <w:rsid w:val="00AC1FFC"/>
    <w:rsid w:val="00AC22C8"/>
    <w:rsid w:val="00AC3879"/>
    <w:rsid w:val="00AC38B1"/>
    <w:rsid w:val="00AC4C0C"/>
    <w:rsid w:val="00AC5C08"/>
    <w:rsid w:val="00AC65D2"/>
    <w:rsid w:val="00AC6AA9"/>
    <w:rsid w:val="00AC6C30"/>
    <w:rsid w:val="00AC7F7C"/>
    <w:rsid w:val="00AD071D"/>
    <w:rsid w:val="00AD0B9E"/>
    <w:rsid w:val="00AD12A6"/>
    <w:rsid w:val="00AD1E22"/>
    <w:rsid w:val="00AD228E"/>
    <w:rsid w:val="00AD294C"/>
    <w:rsid w:val="00AD32A6"/>
    <w:rsid w:val="00AD5BCA"/>
    <w:rsid w:val="00AD6B07"/>
    <w:rsid w:val="00AD6DBC"/>
    <w:rsid w:val="00AD78A2"/>
    <w:rsid w:val="00AD7E9E"/>
    <w:rsid w:val="00AE09BC"/>
    <w:rsid w:val="00AE1878"/>
    <w:rsid w:val="00AE345E"/>
    <w:rsid w:val="00AE3D08"/>
    <w:rsid w:val="00AE5158"/>
    <w:rsid w:val="00AE58F0"/>
    <w:rsid w:val="00AE59E6"/>
    <w:rsid w:val="00AE5A54"/>
    <w:rsid w:val="00AE5CCF"/>
    <w:rsid w:val="00AE69D3"/>
    <w:rsid w:val="00AF28FA"/>
    <w:rsid w:val="00AF396D"/>
    <w:rsid w:val="00AF3D3F"/>
    <w:rsid w:val="00AF41AB"/>
    <w:rsid w:val="00AF4D73"/>
    <w:rsid w:val="00AF56F4"/>
    <w:rsid w:val="00AF6D8E"/>
    <w:rsid w:val="00B00F86"/>
    <w:rsid w:val="00B017AA"/>
    <w:rsid w:val="00B0271D"/>
    <w:rsid w:val="00B03254"/>
    <w:rsid w:val="00B043C7"/>
    <w:rsid w:val="00B04BC0"/>
    <w:rsid w:val="00B04E25"/>
    <w:rsid w:val="00B0579F"/>
    <w:rsid w:val="00B06186"/>
    <w:rsid w:val="00B06636"/>
    <w:rsid w:val="00B06719"/>
    <w:rsid w:val="00B10095"/>
    <w:rsid w:val="00B11E77"/>
    <w:rsid w:val="00B11E95"/>
    <w:rsid w:val="00B13EFE"/>
    <w:rsid w:val="00B13FD3"/>
    <w:rsid w:val="00B142D5"/>
    <w:rsid w:val="00B148FB"/>
    <w:rsid w:val="00B23B14"/>
    <w:rsid w:val="00B24876"/>
    <w:rsid w:val="00B24983"/>
    <w:rsid w:val="00B24D2D"/>
    <w:rsid w:val="00B24EE5"/>
    <w:rsid w:val="00B256C3"/>
    <w:rsid w:val="00B25D29"/>
    <w:rsid w:val="00B25F95"/>
    <w:rsid w:val="00B267AC"/>
    <w:rsid w:val="00B27278"/>
    <w:rsid w:val="00B27CD9"/>
    <w:rsid w:val="00B30CBB"/>
    <w:rsid w:val="00B32AF8"/>
    <w:rsid w:val="00B32EFD"/>
    <w:rsid w:val="00B32FB1"/>
    <w:rsid w:val="00B337BC"/>
    <w:rsid w:val="00B338D4"/>
    <w:rsid w:val="00B33E6C"/>
    <w:rsid w:val="00B3609F"/>
    <w:rsid w:val="00B36EEE"/>
    <w:rsid w:val="00B37395"/>
    <w:rsid w:val="00B373C5"/>
    <w:rsid w:val="00B41137"/>
    <w:rsid w:val="00B41810"/>
    <w:rsid w:val="00B42597"/>
    <w:rsid w:val="00B42B8B"/>
    <w:rsid w:val="00B435C6"/>
    <w:rsid w:val="00B43620"/>
    <w:rsid w:val="00B4486A"/>
    <w:rsid w:val="00B4590A"/>
    <w:rsid w:val="00B45D32"/>
    <w:rsid w:val="00B46CFF"/>
    <w:rsid w:val="00B50189"/>
    <w:rsid w:val="00B50BF2"/>
    <w:rsid w:val="00B50F92"/>
    <w:rsid w:val="00B51506"/>
    <w:rsid w:val="00B54384"/>
    <w:rsid w:val="00B549A8"/>
    <w:rsid w:val="00B55C56"/>
    <w:rsid w:val="00B56723"/>
    <w:rsid w:val="00B56BEB"/>
    <w:rsid w:val="00B60701"/>
    <w:rsid w:val="00B61494"/>
    <w:rsid w:val="00B61752"/>
    <w:rsid w:val="00B63124"/>
    <w:rsid w:val="00B63367"/>
    <w:rsid w:val="00B63502"/>
    <w:rsid w:val="00B6366F"/>
    <w:rsid w:val="00B63F94"/>
    <w:rsid w:val="00B65C57"/>
    <w:rsid w:val="00B66442"/>
    <w:rsid w:val="00B66486"/>
    <w:rsid w:val="00B66581"/>
    <w:rsid w:val="00B67A79"/>
    <w:rsid w:val="00B70202"/>
    <w:rsid w:val="00B70F24"/>
    <w:rsid w:val="00B71267"/>
    <w:rsid w:val="00B72173"/>
    <w:rsid w:val="00B72590"/>
    <w:rsid w:val="00B72BD4"/>
    <w:rsid w:val="00B736E9"/>
    <w:rsid w:val="00B73878"/>
    <w:rsid w:val="00B73A86"/>
    <w:rsid w:val="00B743B3"/>
    <w:rsid w:val="00B746F4"/>
    <w:rsid w:val="00B74CF2"/>
    <w:rsid w:val="00B75709"/>
    <w:rsid w:val="00B75C56"/>
    <w:rsid w:val="00B75D0D"/>
    <w:rsid w:val="00B76666"/>
    <w:rsid w:val="00B8248D"/>
    <w:rsid w:val="00B83491"/>
    <w:rsid w:val="00B86507"/>
    <w:rsid w:val="00B86A1A"/>
    <w:rsid w:val="00B9299C"/>
    <w:rsid w:val="00B92FCF"/>
    <w:rsid w:val="00B935D1"/>
    <w:rsid w:val="00B94E0D"/>
    <w:rsid w:val="00B95F0D"/>
    <w:rsid w:val="00B9665D"/>
    <w:rsid w:val="00BA00B1"/>
    <w:rsid w:val="00BA0426"/>
    <w:rsid w:val="00BA13C3"/>
    <w:rsid w:val="00BA219D"/>
    <w:rsid w:val="00BA2C8A"/>
    <w:rsid w:val="00BA3804"/>
    <w:rsid w:val="00BA3EE1"/>
    <w:rsid w:val="00BA4060"/>
    <w:rsid w:val="00BA4BB1"/>
    <w:rsid w:val="00BA5DA2"/>
    <w:rsid w:val="00BA6757"/>
    <w:rsid w:val="00BA712B"/>
    <w:rsid w:val="00BB0329"/>
    <w:rsid w:val="00BB070C"/>
    <w:rsid w:val="00BB292E"/>
    <w:rsid w:val="00BB4E73"/>
    <w:rsid w:val="00BB6231"/>
    <w:rsid w:val="00BB792D"/>
    <w:rsid w:val="00BB79C7"/>
    <w:rsid w:val="00BB7B1E"/>
    <w:rsid w:val="00BB7B5D"/>
    <w:rsid w:val="00BC0722"/>
    <w:rsid w:val="00BC1FF9"/>
    <w:rsid w:val="00BC2ED3"/>
    <w:rsid w:val="00BC2F20"/>
    <w:rsid w:val="00BC5241"/>
    <w:rsid w:val="00BC6804"/>
    <w:rsid w:val="00BC6CD9"/>
    <w:rsid w:val="00BC729D"/>
    <w:rsid w:val="00BC7C8E"/>
    <w:rsid w:val="00BC7EE4"/>
    <w:rsid w:val="00BD0BC6"/>
    <w:rsid w:val="00BD2474"/>
    <w:rsid w:val="00BD6204"/>
    <w:rsid w:val="00BD688A"/>
    <w:rsid w:val="00BD7184"/>
    <w:rsid w:val="00BE001F"/>
    <w:rsid w:val="00BE0272"/>
    <w:rsid w:val="00BE03C1"/>
    <w:rsid w:val="00BE0CF9"/>
    <w:rsid w:val="00BE0D6C"/>
    <w:rsid w:val="00BE1445"/>
    <w:rsid w:val="00BE3B85"/>
    <w:rsid w:val="00BE52F1"/>
    <w:rsid w:val="00BE6F70"/>
    <w:rsid w:val="00BE7D44"/>
    <w:rsid w:val="00BF0536"/>
    <w:rsid w:val="00BF0E7C"/>
    <w:rsid w:val="00BF165B"/>
    <w:rsid w:val="00BF3322"/>
    <w:rsid w:val="00C002DA"/>
    <w:rsid w:val="00C00E6B"/>
    <w:rsid w:val="00C023E2"/>
    <w:rsid w:val="00C0285C"/>
    <w:rsid w:val="00C04083"/>
    <w:rsid w:val="00C04312"/>
    <w:rsid w:val="00C04475"/>
    <w:rsid w:val="00C04FD3"/>
    <w:rsid w:val="00C05F0B"/>
    <w:rsid w:val="00C0671C"/>
    <w:rsid w:val="00C071B1"/>
    <w:rsid w:val="00C072FE"/>
    <w:rsid w:val="00C12176"/>
    <w:rsid w:val="00C126F4"/>
    <w:rsid w:val="00C12E6D"/>
    <w:rsid w:val="00C141DD"/>
    <w:rsid w:val="00C14D02"/>
    <w:rsid w:val="00C14FB6"/>
    <w:rsid w:val="00C16033"/>
    <w:rsid w:val="00C16B80"/>
    <w:rsid w:val="00C16E41"/>
    <w:rsid w:val="00C20BF0"/>
    <w:rsid w:val="00C215F8"/>
    <w:rsid w:val="00C22A73"/>
    <w:rsid w:val="00C23ABE"/>
    <w:rsid w:val="00C24394"/>
    <w:rsid w:val="00C25EFA"/>
    <w:rsid w:val="00C26785"/>
    <w:rsid w:val="00C272EE"/>
    <w:rsid w:val="00C27527"/>
    <w:rsid w:val="00C300B3"/>
    <w:rsid w:val="00C318C0"/>
    <w:rsid w:val="00C31DB9"/>
    <w:rsid w:val="00C335C8"/>
    <w:rsid w:val="00C33959"/>
    <w:rsid w:val="00C35806"/>
    <w:rsid w:val="00C35978"/>
    <w:rsid w:val="00C360EF"/>
    <w:rsid w:val="00C36807"/>
    <w:rsid w:val="00C370CC"/>
    <w:rsid w:val="00C4013C"/>
    <w:rsid w:val="00C43719"/>
    <w:rsid w:val="00C43DD0"/>
    <w:rsid w:val="00C448C8"/>
    <w:rsid w:val="00C466E4"/>
    <w:rsid w:val="00C47402"/>
    <w:rsid w:val="00C477E8"/>
    <w:rsid w:val="00C50434"/>
    <w:rsid w:val="00C55052"/>
    <w:rsid w:val="00C55858"/>
    <w:rsid w:val="00C55FB1"/>
    <w:rsid w:val="00C56905"/>
    <w:rsid w:val="00C56E5C"/>
    <w:rsid w:val="00C5716A"/>
    <w:rsid w:val="00C604C8"/>
    <w:rsid w:val="00C607EE"/>
    <w:rsid w:val="00C60DBA"/>
    <w:rsid w:val="00C616A8"/>
    <w:rsid w:val="00C64013"/>
    <w:rsid w:val="00C65ABD"/>
    <w:rsid w:val="00C663CF"/>
    <w:rsid w:val="00C670D8"/>
    <w:rsid w:val="00C671FD"/>
    <w:rsid w:val="00C67A2C"/>
    <w:rsid w:val="00C70DAE"/>
    <w:rsid w:val="00C716E4"/>
    <w:rsid w:val="00C71B3E"/>
    <w:rsid w:val="00C722BB"/>
    <w:rsid w:val="00C73724"/>
    <w:rsid w:val="00C76583"/>
    <w:rsid w:val="00C76898"/>
    <w:rsid w:val="00C76F35"/>
    <w:rsid w:val="00C77A1A"/>
    <w:rsid w:val="00C80F3E"/>
    <w:rsid w:val="00C810E1"/>
    <w:rsid w:val="00C829BA"/>
    <w:rsid w:val="00C82A5A"/>
    <w:rsid w:val="00C8301A"/>
    <w:rsid w:val="00C84C3A"/>
    <w:rsid w:val="00C902A4"/>
    <w:rsid w:val="00C904BD"/>
    <w:rsid w:val="00C905AF"/>
    <w:rsid w:val="00C92459"/>
    <w:rsid w:val="00C92607"/>
    <w:rsid w:val="00C92805"/>
    <w:rsid w:val="00C92C1F"/>
    <w:rsid w:val="00C93547"/>
    <w:rsid w:val="00C93963"/>
    <w:rsid w:val="00C93F5E"/>
    <w:rsid w:val="00C93FD3"/>
    <w:rsid w:val="00C94974"/>
    <w:rsid w:val="00C94DE0"/>
    <w:rsid w:val="00C959AC"/>
    <w:rsid w:val="00C97016"/>
    <w:rsid w:val="00C97CB2"/>
    <w:rsid w:val="00CA0611"/>
    <w:rsid w:val="00CA101A"/>
    <w:rsid w:val="00CA12FB"/>
    <w:rsid w:val="00CA349B"/>
    <w:rsid w:val="00CA3728"/>
    <w:rsid w:val="00CA406C"/>
    <w:rsid w:val="00CA6171"/>
    <w:rsid w:val="00CA696D"/>
    <w:rsid w:val="00CB127E"/>
    <w:rsid w:val="00CB1396"/>
    <w:rsid w:val="00CB2085"/>
    <w:rsid w:val="00CB225D"/>
    <w:rsid w:val="00CB2928"/>
    <w:rsid w:val="00CB31AE"/>
    <w:rsid w:val="00CB3C68"/>
    <w:rsid w:val="00CB3EF1"/>
    <w:rsid w:val="00CB625E"/>
    <w:rsid w:val="00CB7593"/>
    <w:rsid w:val="00CB788A"/>
    <w:rsid w:val="00CB7AB1"/>
    <w:rsid w:val="00CC0FA0"/>
    <w:rsid w:val="00CC1258"/>
    <w:rsid w:val="00CC23BD"/>
    <w:rsid w:val="00CC43F5"/>
    <w:rsid w:val="00CC45AD"/>
    <w:rsid w:val="00CC4914"/>
    <w:rsid w:val="00CC4977"/>
    <w:rsid w:val="00CC4D66"/>
    <w:rsid w:val="00CC5961"/>
    <w:rsid w:val="00CC6F75"/>
    <w:rsid w:val="00CC73EA"/>
    <w:rsid w:val="00CD1470"/>
    <w:rsid w:val="00CD1945"/>
    <w:rsid w:val="00CD3518"/>
    <w:rsid w:val="00CD457D"/>
    <w:rsid w:val="00CD5756"/>
    <w:rsid w:val="00CD6565"/>
    <w:rsid w:val="00CD7A8E"/>
    <w:rsid w:val="00CD7E26"/>
    <w:rsid w:val="00CE0401"/>
    <w:rsid w:val="00CE0A4B"/>
    <w:rsid w:val="00CE0B26"/>
    <w:rsid w:val="00CE0C3C"/>
    <w:rsid w:val="00CE0EC8"/>
    <w:rsid w:val="00CE1FAC"/>
    <w:rsid w:val="00CE2EFC"/>
    <w:rsid w:val="00CE3126"/>
    <w:rsid w:val="00CE3448"/>
    <w:rsid w:val="00CE493D"/>
    <w:rsid w:val="00CE5D95"/>
    <w:rsid w:val="00CE63A8"/>
    <w:rsid w:val="00CE71D3"/>
    <w:rsid w:val="00CF1B18"/>
    <w:rsid w:val="00CF26AC"/>
    <w:rsid w:val="00CF2E94"/>
    <w:rsid w:val="00CF36DE"/>
    <w:rsid w:val="00CF3B43"/>
    <w:rsid w:val="00CF44A1"/>
    <w:rsid w:val="00CF4564"/>
    <w:rsid w:val="00CF4DA1"/>
    <w:rsid w:val="00CF5F6C"/>
    <w:rsid w:val="00CF60B2"/>
    <w:rsid w:val="00CF6AE4"/>
    <w:rsid w:val="00CF6E04"/>
    <w:rsid w:val="00CF7705"/>
    <w:rsid w:val="00D0027D"/>
    <w:rsid w:val="00D0190F"/>
    <w:rsid w:val="00D02499"/>
    <w:rsid w:val="00D04BC5"/>
    <w:rsid w:val="00D0546B"/>
    <w:rsid w:val="00D10ADB"/>
    <w:rsid w:val="00D12957"/>
    <w:rsid w:val="00D13A9B"/>
    <w:rsid w:val="00D13AB3"/>
    <w:rsid w:val="00D141DC"/>
    <w:rsid w:val="00D204BE"/>
    <w:rsid w:val="00D20D26"/>
    <w:rsid w:val="00D22DFC"/>
    <w:rsid w:val="00D22E49"/>
    <w:rsid w:val="00D235B3"/>
    <w:rsid w:val="00D240F1"/>
    <w:rsid w:val="00D2602B"/>
    <w:rsid w:val="00D263C2"/>
    <w:rsid w:val="00D2679D"/>
    <w:rsid w:val="00D27065"/>
    <w:rsid w:val="00D27166"/>
    <w:rsid w:val="00D27E35"/>
    <w:rsid w:val="00D300E8"/>
    <w:rsid w:val="00D31D91"/>
    <w:rsid w:val="00D31E89"/>
    <w:rsid w:val="00D34637"/>
    <w:rsid w:val="00D348EE"/>
    <w:rsid w:val="00D34A69"/>
    <w:rsid w:val="00D364D5"/>
    <w:rsid w:val="00D37FD1"/>
    <w:rsid w:val="00D40014"/>
    <w:rsid w:val="00D40894"/>
    <w:rsid w:val="00D41AC5"/>
    <w:rsid w:val="00D41AE8"/>
    <w:rsid w:val="00D41D33"/>
    <w:rsid w:val="00D429C4"/>
    <w:rsid w:val="00D438EE"/>
    <w:rsid w:val="00D4505F"/>
    <w:rsid w:val="00D479F1"/>
    <w:rsid w:val="00D50513"/>
    <w:rsid w:val="00D507E9"/>
    <w:rsid w:val="00D512B5"/>
    <w:rsid w:val="00D5162A"/>
    <w:rsid w:val="00D525A4"/>
    <w:rsid w:val="00D5263B"/>
    <w:rsid w:val="00D527BD"/>
    <w:rsid w:val="00D54678"/>
    <w:rsid w:val="00D5614D"/>
    <w:rsid w:val="00D56C5A"/>
    <w:rsid w:val="00D601C8"/>
    <w:rsid w:val="00D619C4"/>
    <w:rsid w:val="00D61A18"/>
    <w:rsid w:val="00D61D47"/>
    <w:rsid w:val="00D6278D"/>
    <w:rsid w:val="00D6300A"/>
    <w:rsid w:val="00D63A8B"/>
    <w:rsid w:val="00D63B06"/>
    <w:rsid w:val="00D6498E"/>
    <w:rsid w:val="00D656E7"/>
    <w:rsid w:val="00D6645B"/>
    <w:rsid w:val="00D669BA"/>
    <w:rsid w:val="00D66E2C"/>
    <w:rsid w:val="00D70168"/>
    <w:rsid w:val="00D70302"/>
    <w:rsid w:val="00D710F6"/>
    <w:rsid w:val="00D723BA"/>
    <w:rsid w:val="00D72500"/>
    <w:rsid w:val="00D73275"/>
    <w:rsid w:val="00D73850"/>
    <w:rsid w:val="00D73F29"/>
    <w:rsid w:val="00D74028"/>
    <w:rsid w:val="00D74A95"/>
    <w:rsid w:val="00D77157"/>
    <w:rsid w:val="00D82120"/>
    <w:rsid w:val="00D821F9"/>
    <w:rsid w:val="00D83002"/>
    <w:rsid w:val="00D831C5"/>
    <w:rsid w:val="00D844EF"/>
    <w:rsid w:val="00D846BB"/>
    <w:rsid w:val="00D85B03"/>
    <w:rsid w:val="00D85F54"/>
    <w:rsid w:val="00D86664"/>
    <w:rsid w:val="00D86E36"/>
    <w:rsid w:val="00D8793C"/>
    <w:rsid w:val="00D90547"/>
    <w:rsid w:val="00D906D8"/>
    <w:rsid w:val="00D90B45"/>
    <w:rsid w:val="00D927C0"/>
    <w:rsid w:val="00D92B09"/>
    <w:rsid w:val="00D94F52"/>
    <w:rsid w:val="00D9535E"/>
    <w:rsid w:val="00D96075"/>
    <w:rsid w:val="00D96220"/>
    <w:rsid w:val="00D963E8"/>
    <w:rsid w:val="00D96660"/>
    <w:rsid w:val="00D977A0"/>
    <w:rsid w:val="00DA0315"/>
    <w:rsid w:val="00DA1A6B"/>
    <w:rsid w:val="00DA5ADC"/>
    <w:rsid w:val="00DA719D"/>
    <w:rsid w:val="00DB02E7"/>
    <w:rsid w:val="00DB0D1D"/>
    <w:rsid w:val="00DB196A"/>
    <w:rsid w:val="00DB2035"/>
    <w:rsid w:val="00DB21DE"/>
    <w:rsid w:val="00DB266C"/>
    <w:rsid w:val="00DB6435"/>
    <w:rsid w:val="00DC4996"/>
    <w:rsid w:val="00DC49CA"/>
    <w:rsid w:val="00DC4CFD"/>
    <w:rsid w:val="00DC5000"/>
    <w:rsid w:val="00DC5201"/>
    <w:rsid w:val="00DC76A5"/>
    <w:rsid w:val="00DD0996"/>
    <w:rsid w:val="00DD0C0A"/>
    <w:rsid w:val="00DD0EBD"/>
    <w:rsid w:val="00DD1EB6"/>
    <w:rsid w:val="00DD2A0D"/>
    <w:rsid w:val="00DD3994"/>
    <w:rsid w:val="00DD3B22"/>
    <w:rsid w:val="00DD5F01"/>
    <w:rsid w:val="00DD6A91"/>
    <w:rsid w:val="00DD6AB4"/>
    <w:rsid w:val="00DD7559"/>
    <w:rsid w:val="00DE0F58"/>
    <w:rsid w:val="00DE1BF9"/>
    <w:rsid w:val="00DE21C0"/>
    <w:rsid w:val="00DE2E63"/>
    <w:rsid w:val="00DE32CF"/>
    <w:rsid w:val="00DE3927"/>
    <w:rsid w:val="00DE45CD"/>
    <w:rsid w:val="00DE4631"/>
    <w:rsid w:val="00DE4A61"/>
    <w:rsid w:val="00DE4B66"/>
    <w:rsid w:val="00DE4CD1"/>
    <w:rsid w:val="00DE4E89"/>
    <w:rsid w:val="00DE6D6F"/>
    <w:rsid w:val="00DE6ECB"/>
    <w:rsid w:val="00DF1584"/>
    <w:rsid w:val="00DF2F12"/>
    <w:rsid w:val="00DF4BC4"/>
    <w:rsid w:val="00DF4CA3"/>
    <w:rsid w:val="00DF4D7D"/>
    <w:rsid w:val="00DF5FDD"/>
    <w:rsid w:val="00DF6B37"/>
    <w:rsid w:val="00DF7176"/>
    <w:rsid w:val="00E00B0E"/>
    <w:rsid w:val="00E0108D"/>
    <w:rsid w:val="00E031AE"/>
    <w:rsid w:val="00E04F57"/>
    <w:rsid w:val="00E050F7"/>
    <w:rsid w:val="00E05E02"/>
    <w:rsid w:val="00E069C1"/>
    <w:rsid w:val="00E1022D"/>
    <w:rsid w:val="00E1175A"/>
    <w:rsid w:val="00E11907"/>
    <w:rsid w:val="00E12516"/>
    <w:rsid w:val="00E127AD"/>
    <w:rsid w:val="00E154AF"/>
    <w:rsid w:val="00E158FC"/>
    <w:rsid w:val="00E20E89"/>
    <w:rsid w:val="00E220E1"/>
    <w:rsid w:val="00E229CE"/>
    <w:rsid w:val="00E23B68"/>
    <w:rsid w:val="00E2596C"/>
    <w:rsid w:val="00E25D25"/>
    <w:rsid w:val="00E26DA5"/>
    <w:rsid w:val="00E27DB2"/>
    <w:rsid w:val="00E316D6"/>
    <w:rsid w:val="00E31B3B"/>
    <w:rsid w:val="00E31CAA"/>
    <w:rsid w:val="00E322B1"/>
    <w:rsid w:val="00E332BD"/>
    <w:rsid w:val="00E3388A"/>
    <w:rsid w:val="00E340E3"/>
    <w:rsid w:val="00E3465E"/>
    <w:rsid w:val="00E406BA"/>
    <w:rsid w:val="00E4086C"/>
    <w:rsid w:val="00E40CD4"/>
    <w:rsid w:val="00E41705"/>
    <w:rsid w:val="00E42A28"/>
    <w:rsid w:val="00E44D93"/>
    <w:rsid w:val="00E45835"/>
    <w:rsid w:val="00E461DF"/>
    <w:rsid w:val="00E50587"/>
    <w:rsid w:val="00E508F1"/>
    <w:rsid w:val="00E50DC7"/>
    <w:rsid w:val="00E5327B"/>
    <w:rsid w:val="00E53853"/>
    <w:rsid w:val="00E554F6"/>
    <w:rsid w:val="00E56842"/>
    <w:rsid w:val="00E569E2"/>
    <w:rsid w:val="00E57580"/>
    <w:rsid w:val="00E5780D"/>
    <w:rsid w:val="00E60899"/>
    <w:rsid w:val="00E608FC"/>
    <w:rsid w:val="00E6198F"/>
    <w:rsid w:val="00E62663"/>
    <w:rsid w:val="00E6346E"/>
    <w:rsid w:val="00E63625"/>
    <w:rsid w:val="00E64086"/>
    <w:rsid w:val="00E6419B"/>
    <w:rsid w:val="00E64E8E"/>
    <w:rsid w:val="00E65227"/>
    <w:rsid w:val="00E65E47"/>
    <w:rsid w:val="00E664C8"/>
    <w:rsid w:val="00E669F2"/>
    <w:rsid w:val="00E6799D"/>
    <w:rsid w:val="00E70799"/>
    <w:rsid w:val="00E7230D"/>
    <w:rsid w:val="00E72744"/>
    <w:rsid w:val="00E7289F"/>
    <w:rsid w:val="00E747B0"/>
    <w:rsid w:val="00E76442"/>
    <w:rsid w:val="00E76C7F"/>
    <w:rsid w:val="00E76CF9"/>
    <w:rsid w:val="00E77D59"/>
    <w:rsid w:val="00E80C27"/>
    <w:rsid w:val="00E80F3E"/>
    <w:rsid w:val="00E81A74"/>
    <w:rsid w:val="00E82628"/>
    <w:rsid w:val="00E8344C"/>
    <w:rsid w:val="00E84106"/>
    <w:rsid w:val="00E8476D"/>
    <w:rsid w:val="00E84827"/>
    <w:rsid w:val="00E87C7B"/>
    <w:rsid w:val="00E9053A"/>
    <w:rsid w:val="00E91068"/>
    <w:rsid w:val="00E91589"/>
    <w:rsid w:val="00E922D1"/>
    <w:rsid w:val="00E93BC4"/>
    <w:rsid w:val="00E94998"/>
    <w:rsid w:val="00E949D0"/>
    <w:rsid w:val="00E95210"/>
    <w:rsid w:val="00E96521"/>
    <w:rsid w:val="00EA0037"/>
    <w:rsid w:val="00EA0C64"/>
    <w:rsid w:val="00EA3E00"/>
    <w:rsid w:val="00EA409C"/>
    <w:rsid w:val="00EA5233"/>
    <w:rsid w:val="00EA5322"/>
    <w:rsid w:val="00EA5CBE"/>
    <w:rsid w:val="00EA6B25"/>
    <w:rsid w:val="00EA6CF2"/>
    <w:rsid w:val="00EB0775"/>
    <w:rsid w:val="00EB111B"/>
    <w:rsid w:val="00EB1530"/>
    <w:rsid w:val="00EB1AD5"/>
    <w:rsid w:val="00EB20C5"/>
    <w:rsid w:val="00EB251C"/>
    <w:rsid w:val="00EB2E8E"/>
    <w:rsid w:val="00EB2FA0"/>
    <w:rsid w:val="00EB32DA"/>
    <w:rsid w:val="00EB42B9"/>
    <w:rsid w:val="00EB5543"/>
    <w:rsid w:val="00EB5B77"/>
    <w:rsid w:val="00EB5FE1"/>
    <w:rsid w:val="00EB637F"/>
    <w:rsid w:val="00EB68C3"/>
    <w:rsid w:val="00EB6A8C"/>
    <w:rsid w:val="00EB7539"/>
    <w:rsid w:val="00EB777B"/>
    <w:rsid w:val="00EB78EE"/>
    <w:rsid w:val="00EB79BF"/>
    <w:rsid w:val="00EC05E4"/>
    <w:rsid w:val="00EC11D1"/>
    <w:rsid w:val="00EC18F2"/>
    <w:rsid w:val="00EC48E6"/>
    <w:rsid w:val="00EC5B74"/>
    <w:rsid w:val="00EC680F"/>
    <w:rsid w:val="00ED0637"/>
    <w:rsid w:val="00ED10A5"/>
    <w:rsid w:val="00ED1273"/>
    <w:rsid w:val="00ED1D76"/>
    <w:rsid w:val="00ED1E83"/>
    <w:rsid w:val="00ED60CE"/>
    <w:rsid w:val="00ED70CC"/>
    <w:rsid w:val="00ED7935"/>
    <w:rsid w:val="00ED7B53"/>
    <w:rsid w:val="00EE0496"/>
    <w:rsid w:val="00EE098C"/>
    <w:rsid w:val="00EE0DA6"/>
    <w:rsid w:val="00EE1417"/>
    <w:rsid w:val="00EE42A0"/>
    <w:rsid w:val="00EE5697"/>
    <w:rsid w:val="00EE6A63"/>
    <w:rsid w:val="00EE6EA3"/>
    <w:rsid w:val="00EF0633"/>
    <w:rsid w:val="00EF1540"/>
    <w:rsid w:val="00EF2C73"/>
    <w:rsid w:val="00EF520B"/>
    <w:rsid w:val="00EF57F8"/>
    <w:rsid w:val="00EF670A"/>
    <w:rsid w:val="00F00849"/>
    <w:rsid w:val="00F0088A"/>
    <w:rsid w:val="00F00AF2"/>
    <w:rsid w:val="00F018E5"/>
    <w:rsid w:val="00F02BF7"/>
    <w:rsid w:val="00F034BF"/>
    <w:rsid w:val="00F03995"/>
    <w:rsid w:val="00F03A23"/>
    <w:rsid w:val="00F068C0"/>
    <w:rsid w:val="00F07C72"/>
    <w:rsid w:val="00F10811"/>
    <w:rsid w:val="00F108C2"/>
    <w:rsid w:val="00F10A44"/>
    <w:rsid w:val="00F10D42"/>
    <w:rsid w:val="00F1114A"/>
    <w:rsid w:val="00F12F02"/>
    <w:rsid w:val="00F130AA"/>
    <w:rsid w:val="00F136FE"/>
    <w:rsid w:val="00F13F4B"/>
    <w:rsid w:val="00F14212"/>
    <w:rsid w:val="00F149F0"/>
    <w:rsid w:val="00F14B99"/>
    <w:rsid w:val="00F15953"/>
    <w:rsid w:val="00F160D8"/>
    <w:rsid w:val="00F16ED9"/>
    <w:rsid w:val="00F1779A"/>
    <w:rsid w:val="00F20646"/>
    <w:rsid w:val="00F2099F"/>
    <w:rsid w:val="00F2176C"/>
    <w:rsid w:val="00F22AD2"/>
    <w:rsid w:val="00F2434E"/>
    <w:rsid w:val="00F25579"/>
    <w:rsid w:val="00F25BB5"/>
    <w:rsid w:val="00F30176"/>
    <w:rsid w:val="00F301DD"/>
    <w:rsid w:val="00F3089F"/>
    <w:rsid w:val="00F31439"/>
    <w:rsid w:val="00F3298A"/>
    <w:rsid w:val="00F32A0C"/>
    <w:rsid w:val="00F335AB"/>
    <w:rsid w:val="00F345EE"/>
    <w:rsid w:val="00F37DEA"/>
    <w:rsid w:val="00F40AC6"/>
    <w:rsid w:val="00F41AC9"/>
    <w:rsid w:val="00F42B51"/>
    <w:rsid w:val="00F42CC2"/>
    <w:rsid w:val="00F43931"/>
    <w:rsid w:val="00F44597"/>
    <w:rsid w:val="00F44D60"/>
    <w:rsid w:val="00F45A2A"/>
    <w:rsid w:val="00F45D8B"/>
    <w:rsid w:val="00F4622C"/>
    <w:rsid w:val="00F46AF5"/>
    <w:rsid w:val="00F47202"/>
    <w:rsid w:val="00F478F8"/>
    <w:rsid w:val="00F50CA1"/>
    <w:rsid w:val="00F52365"/>
    <w:rsid w:val="00F54887"/>
    <w:rsid w:val="00F54C6A"/>
    <w:rsid w:val="00F55A02"/>
    <w:rsid w:val="00F55F6B"/>
    <w:rsid w:val="00F56B1F"/>
    <w:rsid w:val="00F57FAF"/>
    <w:rsid w:val="00F6263D"/>
    <w:rsid w:val="00F628F0"/>
    <w:rsid w:val="00F62D18"/>
    <w:rsid w:val="00F632FE"/>
    <w:rsid w:val="00F66116"/>
    <w:rsid w:val="00F66669"/>
    <w:rsid w:val="00F67E85"/>
    <w:rsid w:val="00F70C96"/>
    <w:rsid w:val="00F71755"/>
    <w:rsid w:val="00F7201A"/>
    <w:rsid w:val="00F731F2"/>
    <w:rsid w:val="00F75595"/>
    <w:rsid w:val="00F75DDE"/>
    <w:rsid w:val="00F76078"/>
    <w:rsid w:val="00F773D9"/>
    <w:rsid w:val="00F80CFD"/>
    <w:rsid w:val="00F80D57"/>
    <w:rsid w:val="00F8253C"/>
    <w:rsid w:val="00F87882"/>
    <w:rsid w:val="00F87A78"/>
    <w:rsid w:val="00F87BBE"/>
    <w:rsid w:val="00F900DA"/>
    <w:rsid w:val="00F906DC"/>
    <w:rsid w:val="00F907E1"/>
    <w:rsid w:val="00F907EF"/>
    <w:rsid w:val="00F90E7D"/>
    <w:rsid w:val="00F91229"/>
    <w:rsid w:val="00F921B4"/>
    <w:rsid w:val="00F92CE7"/>
    <w:rsid w:val="00F941F0"/>
    <w:rsid w:val="00F94317"/>
    <w:rsid w:val="00F94A61"/>
    <w:rsid w:val="00F94CAA"/>
    <w:rsid w:val="00F95117"/>
    <w:rsid w:val="00F9568C"/>
    <w:rsid w:val="00F9583C"/>
    <w:rsid w:val="00F9653D"/>
    <w:rsid w:val="00FA181E"/>
    <w:rsid w:val="00FA34D4"/>
    <w:rsid w:val="00FA52DA"/>
    <w:rsid w:val="00FA5B1A"/>
    <w:rsid w:val="00FA768F"/>
    <w:rsid w:val="00FB00AD"/>
    <w:rsid w:val="00FB01DD"/>
    <w:rsid w:val="00FB16F2"/>
    <w:rsid w:val="00FB1742"/>
    <w:rsid w:val="00FB3004"/>
    <w:rsid w:val="00FB3C8F"/>
    <w:rsid w:val="00FB5437"/>
    <w:rsid w:val="00FB71B5"/>
    <w:rsid w:val="00FC073F"/>
    <w:rsid w:val="00FC0FD3"/>
    <w:rsid w:val="00FC3423"/>
    <w:rsid w:val="00FC40D7"/>
    <w:rsid w:val="00FC5521"/>
    <w:rsid w:val="00FC5558"/>
    <w:rsid w:val="00FC583B"/>
    <w:rsid w:val="00FC586B"/>
    <w:rsid w:val="00FC58A3"/>
    <w:rsid w:val="00FC6752"/>
    <w:rsid w:val="00FD02F4"/>
    <w:rsid w:val="00FD2D44"/>
    <w:rsid w:val="00FD38A1"/>
    <w:rsid w:val="00FD4F97"/>
    <w:rsid w:val="00FD64FB"/>
    <w:rsid w:val="00FD6E37"/>
    <w:rsid w:val="00FD71A3"/>
    <w:rsid w:val="00FD72CD"/>
    <w:rsid w:val="00FE1594"/>
    <w:rsid w:val="00FE1C83"/>
    <w:rsid w:val="00FE2588"/>
    <w:rsid w:val="00FE2C84"/>
    <w:rsid w:val="00FE3589"/>
    <w:rsid w:val="00FE377D"/>
    <w:rsid w:val="00FE3C0C"/>
    <w:rsid w:val="00FE41A4"/>
    <w:rsid w:val="00FE4816"/>
    <w:rsid w:val="00FE49A0"/>
    <w:rsid w:val="00FE5384"/>
    <w:rsid w:val="00FE5F32"/>
    <w:rsid w:val="00FE6058"/>
    <w:rsid w:val="00FF0F6F"/>
    <w:rsid w:val="00FF2426"/>
    <w:rsid w:val="00FF469A"/>
    <w:rsid w:val="00FF50C4"/>
    <w:rsid w:val="00FF5178"/>
    <w:rsid w:val="00FF537A"/>
    <w:rsid w:val="00FF55BE"/>
    <w:rsid w:val="00FF6D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00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1" w:unhideWhenUsed="1"/>
    <w:lsdException w:name="List Bullet 3" w:semiHidden="1" w:uiPriority="1" w:unhideWhenUsed="1"/>
    <w:lsdException w:name="List Bullet 4" w:semiHidden="1" w:uiPriority="1"/>
    <w:lsdException w:name="List Bullet 5" w:semiHidden="1" w:qFormat="1"/>
    <w:lsdException w:name="List Number 2" w:semiHidden="1" w:uiPriority="1" w:unhideWhenUsed="1"/>
    <w:lsdException w:name="List Number 3" w:semiHidden="1" w:uiPriority="1" w:unhideWhenUsed="1"/>
    <w:lsdException w:name="List Number 4" w:uiPriority="1"/>
    <w:lsdException w:name="List Number 5" w:semiHidden="1" w:uiPriority="0"/>
    <w:lsdException w:name="Title" w:uiPriority="10" w:qFormat="1"/>
    <w:lsdException w:name="Closing" w:semiHidden="1"/>
    <w:lsdException w:name="Signature" w:semiHidden="1" w:unhideWhenUsed="1"/>
    <w:lsdException w:name="Default Paragraph Font" w:semiHidden="1" w:uiPriority="1" w:unhideWhenUsed="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uiPriority="0"/>
    <w:lsdException w:name="List Continue 5" w:semiHidden="1"/>
    <w:lsdException w:name="Message Header" w:semiHidden="1" w:unhideWhenUsed="1"/>
    <w:lsdException w:name="Subtitle" w:uiPriority="11"/>
    <w:lsdException w:name="Salutation" w:semiHidden="1" w:unhideWhenUsed="1"/>
    <w:lsdException w:name="Date" w:semiHidden="1" w:uiPriority="3" w:unhideWhenUsed="1" w:qFormat="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iPriority="0" w:unhideWhenUsed="1"/>
    <w:lsdException w:name="Strong" w:uiPriority="22"/>
    <w:lsdException w:name="Emphasis"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B79C7"/>
    <w:rPr>
      <w:rFonts w:ascii="Aptos" w:eastAsia="Calibri" w:hAnsi="Aptos" w:cs="Times New Roman"/>
      <w:sz w:val="24"/>
    </w:rPr>
  </w:style>
  <w:style w:type="paragraph" w:styleId="Heading1">
    <w:name w:val="heading 1"/>
    <w:next w:val="Normal"/>
    <w:link w:val="Heading1Char"/>
    <w:uiPriority w:val="2"/>
    <w:qFormat/>
    <w:rsid w:val="00584AA1"/>
    <w:pPr>
      <w:keepNext/>
      <w:keepLines/>
      <w:spacing w:before="360"/>
      <w:outlineLvl w:val="0"/>
    </w:pPr>
    <w:rPr>
      <w:rFonts w:ascii="Aptos" w:eastAsiaTheme="majorEastAsia" w:hAnsi="Aptos" w:cstheme="majorBidi"/>
      <w:bCs/>
      <w:color w:val="000000" w:themeColor="text2"/>
      <w:sz w:val="44"/>
      <w:szCs w:val="28"/>
    </w:rPr>
  </w:style>
  <w:style w:type="paragraph" w:styleId="Heading2">
    <w:name w:val="heading 2"/>
    <w:basedOn w:val="Heading1"/>
    <w:next w:val="Normal"/>
    <w:link w:val="Heading2Char"/>
    <w:uiPriority w:val="2"/>
    <w:qFormat/>
    <w:rsid w:val="00290FC5"/>
    <w:pPr>
      <w:spacing w:before="240"/>
      <w:outlineLvl w:val="1"/>
    </w:pPr>
    <w:rPr>
      <w:bCs w:val="0"/>
      <w:sz w:val="36"/>
      <w:szCs w:val="26"/>
    </w:rPr>
  </w:style>
  <w:style w:type="paragraph" w:styleId="Heading3">
    <w:name w:val="heading 3"/>
    <w:basedOn w:val="Heading2"/>
    <w:next w:val="Normal"/>
    <w:link w:val="Heading3Char"/>
    <w:uiPriority w:val="2"/>
    <w:qFormat/>
    <w:rsid w:val="00290FC5"/>
    <w:pPr>
      <w:outlineLvl w:val="2"/>
    </w:pPr>
    <w:rPr>
      <w:bCs/>
      <w:sz w:val="28"/>
    </w:rPr>
  </w:style>
  <w:style w:type="paragraph" w:styleId="Heading4">
    <w:name w:val="heading 4"/>
    <w:basedOn w:val="Heading3"/>
    <w:next w:val="Normal"/>
    <w:link w:val="Heading4Char"/>
    <w:uiPriority w:val="2"/>
    <w:qFormat/>
    <w:rsid w:val="00290FC5"/>
    <w:pPr>
      <w:outlineLvl w:val="3"/>
    </w:pPr>
    <w:rPr>
      <w:bCs w:val="0"/>
      <w:iCs/>
      <w:sz w:val="22"/>
    </w:rPr>
  </w:style>
  <w:style w:type="paragraph" w:styleId="Heading5">
    <w:name w:val="heading 5"/>
    <w:next w:val="Normal"/>
    <w:link w:val="Heading5Char"/>
    <w:uiPriority w:val="2"/>
    <w:qFormat/>
    <w:rsid w:val="00584AA1"/>
    <w:pPr>
      <w:keepNext/>
      <w:keepLines/>
      <w:numPr>
        <w:ilvl w:val="4"/>
      </w:numPr>
      <w:spacing w:before="240"/>
      <w:outlineLvl w:val="4"/>
    </w:pPr>
    <w:rPr>
      <w:rFonts w:ascii="Aptos" w:eastAsiaTheme="majorEastAsia" w:hAnsi="Aptos" w:cstheme="majorBidi"/>
      <w:iCs/>
      <w:szCs w:val="26"/>
    </w:rPr>
  </w:style>
  <w:style w:type="paragraph" w:styleId="Heading6">
    <w:name w:val="heading 6"/>
    <w:aliases w:val="Appendix A"/>
    <w:next w:val="Normal"/>
    <w:link w:val="Heading6Char"/>
    <w:uiPriority w:val="5"/>
    <w:qFormat/>
    <w:rsid w:val="0042516E"/>
    <w:pPr>
      <w:keepNext/>
      <w:keepLines/>
      <w:pageBreakBefore/>
      <w:spacing w:before="0"/>
      <w:outlineLvl w:val="5"/>
    </w:pPr>
    <w:rPr>
      <w:rFonts w:ascii="Aptos" w:eastAsiaTheme="majorEastAsia" w:hAnsi="Aptos" w:cstheme="majorBidi"/>
      <w:color w:val="000000" w:themeColor="text2"/>
      <w:sz w:val="44"/>
      <w:szCs w:val="26"/>
    </w:rPr>
  </w:style>
  <w:style w:type="paragraph" w:styleId="Heading7">
    <w:name w:val="heading 7"/>
    <w:aliases w:val="Appendix A.1"/>
    <w:basedOn w:val="Heading6"/>
    <w:next w:val="Normal"/>
    <w:link w:val="Heading7Char"/>
    <w:uiPriority w:val="5"/>
    <w:qFormat/>
    <w:rsid w:val="00D72500"/>
    <w:pPr>
      <w:pageBreakBefore w:val="0"/>
      <w:spacing w:before="240"/>
      <w:outlineLvl w:val="6"/>
    </w:pPr>
    <w:rPr>
      <w:iCs/>
      <w:sz w:val="36"/>
    </w:rPr>
  </w:style>
  <w:style w:type="paragraph" w:styleId="Heading8">
    <w:name w:val="heading 8"/>
    <w:aliases w:val="Appendix A.1.1"/>
    <w:basedOn w:val="Heading7"/>
    <w:next w:val="Normal"/>
    <w:link w:val="Heading8Char"/>
    <w:uiPriority w:val="5"/>
    <w:qFormat/>
    <w:rsid w:val="00D72500"/>
    <w:pPr>
      <w:outlineLvl w:val="7"/>
    </w:pPr>
    <w:rPr>
      <w:sz w:val="28"/>
      <w:szCs w:val="20"/>
    </w:rPr>
  </w:style>
  <w:style w:type="paragraph" w:styleId="Heading9">
    <w:name w:val="heading 9"/>
    <w:aliases w:val="Task"/>
    <w:next w:val="Normal"/>
    <w:link w:val="Heading9Char"/>
    <w:uiPriority w:val="5"/>
    <w:rsid w:val="0042516E"/>
    <w:pPr>
      <w:keepNext/>
      <w:spacing w:before="240"/>
      <w:outlineLvl w:val="8"/>
    </w:pPr>
    <w:rPr>
      <w:rFonts w:ascii="Aptos" w:eastAsiaTheme="majorEastAsia" w:hAnsi="Aptos" w:cstheme="majorBidi"/>
      <w:iCs/>
      <w:color w:val="000000" w:themeColor="text2"/>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Bullets">
    <w:name w:val="Outline Bullets"/>
    <w:uiPriority w:val="99"/>
    <w:rsid w:val="00BE03C1"/>
    <w:pPr>
      <w:numPr>
        <w:numId w:val="1"/>
      </w:numPr>
    </w:pPr>
  </w:style>
  <w:style w:type="character" w:customStyle="1" w:styleId="Heading1Char">
    <w:name w:val="Heading 1 Char"/>
    <w:basedOn w:val="DefaultParagraphFont"/>
    <w:link w:val="Heading1"/>
    <w:uiPriority w:val="2"/>
    <w:rsid w:val="00584AA1"/>
    <w:rPr>
      <w:rFonts w:ascii="Aptos" w:eastAsiaTheme="majorEastAsia" w:hAnsi="Aptos" w:cstheme="majorBidi"/>
      <w:bCs/>
      <w:color w:val="000000" w:themeColor="text2"/>
      <w:sz w:val="44"/>
      <w:szCs w:val="28"/>
    </w:rPr>
  </w:style>
  <w:style w:type="paragraph" w:styleId="ListBullet">
    <w:name w:val="List Bullet"/>
    <w:basedOn w:val="Normal"/>
    <w:uiPriority w:val="1"/>
    <w:qFormat/>
    <w:rsid w:val="00C27527"/>
    <w:pPr>
      <w:keepLines/>
      <w:ind w:left="357" w:hanging="357"/>
    </w:pPr>
  </w:style>
  <w:style w:type="paragraph" w:styleId="ListBullet2">
    <w:name w:val="List Bullet 2"/>
    <w:basedOn w:val="ListBullet"/>
    <w:uiPriority w:val="1"/>
    <w:rsid w:val="0093673E"/>
    <w:pPr>
      <w:numPr>
        <w:ilvl w:val="1"/>
      </w:numPr>
      <w:ind w:left="357" w:hanging="357"/>
    </w:pPr>
  </w:style>
  <w:style w:type="paragraph" w:styleId="ListBullet3">
    <w:name w:val="List Bullet 3"/>
    <w:basedOn w:val="ListBullet2"/>
    <w:uiPriority w:val="1"/>
    <w:rsid w:val="0093673E"/>
    <w:pPr>
      <w:numPr>
        <w:ilvl w:val="0"/>
      </w:numPr>
      <w:ind w:left="357" w:hanging="357"/>
    </w:pPr>
  </w:style>
  <w:style w:type="numbering" w:customStyle="1" w:styleId="OutlineNumbers">
    <w:name w:val="Outline Numbers"/>
    <w:uiPriority w:val="99"/>
    <w:rsid w:val="007D72CB"/>
    <w:pPr>
      <w:numPr>
        <w:numId w:val="2"/>
      </w:numPr>
    </w:pPr>
  </w:style>
  <w:style w:type="paragraph" w:styleId="ListNumber">
    <w:name w:val="List Number"/>
    <w:basedOn w:val="Normal"/>
    <w:uiPriority w:val="1"/>
    <w:qFormat/>
    <w:rsid w:val="007D72CB"/>
    <w:pPr>
      <w:ind w:left="720" w:hanging="360"/>
    </w:pPr>
  </w:style>
  <w:style w:type="paragraph" w:styleId="ListNumber2">
    <w:name w:val="List Number 2"/>
    <w:basedOn w:val="ListNumber"/>
    <w:uiPriority w:val="1"/>
    <w:rsid w:val="002E794E"/>
    <w:pPr>
      <w:keepLines/>
      <w:numPr>
        <w:ilvl w:val="1"/>
      </w:numPr>
      <w:ind w:left="720" w:hanging="360"/>
    </w:pPr>
  </w:style>
  <w:style w:type="paragraph" w:styleId="ListNumber3">
    <w:name w:val="List Number 3"/>
    <w:basedOn w:val="ListNumber2"/>
    <w:uiPriority w:val="1"/>
    <w:rsid w:val="0007515E"/>
    <w:pPr>
      <w:numPr>
        <w:ilvl w:val="0"/>
      </w:numPr>
      <w:ind w:left="720" w:hanging="360"/>
    </w:pPr>
  </w:style>
  <w:style w:type="character" w:styleId="Strong">
    <w:name w:val="Strong"/>
    <w:basedOn w:val="DefaultParagraphFont"/>
    <w:uiPriority w:val="9"/>
    <w:semiHidden/>
    <w:rsid w:val="00D669BA"/>
    <w:rPr>
      <w:rFonts w:ascii="Aptos" w:hAnsi="Aptos"/>
      <w:b/>
      <w:bCs/>
    </w:rPr>
  </w:style>
  <w:style w:type="character" w:customStyle="1" w:styleId="Heading2Char">
    <w:name w:val="Heading 2 Char"/>
    <w:basedOn w:val="DefaultParagraphFont"/>
    <w:link w:val="Heading2"/>
    <w:uiPriority w:val="2"/>
    <w:rsid w:val="00290FC5"/>
    <w:rPr>
      <w:rFonts w:ascii="Aptos" w:eastAsiaTheme="majorEastAsia" w:hAnsi="Aptos" w:cstheme="majorBidi"/>
      <w:color w:val="000000" w:themeColor="text2"/>
      <w:sz w:val="36"/>
      <w:szCs w:val="26"/>
    </w:rPr>
  </w:style>
  <w:style w:type="paragraph" w:styleId="BodyText">
    <w:name w:val="Body Text"/>
    <w:link w:val="BodyTextChar"/>
    <w:autoRedefine/>
    <w:uiPriority w:val="99"/>
    <w:semiHidden/>
    <w:rsid w:val="0042516E"/>
    <w:pPr>
      <w:keepLines/>
    </w:pPr>
    <w:rPr>
      <w:rFonts w:ascii="Aptos" w:hAnsi="Aptos"/>
    </w:rPr>
  </w:style>
  <w:style w:type="character" w:customStyle="1" w:styleId="BodyTextChar">
    <w:name w:val="Body Text Char"/>
    <w:basedOn w:val="DefaultParagraphFont"/>
    <w:link w:val="BodyText"/>
    <w:uiPriority w:val="99"/>
    <w:semiHidden/>
    <w:rsid w:val="0042516E"/>
    <w:rPr>
      <w:rFonts w:ascii="Aptos" w:hAnsi="Aptos"/>
    </w:rPr>
  </w:style>
  <w:style w:type="character" w:customStyle="1" w:styleId="Heading3Char">
    <w:name w:val="Heading 3 Char"/>
    <w:basedOn w:val="DefaultParagraphFont"/>
    <w:link w:val="Heading3"/>
    <w:uiPriority w:val="2"/>
    <w:rsid w:val="00290FC5"/>
    <w:rPr>
      <w:rFonts w:ascii="Aptos" w:eastAsiaTheme="majorEastAsia" w:hAnsi="Aptos" w:cstheme="majorBidi"/>
      <w:bCs/>
      <w:color w:val="000000" w:themeColor="text2"/>
      <w:sz w:val="28"/>
      <w:szCs w:val="26"/>
    </w:rPr>
  </w:style>
  <w:style w:type="character" w:customStyle="1" w:styleId="Heading4Char">
    <w:name w:val="Heading 4 Char"/>
    <w:basedOn w:val="DefaultParagraphFont"/>
    <w:link w:val="Heading4"/>
    <w:uiPriority w:val="2"/>
    <w:rsid w:val="00290FC5"/>
    <w:rPr>
      <w:rFonts w:ascii="Aptos" w:eastAsiaTheme="majorEastAsia" w:hAnsi="Aptos" w:cstheme="majorBidi"/>
      <w:iCs/>
      <w:color w:val="000000" w:themeColor="text2"/>
      <w:szCs w:val="26"/>
    </w:rPr>
  </w:style>
  <w:style w:type="character" w:customStyle="1" w:styleId="Heading5Char">
    <w:name w:val="Heading 5 Char"/>
    <w:basedOn w:val="DefaultParagraphFont"/>
    <w:link w:val="Heading5"/>
    <w:uiPriority w:val="2"/>
    <w:rsid w:val="00584AA1"/>
    <w:rPr>
      <w:rFonts w:ascii="Aptos" w:eastAsiaTheme="majorEastAsia" w:hAnsi="Aptos" w:cstheme="majorBidi"/>
      <w:iCs/>
      <w:szCs w:val="26"/>
    </w:rPr>
  </w:style>
  <w:style w:type="character" w:customStyle="1" w:styleId="Heading6Char">
    <w:name w:val="Heading 6 Char"/>
    <w:aliases w:val="Appendix A Char"/>
    <w:basedOn w:val="DefaultParagraphFont"/>
    <w:link w:val="Heading6"/>
    <w:uiPriority w:val="5"/>
    <w:rsid w:val="0042516E"/>
    <w:rPr>
      <w:rFonts w:ascii="Aptos" w:eastAsiaTheme="majorEastAsia" w:hAnsi="Aptos" w:cstheme="majorBidi"/>
      <w:color w:val="000000" w:themeColor="text2"/>
      <w:sz w:val="44"/>
      <w:szCs w:val="26"/>
    </w:rPr>
  </w:style>
  <w:style w:type="character" w:customStyle="1" w:styleId="Heading7Char">
    <w:name w:val="Heading 7 Char"/>
    <w:aliases w:val="Appendix A.1 Char"/>
    <w:basedOn w:val="DefaultParagraphFont"/>
    <w:link w:val="Heading7"/>
    <w:uiPriority w:val="5"/>
    <w:rsid w:val="00D72500"/>
    <w:rPr>
      <w:rFonts w:ascii="Aptos" w:eastAsiaTheme="majorEastAsia" w:hAnsi="Aptos" w:cstheme="majorBidi"/>
      <w:iCs/>
      <w:color w:val="000000" w:themeColor="text2"/>
      <w:sz w:val="36"/>
      <w:szCs w:val="26"/>
    </w:rPr>
  </w:style>
  <w:style w:type="character" w:customStyle="1" w:styleId="Heading8Char">
    <w:name w:val="Heading 8 Char"/>
    <w:aliases w:val="Appendix A.1.1 Char"/>
    <w:basedOn w:val="DefaultParagraphFont"/>
    <w:link w:val="Heading8"/>
    <w:uiPriority w:val="5"/>
    <w:rsid w:val="00D72500"/>
    <w:rPr>
      <w:rFonts w:ascii="Aptos" w:eastAsiaTheme="majorEastAsia" w:hAnsi="Aptos" w:cstheme="majorBidi"/>
      <w:iCs/>
      <w:color w:val="000000" w:themeColor="text2"/>
      <w:sz w:val="28"/>
      <w:szCs w:val="20"/>
    </w:rPr>
  </w:style>
  <w:style w:type="character" w:customStyle="1" w:styleId="Heading9Char">
    <w:name w:val="Heading 9 Char"/>
    <w:aliases w:val="Task Char"/>
    <w:basedOn w:val="DefaultParagraphFont"/>
    <w:link w:val="Heading9"/>
    <w:uiPriority w:val="5"/>
    <w:rsid w:val="0042516E"/>
    <w:rPr>
      <w:rFonts w:ascii="Aptos" w:eastAsiaTheme="majorEastAsia" w:hAnsi="Aptos" w:cstheme="majorBidi"/>
      <w:iCs/>
      <w:color w:val="000000" w:themeColor="text2"/>
      <w:sz w:val="36"/>
      <w:szCs w:val="26"/>
    </w:rPr>
  </w:style>
  <w:style w:type="paragraph" w:customStyle="1" w:styleId="Heading1NoNum">
    <w:name w:val="Heading 1 NoNum"/>
    <w:next w:val="Normal"/>
    <w:link w:val="Heading1NoNumChar"/>
    <w:uiPriority w:val="4"/>
    <w:qFormat/>
    <w:rsid w:val="00287187"/>
    <w:pPr>
      <w:keepNext/>
      <w:keepLines/>
      <w:spacing w:before="360"/>
    </w:pPr>
    <w:rPr>
      <w:rFonts w:ascii="Aptos" w:hAnsi="Aptos"/>
      <w:color w:val="000000" w:themeColor="text2"/>
      <w:sz w:val="44"/>
    </w:rPr>
  </w:style>
  <w:style w:type="paragraph" w:customStyle="1" w:styleId="Heading2NoNum">
    <w:name w:val="Heading 2 NoNum"/>
    <w:basedOn w:val="Heading1NoNum"/>
    <w:next w:val="Normal"/>
    <w:link w:val="Heading2NoNumChar"/>
    <w:uiPriority w:val="4"/>
    <w:qFormat/>
    <w:rsid w:val="00447D01"/>
    <w:pPr>
      <w:spacing w:before="240"/>
    </w:pPr>
    <w:rPr>
      <w:sz w:val="36"/>
    </w:rPr>
  </w:style>
  <w:style w:type="paragraph" w:customStyle="1" w:styleId="Heading3NoNum">
    <w:name w:val="Heading 3 NoNum"/>
    <w:basedOn w:val="Heading2NoNum"/>
    <w:next w:val="Normal"/>
    <w:link w:val="Heading3NoNumChar"/>
    <w:uiPriority w:val="4"/>
    <w:qFormat/>
    <w:rsid w:val="00D72500"/>
    <w:rPr>
      <w:sz w:val="28"/>
    </w:rPr>
  </w:style>
  <w:style w:type="paragraph" w:styleId="ListContinue">
    <w:name w:val="List Continue"/>
    <w:basedOn w:val="Normal"/>
    <w:uiPriority w:val="10"/>
    <w:rsid w:val="00940EFF"/>
    <w:pPr>
      <w:ind w:left="360"/>
    </w:pPr>
  </w:style>
  <w:style w:type="paragraph" w:styleId="ListContinue2">
    <w:name w:val="List Continue 2"/>
    <w:basedOn w:val="ListContinue"/>
    <w:uiPriority w:val="10"/>
    <w:rsid w:val="00940EFF"/>
    <w:pPr>
      <w:ind w:left="720"/>
    </w:pPr>
  </w:style>
  <w:style w:type="numbering" w:customStyle="1" w:styleId="Headings">
    <w:name w:val="Headings"/>
    <w:uiPriority w:val="99"/>
    <w:rsid w:val="000621B8"/>
    <w:pPr>
      <w:numPr>
        <w:numId w:val="3"/>
      </w:numPr>
    </w:pPr>
  </w:style>
  <w:style w:type="paragraph" w:styleId="ListContinue3">
    <w:name w:val="List Continue 3"/>
    <w:basedOn w:val="ListContinue2"/>
    <w:uiPriority w:val="10"/>
    <w:rsid w:val="00940EFF"/>
    <w:pPr>
      <w:ind w:left="1080"/>
    </w:pPr>
  </w:style>
  <w:style w:type="paragraph" w:styleId="BodyText2">
    <w:name w:val="Body Text 2"/>
    <w:basedOn w:val="BodyText"/>
    <w:link w:val="BodyText2Char"/>
    <w:uiPriority w:val="99"/>
    <w:semiHidden/>
    <w:rsid w:val="0060391F"/>
    <w:pPr>
      <w:ind w:left="357"/>
    </w:pPr>
  </w:style>
  <w:style w:type="character" w:customStyle="1" w:styleId="BodyText2Char">
    <w:name w:val="Body Text 2 Char"/>
    <w:basedOn w:val="DefaultParagraphFont"/>
    <w:link w:val="BodyText2"/>
    <w:uiPriority w:val="99"/>
    <w:semiHidden/>
    <w:rsid w:val="00254971"/>
    <w:rPr>
      <w:rFonts w:ascii="Arial" w:hAnsi="Arial"/>
    </w:rPr>
  </w:style>
  <w:style w:type="paragraph" w:styleId="BodyText3">
    <w:name w:val="Body Text 3"/>
    <w:basedOn w:val="BodyText2"/>
    <w:link w:val="BodyText3Char"/>
    <w:uiPriority w:val="99"/>
    <w:semiHidden/>
    <w:rsid w:val="00940EFF"/>
    <w:pPr>
      <w:ind w:left="720"/>
    </w:pPr>
    <w:rPr>
      <w:szCs w:val="16"/>
    </w:rPr>
  </w:style>
  <w:style w:type="character" w:customStyle="1" w:styleId="BodyText3Char">
    <w:name w:val="Body Text 3 Char"/>
    <w:basedOn w:val="DefaultParagraphFont"/>
    <w:link w:val="BodyText3"/>
    <w:uiPriority w:val="99"/>
    <w:semiHidden/>
    <w:rsid w:val="00254971"/>
    <w:rPr>
      <w:rFonts w:ascii="Arial" w:hAnsi="Arial"/>
      <w:szCs w:val="16"/>
    </w:rPr>
  </w:style>
  <w:style w:type="character" w:styleId="Emphasis">
    <w:name w:val="Emphasis"/>
    <w:basedOn w:val="DefaultParagraphFont"/>
    <w:uiPriority w:val="10"/>
    <w:semiHidden/>
    <w:unhideWhenUsed/>
    <w:rsid w:val="00E12516"/>
    <w:rPr>
      <w:rFonts w:ascii="Aptos" w:hAnsi="Aptos"/>
      <w:i/>
      <w:iCs/>
    </w:rPr>
  </w:style>
  <w:style w:type="paragraph" w:styleId="Title">
    <w:name w:val="Title"/>
    <w:next w:val="Normal"/>
    <w:link w:val="TitleChar"/>
    <w:uiPriority w:val="10"/>
    <w:unhideWhenUsed/>
    <w:qFormat/>
    <w:rsid w:val="0042516E"/>
    <w:pPr>
      <w:spacing w:before="1800" w:line="240" w:lineRule="auto"/>
    </w:pPr>
    <w:rPr>
      <w:rFonts w:ascii="Aptos" w:eastAsiaTheme="majorEastAsia" w:hAnsi="Aptos" w:cstheme="majorBidi"/>
      <w:color w:val="000000" w:themeColor="text1"/>
      <w:sz w:val="48"/>
      <w:szCs w:val="72"/>
    </w:rPr>
  </w:style>
  <w:style w:type="character" w:customStyle="1" w:styleId="TitleChar">
    <w:name w:val="Title Char"/>
    <w:basedOn w:val="DefaultParagraphFont"/>
    <w:link w:val="Title"/>
    <w:uiPriority w:val="10"/>
    <w:rsid w:val="0042516E"/>
    <w:rPr>
      <w:rFonts w:ascii="Aptos" w:eastAsiaTheme="majorEastAsia" w:hAnsi="Aptos" w:cstheme="majorBidi"/>
      <w:color w:val="000000" w:themeColor="text1"/>
      <w:sz w:val="48"/>
      <w:szCs w:val="72"/>
    </w:rPr>
  </w:style>
  <w:style w:type="paragraph" w:styleId="Subtitle">
    <w:name w:val="Subtitle"/>
    <w:basedOn w:val="Normal"/>
    <w:next w:val="Normal"/>
    <w:link w:val="SubtitleChar"/>
    <w:uiPriority w:val="11"/>
    <w:semiHidden/>
    <w:unhideWhenUsed/>
    <w:rsid w:val="00395802"/>
    <w:pPr>
      <w:numPr>
        <w:ilvl w:val="1"/>
      </w:numPr>
      <w:ind w:left="720"/>
    </w:pPr>
    <w:rPr>
      <w:rFonts w:asciiTheme="majorHAnsi" w:eastAsiaTheme="majorEastAsia" w:hAnsiTheme="majorHAnsi" w:cstheme="majorBidi"/>
      <w:i/>
      <w:iCs/>
      <w:color w:val="8B55F0" w:themeColor="accent2"/>
      <w:spacing w:val="15"/>
      <w:szCs w:val="24"/>
    </w:rPr>
  </w:style>
  <w:style w:type="character" w:customStyle="1" w:styleId="SubtitleChar">
    <w:name w:val="Subtitle Char"/>
    <w:basedOn w:val="DefaultParagraphFont"/>
    <w:link w:val="Subtitle"/>
    <w:uiPriority w:val="11"/>
    <w:semiHidden/>
    <w:rsid w:val="00395802"/>
    <w:rPr>
      <w:rFonts w:asciiTheme="majorHAnsi" w:eastAsiaTheme="majorEastAsia" w:hAnsiTheme="majorHAnsi" w:cstheme="majorBidi"/>
      <w:i/>
      <w:iCs/>
      <w:color w:val="8B55F0" w:themeColor="accent2"/>
      <w:spacing w:val="15"/>
      <w:sz w:val="24"/>
      <w:szCs w:val="24"/>
    </w:rPr>
  </w:style>
  <w:style w:type="table" w:styleId="TableGrid">
    <w:name w:val="Table Grid"/>
    <w:basedOn w:val="TableNormal"/>
    <w:uiPriority w:val="59"/>
    <w:rsid w:val="00FC55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F5FDD"/>
    <w:rPr>
      <w:rFonts w:ascii="Tahoma" w:hAnsi="Tahoma" w:cs="Tahoma"/>
      <w:sz w:val="16"/>
      <w:szCs w:val="16"/>
    </w:rPr>
  </w:style>
  <w:style w:type="character" w:customStyle="1" w:styleId="BalloonTextChar">
    <w:name w:val="Balloon Text Char"/>
    <w:basedOn w:val="DefaultParagraphFont"/>
    <w:link w:val="BalloonText"/>
    <w:uiPriority w:val="99"/>
    <w:semiHidden/>
    <w:rsid w:val="00B11E95"/>
    <w:rPr>
      <w:rFonts w:ascii="Tahoma" w:hAnsi="Tahoma" w:cs="Tahoma"/>
      <w:sz w:val="16"/>
      <w:szCs w:val="16"/>
    </w:rPr>
  </w:style>
  <w:style w:type="paragraph" w:customStyle="1" w:styleId="ContentsHeading">
    <w:name w:val="Contents Heading"/>
    <w:basedOn w:val="Normal"/>
    <w:next w:val="Normal"/>
    <w:uiPriority w:val="99"/>
    <w:rsid w:val="00584AA1"/>
    <w:pPr>
      <w:keepNext/>
      <w:spacing w:before="0"/>
    </w:pPr>
    <w:rPr>
      <w:color w:val="000000" w:themeColor="text2"/>
      <w:sz w:val="44"/>
    </w:rPr>
  </w:style>
  <w:style w:type="paragraph" w:styleId="TOCHeading">
    <w:name w:val="TOC Heading"/>
    <w:basedOn w:val="Heading1"/>
    <w:next w:val="Normal"/>
    <w:uiPriority w:val="39"/>
    <w:semiHidden/>
    <w:qFormat/>
    <w:rsid w:val="00584AA1"/>
    <w:pPr>
      <w:spacing w:before="480" w:after="0"/>
      <w:outlineLvl w:val="9"/>
    </w:pPr>
    <w:rPr>
      <w:sz w:val="28"/>
    </w:rPr>
  </w:style>
  <w:style w:type="paragraph" w:styleId="TOC1">
    <w:name w:val="toc 1"/>
    <w:basedOn w:val="TOCBase"/>
    <w:uiPriority w:val="39"/>
    <w:unhideWhenUsed/>
    <w:rsid w:val="00B3609F"/>
    <w:pPr>
      <w:keepNext/>
      <w:keepLines/>
      <w:tabs>
        <w:tab w:val="clear" w:pos="9639"/>
        <w:tab w:val="right" w:pos="10206"/>
      </w:tabs>
      <w:spacing w:before="120"/>
    </w:pPr>
    <w:rPr>
      <w:rFonts w:ascii="Verdana" w:hAnsi="Verdana"/>
      <w:sz w:val="18"/>
      <w:u w:val="single" w:color="00B0F0"/>
    </w:rPr>
  </w:style>
  <w:style w:type="paragraph" w:styleId="TOC2">
    <w:name w:val="toc 2"/>
    <w:basedOn w:val="TOCBase"/>
    <w:uiPriority w:val="39"/>
    <w:unhideWhenUsed/>
    <w:rsid w:val="00B3609F"/>
    <w:pPr>
      <w:keepLines/>
      <w:tabs>
        <w:tab w:val="clear" w:pos="9639"/>
        <w:tab w:val="right" w:pos="10206"/>
      </w:tabs>
      <w:spacing w:before="120"/>
      <w:ind w:left="357"/>
    </w:pPr>
    <w:rPr>
      <w:rFonts w:ascii="Verdana" w:hAnsi="Verdana"/>
      <w:sz w:val="18"/>
      <w:u w:val="single" w:color="00B0F0"/>
    </w:rPr>
  </w:style>
  <w:style w:type="paragraph" w:styleId="TOC3">
    <w:name w:val="toc 3"/>
    <w:basedOn w:val="TOCBase"/>
    <w:uiPriority w:val="39"/>
    <w:unhideWhenUsed/>
    <w:rsid w:val="00584AA1"/>
    <w:pPr>
      <w:tabs>
        <w:tab w:val="clear" w:pos="9639"/>
        <w:tab w:val="right" w:leader="dot" w:pos="10206"/>
      </w:tabs>
      <w:spacing w:before="120"/>
      <w:ind w:left="720"/>
    </w:pPr>
  </w:style>
  <w:style w:type="character" w:styleId="Hyperlink">
    <w:name w:val="Hyperlink"/>
    <w:basedOn w:val="DefaultParagraphFont"/>
    <w:uiPriority w:val="99"/>
    <w:rsid w:val="00614E9B"/>
    <w:rPr>
      <w:rFonts w:ascii="Aptos" w:hAnsi="Aptos"/>
      <w:color w:val="1B6CFF" w:themeColor="hyperlink"/>
      <w:u w:val="single"/>
    </w:rPr>
  </w:style>
  <w:style w:type="paragraph" w:customStyle="1" w:styleId="Quotation">
    <w:name w:val="Quotation"/>
    <w:basedOn w:val="Normal"/>
    <w:next w:val="Normal"/>
    <w:uiPriority w:val="10"/>
    <w:qFormat/>
    <w:rsid w:val="002D5637"/>
    <w:pPr>
      <w:ind w:left="720"/>
    </w:pPr>
    <w:rPr>
      <w:rFonts w:eastAsia="Times New Roman"/>
    </w:rPr>
  </w:style>
  <w:style w:type="paragraph" w:customStyle="1" w:styleId="TOCBase">
    <w:name w:val="TOC Base"/>
    <w:next w:val="BodyText"/>
    <w:uiPriority w:val="9"/>
    <w:semiHidden/>
    <w:rsid w:val="00584AA1"/>
    <w:pPr>
      <w:tabs>
        <w:tab w:val="right" w:leader="dot" w:pos="9639"/>
      </w:tabs>
      <w:spacing w:before="60" w:after="0"/>
    </w:pPr>
    <w:rPr>
      <w:rFonts w:ascii="Aptos" w:eastAsia="Times New Roman" w:hAnsi="Aptos" w:cs="Times New Roman"/>
      <w:noProof/>
    </w:rPr>
  </w:style>
  <w:style w:type="paragraph" w:styleId="TOC4">
    <w:name w:val="toc 4"/>
    <w:basedOn w:val="TOCBase"/>
    <w:uiPriority w:val="39"/>
    <w:unhideWhenUsed/>
    <w:rsid w:val="00584AA1"/>
    <w:pPr>
      <w:tabs>
        <w:tab w:val="clear" w:pos="9639"/>
        <w:tab w:val="right" w:leader="dot" w:pos="10206"/>
      </w:tabs>
      <w:spacing w:before="120"/>
      <w:ind w:left="1077"/>
    </w:pPr>
  </w:style>
  <w:style w:type="paragraph" w:styleId="TOC5">
    <w:name w:val="toc 5"/>
    <w:basedOn w:val="Normal"/>
    <w:next w:val="Normal"/>
    <w:uiPriority w:val="39"/>
    <w:semiHidden/>
    <w:rsid w:val="00A53C8C"/>
    <w:pPr>
      <w:spacing w:after="100"/>
      <w:ind w:left="880"/>
    </w:pPr>
  </w:style>
  <w:style w:type="paragraph" w:styleId="TOC6">
    <w:name w:val="toc 6"/>
    <w:basedOn w:val="Normal"/>
    <w:next w:val="Normal"/>
    <w:uiPriority w:val="39"/>
    <w:semiHidden/>
    <w:rsid w:val="00A53C8C"/>
    <w:pPr>
      <w:spacing w:after="100"/>
      <w:ind w:left="1100"/>
    </w:pPr>
  </w:style>
  <w:style w:type="paragraph" w:styleId="TOC7">
    <w:name w:val="toc 7"/>
    <w:basedOn w:val="Normal"/>
    <w:next w:val="Normal"/>
    <w:uiPriority w:val="39"/>
    <w:semiHidden/>
    <w:rsid w:val="00A53C8C"/>
    <w:pPr>
      <w:spacing w:after="100"/>
      <w:ind w:left="1320"/>
    </w:pPr>
  </w:style>
  <w:style w:type="paragraph" w:styleId="TOC8">
    <w:name w:val="toc 8"/>
    <w:basedOn w:val="Normal"/>
    <w:next w:val="Normal"/>
    <w:uiPriority w:val="39"/>
    <w:semiHidden/>
    <w:rsid w:val="00A53C8C"/>
    <w:pPr>
      <w:spacing w:after="100"/>
      <w:ind w:left="1540"/>
    </w:pPr>
  </w:style>
  <w:style w:type="paragraph" w:styleId="TOC9">
    <w:name w:val="toc 9"/>
    <w:basedOn w:val="Normal"/>
    <w:next w:val="Normal"/>
    <w:uiPriority w:val="39"/>
    <w:semiHidden/>
    <w:rsid w:val="00A53C8C"/>
    <w:pPr>
      <w:spacing w:after="100"/>
      <w:ind w:left="1760"/>
    </w:pPr>
  </w:style>
  <w:style w:type="table" w:styleId="MediumShading1-Accent6">
    <w:name w:val="Medium Shading 1 Accent 6"/>
    <w:basedOn w:val="TableNormal"/>
    <w:uiPriority w:val="63"/>
    <w:rsid w:val="00F16ED9"/>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tblBorders>
    </w:tblPr>
    <w:tblStylePr w:type="firstRow">
      <w:pPr>
        <w:spacing w:before="0" w:after="0" w:line="240" w:lineRule="auto"/>
      </w:pPr>
      <w:rPr>
        <w:b/>
        <w:bCs/>
        <w:color w:val="FFFFFF" w:themeColor="background1"/>
      </w:rPr>
      <w:tblPr/>
      <w:tcPr>
        <w:tc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shd w:val="clear" w:color="auto" w:fill="FFC624" w:themeFill="accent6"/>
      </w:tcPr>
    </w:tblStylePr>
    <w:tblStylePr w:type="lastRow">
      <w:pPr>
        <w:spacing w:before="0" w:after="0" w:line="240" w:lineRule="auto"/>
      </w:pPr>
      <w:rPr>
        <w:b/>
        <w:bCs/>
      </w:rPr>
      <w:tblPr/>
      <w:tcPr>
        <w:tcBorders>
          <w:top w:val="double" w:sz="6"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0C8" w:themeFill="accent6" w:themeFillTint="3F"/>
      </w:tcPr>
    </w:tblStylePr>
    <w:tblStylePr w:type="band1Horz">
      <w:tblPr/>
      <w:tcPr>
        <w:tcBorders>
          <w:insideH w:val="nil"/>
          <w:insideV w:val="nil"/>
        </w:tcBorders>
        <w:shd w:val="clear" w:color="auto" w:fill="FFF0C8" w:themeFill="accent6" w:themeFillTint="3F"/>
      </w:tcPr>
    </w:tblStylePr>
    <w:tblStylePr w:type="band2Horz">
      <w:tblPr/>
      <w:tcPr>
        <w:tcBorders>
          <w:insideH w:val="nil"/>
          <w:insideV w:val="nil"/>
        </w:tcBorders>
      </w:tcPr>
    </w:tblStylePr>
  </w:style>
  <w:style w:type="numbering" w:customStyle="1" w:styleId="OutlineTableBullets">
    <w:name w:val="Outline Table Bullets"/>
    <w:uiPriority w:val="99"/>
    <w:rsid w:val="00D429C4"/>
    <w:pPr>
      <w:numPr>
        <w:numId w:val="4"/>
      </w:numPr>
    </w:pPr>
  </w:style>
  <w:style w:type="table" w:styleId="LightShading-Accent4">
    <w:name w:val="Light Shading Accent 4"/>
    <w:basedOn w:val="TableNormal"/>
    <w:uiPriority w:val="60"/>
    <w:rsid w:val="00A46664"/>
    <w:pPr>
      <w:spacing w:after="0"/>
    </w:pPr>
    <w:rPr>
      <w:color w:val="007B7D" w:themeColor="accent4" w:themeShade="BF"/>
    </w:rPr>
    <w:tblPr>
      <w:tblStyleRowBandSize w:val="1"/>
      <w:tblStyleColBandSize w:val="1"/>
      <w:tblBorders>
        <w:top w:val="single" w:sz="8" w:space="0" w:color="00A5A8" w:themeColor="accent4"/>
        <w:bottom w:val="single" w:sz="8" w:space="0" w:color="00A5A8" w:themeColor="accent4"/>
      </w:tblBorders>
    </w:tblPr>
    <w:tblStylePr w:type="fir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la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left w:val="nil"/>
          <w:right w:val="nil"/>
          <w:insideH w:val="nil"/>
          <w:insideV w:val="nil"/>
        </w:tcBorders>
        <w:shd w:val="clear" w:color="auto" w:fill="AAFDFF" w:themeFill="accent4" w:themeFillTint="3F"/>
      </w:tcPr>
    </w:tblStylePr>
  </w:style>
  <w:style w:type="table" w:styleId="MediumShading1-Accent3">
    <w:name w:val="Medium Shading 1 Accent 3"/>
    <w:basedOn w:val="TableNormal"/>
    <w:uiPriority w:val="63"/>
    <w:rsid w:val="00A46664"/>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tblBorders>
    </w:tblPr>
    <w:tblStylePr w:type="firstRow">
      <w:pPr>
        <w:spacing w:before="0" w:after="0" w:line="240" w:lineRule="auto"/>
      </w:pPr>
      <w:rPr>
        <w:b/>
        <w:bCs/>
        <w:color w:val="FFFFFF" w:themeColor="background1"/>
      </w:rPr>
      <w:tblPr/>
      <w:tcPr>
        <w:tc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shd w:val="clear" w:color="auto" w:fill="006663" w:themeFill="accent3"/>
      </w:tcPr>
    </w:tblStylePr>
    <w:tblStylePr w:type="lastRow">
      <w:pPr>
        <w:spacing w:before="0" w:after="0" w:line="240" w:lineRule="auto"/>
      </w:pPr>
      <w:rPr>
        <w:b/>
        <w:bCs/>
      </w:rPr>
      <w:tblPr/>
      <w:tcPr>
        <w:tcBorders>
          <w:top w:val="double" w:sz="6"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FB" w:themeFill="accent3" w:themeFillTint="3F"/>
      </w:tcPr>
    </w:tblStylePr>
    <w:tblStylePr w:type="band1Horz">
      <w:tblPr/>
      <w:tcPr>
        <w:tcBorders>
          <w:insideH w:val="nil"/>
          <w:insideV w:val="nil"/>
        </w:tcBorders>
        <w:shd w:val="clear" w:color="auto" w:fill="9AFFFB" w:themeFill="accent3" w:themeFillTint="3F"/>
      </w:tcPr>
    </w:tblStylePr>
    <w:tblStylePr w:type="band2Horz">
      <w:tblPr/>
      <w:tcPr>
        <w:tcBorders>
          <w:insideH w:val="nil"/>
          <w:insideV w:val="nil"/>
        </w:tcBorders>
      </w:tcPr>
    </w:tblStylePr>
  </w:style>
  <w:style w:type="paragraph" w:customStyle="1" w:styleId="DefaultCharacterFont">
    <w:name w:val="Default Character Font"/>
    <w:basedOn w:val="BodyText"/>
    <w:uiPriority w:val="9"/>
    <w:semiHidden/>
    <w:unhideWhenUsed/>
    <w:rsid w:val="00FA768F"/>
  </w:style>
  <w:style w:type="paragraph" w:styleId="Header">
    <w:name w:val="header"/>
    <w:link w:val="HeaderChar"/>
    <w:autoRedefine/>
    <w:uiPriority w:val="6"/>
    <w:semiHidden/>
    <w:rsid w:val="00584AA1"/>
    <w:pPr>
      <w:spacing w:before="360" w:after="360" w:line="240" w:lineRule="auto"/>
      <w:contextualSpacing/>
    </w:pPr>
    <w:rPr>
      <w:rFonts w:ascii="Aptos" w:hAnsi="Aptos"/>
      <w:color w:val="808080" w:themeColor="background1" w:themeShade="80"/>
      <w:sz w:val="16"/>
    </w:rPr>
  </w:style>
  <w:style w:type="character" w:customStyle="1" w:styleId="HeaderChar">
    <w:name w:val="Header Char"/>
    <w:basedOn w:val="DefaultParagraphFont"/>
    <w:link w:val="Header"/>
    <w:uiPriority w:val="6"/>
    <w:semiHidden/>
    <w:rsid w:val="00584AA1"/>
    <w:rPr>
      <w:rFonts w:ascii="Aptos" w:hAnsi="Aptos"/>
      <w:color w:val="808080" w:themeColor="background1" w:themeShade="80"/>
      <w:sz w:val="16"/>
    </w:rPr>
  </w:style>
  <w:style w:type="paragraph" w:styleId="Footer">
    <w:name w:val="footer"/>
    <w:link w:val="FooterChar"/>
    <w:uiPriority w:val="99"/>
    <w:rsid w:val="000E0642"/>
    <w:pPr>
      <w:spacing w:before="240" w:after="0" w:line="240" w:lineRule="auto"/>
      <w:contextualSpacing/>
    </w:pPr>
    <w:rPr>
      <w:rFonts w:ascii="Aptos" w:hAnsi="Aptos"/>
      <w:color w:val="1B6CFF" w:themeColor="accent1"/>
      <w:sz w:val="16"/>
    </w:rPr>
  </w:style>
  <w:style w:type="character" w:customStyle="1" w:styleId="FooterChar">
    <w:name w:val="Footer Char"/>
    <w:basedOn w:val="DefaultParagraphFont"/>
    <w:link w:val="Footer"/>
    <w:uiPriority w:val="99"/>
    <w:rsid w:val="000E0642"/>
    <w:rPr>
      <w:rFonts w:ascii="Aptos" w:hAnsi="Aptos"/>
      <w:color w:val="1B6CFF" w:themeColor="accent1"/>
      <w:sz w:val="16"/>
    </w:rPr>
  </w:style>
  <w:style w:type="character" w:styleId="PageNumber">
    <w:name w:val="page number"/>
    <w:basedOn w:val="DefaultParagraphFont"/>
    <w:uiPriority w:val="99"/>
    <w:semiHidden/>
    <w:rsid w:val="00584AA1"/>
    <w:rPr>
      <w:rFonts w:ascii="Aptos" w:hAnsi="Aptos"/>
      <w:color w:val="auto"/>
      <w:sz w:val="16"/>
      <w:szCs w:val="20"/>
    </w:rPr>
  </w:style>
  <w:style w:type="numbering" w:styleId="111111">
    <w:name w:val="Outline List 2"/>
    <w:basedOn w:val="NoList"/>
    <w:semiHidden/>
    <w:rsid w:val="00DE45CD"/>
    <w:pPr>
      <w:numPr>
        <w:numId w:val="5"/>
      </w:numPr>
    </w:pPr>
  </w:style>
  <w:style w:type="character" w:styleId="PlaceholderText">
    <w:name w:val="Placeholder Text"/>
    <w:basedOn w:val="DefaultParagraphFont"/>
    <w:uiPriority w:val="99"/>
    <w:semiHidden/>
    <w:rsid w:val="00DE45CD"/>
    <w:rPr>
      <w:rFonts w:ascii="Aptos" w:hAnsi="Aptos"/>
      <w:color w:val="808080"/>
    </w:rPr>
  </w:style>
  <w:style w:type="paragraph" w:customStyle="1" w:styleId="GraphicLeft">
    <w:name w:val="Graphic Left"/>
    <w:basedOn w:val="Normal"/>
    <w:next w:val="Normal"/>
    <w:uiPriority w:val="10"/>
    <w:rsid w:val="00102E37"/>
  </w:style>
  <w:style w:type="paragraph" w:customStyle="1" w:styleId="Graphic">
    <w:name w:val="Graphic"/>
    <w:basedOn w:val="Normal"/>
    <w:next w:val="CaptionCentre"/>
    <w:uiPriority w:val="6"/>
    <w:qFormat/>
    <w:rsid w:val="00102E37"/>
    <w:pPr>
      <w:keepNext/>
      <w:jc w:val="center"/>
    </w:pPr>
  </w:style>
  <w:style w:type="paragraph" w:customStyle="1" w:styleId="TemplateListBullet">
    <w:name w:val="Template List Bullet"/>
    <w:basedOn w:val="TemplateText"/>
    <w:uiPriority w:val="10"/>
    <w:rsid w:val="007174EF"/>
    <w:pPr>
      <w:numPr>
        <w:numId w:val="6"/>
      </w:numPr>
      <w:ind w:left="360"/>
    </w:pPr>
  </w:style>
  <w:style w:type="paragraph" w:customStyle="1" w:styleId="TemplateText">
    <w:name w:val="Template Text"/>
    <w:uiPriority w:val="9"/>
    <w:rsid w:val="0042516E"/>
    <w:pPr>
      <w:keepNext/>
    </w:pPr>
    <w:rPr>
      <w:rFonts w:ascii="Aptos" w:hAnsi="Aptos"/>
      <w:color w:val="FF0000"/>
    </w:rPr>
  </w:style>
  <w:style w:type="paragraph" w:styleId="Caption">
    <w:name w:val="caption"/>
    <w:basedOn w:val="Normal"/>
    <w:next w:val="Normal"/>
    <w:uiPriority w:val="6"/>
    <w:qFormat/>
    <w:rsid w:val="00C64013"/>
    <w:pPr>
      <w:keepNext/>
    </w:pPr>
    <w:rPr>
      <w:b/>
      <w:bCs/>
      <w:color w:val="000000" w:themeColor="text2"/>
    </w:rPr>
  </w:style>
  <w:style w:type="paragraph" w:customStyle="1" w:styleId="ScreenParagraph">
    <w:name w:val="Screen Paragraph"/>
    <w:basedOn w:val="Normal"/>
    <w:link w:val="ScreenParagraphChar"/>
    <w:uiPriority w:val="9"/>
    <w:rsid w:val="002D5637"/>
    <w:pPr>
      <w:ind w:left="720"/>
    </w:pPr>
    <w:rPr>
      <w:rFonts w:ascii="Courier New" w:hAnsi="Courier New"/>
    </w:rPr>
  </w:style>
  <w:style w:type="character" w:customStyle="1" w:styleId="ScreenCharacter">
    <w:name w:val="Screen Character"/>
    <w:basedOn w:val="DefaultParagraphFont"/>
    <w:uiPriority w:val="9"/>
    <w:rsid w:val="00B25F95"/>
    <w:rPr>
      <w:rFonts w:ascii="Courier New" w:hAnsi="Courier New"/>
    </w:rPr>
  </w:style>
  <w:style w:type="paragraph" w:customStyle="1" w:styleId="TableSpacer">
    <w:name w:val="Table Spacer"/>
    <w:basedOn w:val="Normal"/>
    <w:next w:val="Normal"/>
    <w:uiPriority w:val="10"/>
    <w:rsid w:val="00CF3B43"/>
    <w:pPr>
      <w:spacing w:before="0" w:after="0"/>
    </w:pPr>
    <w:rPr>
      <w:sz w:val="16"/>
    </w:rPr>
  </w:style>
  <w:style w:type="paragraph" w:customStyle="1" w:styleId="ListAlphabet">
    <w:name w:val="List Alphabet"/>
    <w:basedOn w:val="Normal"/>
    <w:uiPriority w:val="1"/>
    <w:qFormat/>
    <w:rsid w:val="00ED60CE"/>
    <w:pPr>
      <w:keepLines/>
      <w:ind w:left="360" w:hanging="360"/>
    </w:pPr>
  </w:style>
  <w:style w:type="numbering" w:customStyle="1" w:styleId="OutlineListAlphabet">
    <w:name w:val="Outline List Alphabet"/>
    <w:uiPriority w:val="99"/>
    <w:rsid w:val="00ED60CE"/>
    <w:pPr>
      <w:numPr>
        <w:numId w:val="7"/>
      </w:numPr>
    </w:pPr>
  </w:style>
  <w:style w:type="paragraph" w:customStyle="1" w:styleId="ListAlphabet2">
    <w:name w:val="List Alphabet 2"/>
    <w:basedOn w:val="ListAlphabet"/>
    <w:uiPriority w:val="1"/>
    <w:rsid w:val="003F48BF"/>
    <w:pPr>
      <w:ind w:left="720"/>
    </w:pPr>
  </w:style>
  <w:style w:type="paragraph" w:customStyle="1" w:styleId="Legal">
    <w:name w:val="Legal"/>
    <w:basedOn w:val="Normal"/>
    <w:uiPriority w:val="9"/>
    <w:rsid w:val="004B78F0"/>
    <w:pPr>
      <w:keepLines/>
    </w:pPr>
  </w:style>
  <w:style w:type="character" w:customStyle="1" w:styleId="CrossReference">
    <w:name w:val="Cross Reference"/>
    <w:basedOn w:val="Hyperlink"/>
    <w:uiPriority w:val="11"/>
    <w:rsid w:val="00284BB5"/>
    <w:rPr>
      <w:rFonts w:ascii="Aptos" w:hAnsi="Aptos"/>
      <w:color w:val="1B6CFF" w:themeColor="hyperlink"/>
      <w:u w:val="single"/>
    </w:rPr>
  </w:style>
  <w:style w:type="character" w:customStyle="1" w:styleId="Heading2NoNumChar">
    <w:name w:val="Heading 2 NoNum Char"/>
    <w:basedOn w:val="DefaultParagraphFont"/>
    <w:link w:val="Heading2NoNum"/>
    <w:uiPriority w:val="4"/>
    <w:rsid w:val="00447D01"/>
    <w:rPr>
      <w:rFonts w:asciiTheme="majorHAnsi" w:hAnsiTheme="majorHAnsi"/>
      <w:color w:val="000000" w:themeColor="text2"/>
      <w:sz w:val="36"/>
    </w:rPr>
  </w:style>
  <w:style w:type="paragraph" w:styleId="NoteHeading">
    <w:name w:val="Note Heading"/>
    <w:basedOn w:val="Normal"/>
    <w:next w:val="Normal"/>
    <w:link w:val="NoteHeadingChar"/>
    <w:uiPriority w:val="99"/>
    <w:semiHidden/>
    <w:rsid w:val="009A03E3"/>
  </w:style>
  <w:style w:type="character" w:customStyle="1" w:styleId="NoteHeadingChar">
    <w:name w:val="Note Heading Char"/>
    <w:basedOn w:val="DefaultParagraphFont"/>
    <w:link w:val="NoteHeading"/>
    <w:uiPriority w:val="99"/>
    <w:semiHidden/>
    <w:rsid w:val="00395802"/>
    <w:rPr>
      <w:rFonts w:ascii="Aptos" w:hAnsi="Aptos"/>
      <w:sz w:val="20"/>
    </w:rPr>
  </w:style>
  <w:style w:type="paragraph" w:customStyle="1" w:styleId="Reference">
    <w:name w:val="Reference"/>
    <w:basedOn w:val="Normal"/>
    <w:uiPriority w:val="9"/>
    <w:rsid w:val="008469C3"/>
    <w:pPr>
      <w:keepLines/>
      <w:numPr>
        <w:numId w:val="8"/>
      </w:numPr>
      <w:spacing w:before="60" w:after="60"/>
    </w:pPr>
  </w:style>
  <w:style w:type="paragraph" w:styleId="TableofFigures">
    <w:name w:val="table of figures"/>
    <w:basedOn w:val="Normal"/>
    <w:next w:val="Normal"/>
    <w:uiPriority w:val="99"/>
    <w:semiHidden/>
    <w:rsid w:val="0059099D"/>
    <w:pPr>
      <w:tabs>
        <w:tab w:val="right" w:leader="dot" w:pos="10206"/>
      </w:tabs>
      <w:spacing w:after="60"/>
    </w:pPr>
  </w:style>
  <w:style w:type="paragraph" w:customStyle="1" w:styleId="Heading1NoPageBreak">
    <w:name w:val="Heading 1 NoPageBreak"/>
    <w:basedOn w:val="Heading1"/>
    <w:next w:val="Normal"/>
    <w:link w:val="Heading1NoPageBreakChar"/>
    <w:uiPriority w:val="3"/>
    <w:qFormat/>
    <w:rsid w:val="0030779D"/>
  </w:style>
  <w:style w:type="character" w:customStyle="1" w:styleId="Heading1NoPageBreakChar">
    <w:name w:val="Heading 1 NoPageBreak Char"/>
    <w:basedOn w:val="Heading1Char"/>
    <w:link w:val="Heading1NoPageBreak"/>
    <w:uiPriority w:val="3"/>
    <w:rsid w:val="00B0271D"/>
    <w:rPr>
      <w:rFonts w:asciiTheme="majorHAnsi" w:eastAsiaTheme="majorEastAsia" w:hAnsiTheme="majorHAnsi" w:cstheme="majorBidi"/>
      <w:bCs/>
      <w:color w:val="000000" w:themeColor="text2"/>
      <w:sz w:val="44"/>
      <w:szCs w:val="28"/>
    </w:rPr>
  </w:style>
  <w:style w:type="character" w:customStyle="1" w:styleId="Heading1NoNumChar">
    <w:name w:val="Heading 1 NoNum Char"/>
    <w:basedOn w:val="DefaultParagraphFont"/>
    <w:link w:val="Heading1NoNum"/>
    <w:uiPriority w:val="4"/>
    <w:rsid w:val="00287187"/>
    <w:rPr>
      <w:rFonts w:ascii="Aptos" w:hAnsi="Aptos"/>
      <w:color w:val="000000" w:themeColor="text2"/>
      <w:sz w:val="44"/>
    </w:rPr>
  </w:style>
  <w:style w:type="character" w:customStyle="1" w:styleId="Heading3NoNumChar">
    <w:name w:val="Heading 3 NoNum Char"/>
    <w:basedOn w:val="Heading2NoNumChar"/>
    <w:link w:val="Heading3NoNum"/>
    <w:uiPriority w:val="4"/>
    <w:rsid w:val="00D72500"/>
    <w:rPr>
      <w:rFonts w:asciiTheme="majorHAnsi" w:hAnsiTheme="majorHAnsi"/>
      <w:color w:val="000000" w:themeColor="text2"/>
      <w:sz w:val="28"/>
    </w:rPr>
  </w:style>
  <w:style w:type="paragraph" w:styleId="ListNumber4">
    <w:name w:val="List Number 4"/>
    <w:basedOn w:val="ListNumber3"/>
    <w:uiPriority w:val="1"/>
    <w:rsid w:val="00544F6F"/>
    <w:pPr>
      <w:numPr>
        <w:ilvl w:val="3"/>
      </w:numPr>
      <w:ind w:left="720" w:hanging="360"/>
    </w:pPr>
  </w:style>
  <w:style w:type="paragraph" w:styleId="ListBullet4">
    <w:name w:val="List Bullet 4"/>
    <w:basedOn w:val="ListBullet3"/>
    <w:uiPriority w:val="1"/>
    <w:rsid w:val="0093673E"/>
    <w:pPr>
      <w:numPr>
        <w:ilvl w:val="3"/>
      </w:numPr>
      <w:ind w:left="357" w:hanging="357"/>
    </w:pPr>
  </w:style>
  <w:style w:type="paragraph" w:styleId="ListContinue4">
    <w:name w:val="List Continue 4"/>
    <w:basedOn w:val="ListContinue3"/>
    <w:uiPriority w:val="10"/>
    <w:rsid w:val="00544F6F"/>
    <w:pPr>
      <w:ind w:left="1440"/>
    </w:pPr>
  </w:style>
  <w:style w:type="character" w:customStyle="1" w:styleId="ScreenParagraphChar">
    <w:name w:val="Screen Paragraph Char"/>
    <w:basedOn w:val="BodyTextChar"/>
    <w:link w:val="ScreenParagraph"/>
    <w:uiPriority w:val="9"/>
    <w:rsid w:val="002D5637"/>
    <w:rPr>
      <w:rFonts w:ascii="Courier New" w:hAnsi="Courier New"/>
      <w:sz w:val="20"/>
    </w:rPr>
  </w:style>
  <w:style w:type="paragraph" w:customStyle="1" w:styleId="BodyText4">
    <w:name w:val="Body Text 4"/>
    <w:basedOn w:val="BodyText3"/>
    <w:uiPriority w:val="99"/>
    <w:semiHidden/>
    <w:rsid w:val="000130A0"/>
    <w:pPr>
      <w:ind w:left="1080"/>
    </w:pPr>
  </w:style>
  <w:style w:type="paragraph" w:customStyle="1" w:styleId="DocGroup">
    <w:name w:val="DocGroup"/>
    <w:basedOn w:val="Normal"/>
    <w:uiPriority w:val="10"/>
    <w:rsid w:val="00287187"/>
    <w:pPr>
      <w:spacing w:after="480" w:line="240" w:lineRule="auto"/>
    </w:pPr>
    <w:rPr>
      <w:color w:val="000000" w:themeColor="text2"/>
      <w:sz w:val="30"/>
    </w:rPr>
  </w:style>
  <w:style w:type="numbering" w:styleId="1ai">
    <w:name w:val="Outline List 1"/>
    <w:basedOn w:val="NoList"/>
    <w:uiPriority w:val="99"/>
    <w:semiHidden/>
    <w:unhideWhenUsed/>
    <w:rsid w:val="00021803"/>
    <w:pPr>
      <w:numPr>
        <w:numId w:val="11"/>
      </w:numPr>
    </w:pPr>
  </w:style>
  <w:style w:type="numbering" w:styleId="ArticleSection">
    <w:name w:val="Outline List 3"/>
    <w:basedOn w:val="NoList"/>
    <w:uiPriority w:val="99"/>
    <w:semiHidden/>
    <w:unhideWhenUsed/>
    <w:rsid w:val="00021803"/>
    <w:pPr>
      <w:numPr>
        <w:numId w:val="12"/>
      </w:numPr>
    </w:pPr>
  </w:style>
  <w:style w:type="paragraph" w:styleId="Bibliography">
    <w:name w:val="Bibliography"/>
    <w:basedOn w:val="Normal"/>
    <w:next w:val="Normal"/>
    <w:uiPriority w:val="37"/>
    <w:semiHidden/>
    <w:unhideWhenUsed/>
    <w:rsid w:val="00021803"/>
  </w:style>
  <w:style w:type="paragraph" w:styleId="BlockText">
    <w:name w:val="Block Text"/>
    <w:basedOn w:val="Normal"/>
    <w:uiPriority w:val="99"/>
    <w:semiHidden/>
    <w:rsid w:val="00134683"/>
    <w:pPr>
      <w:pBdr>
        <w:top w:val="single" w:sz="2" w:space="10" w:color="1B6CFF" w:themeColor="accent1"/>
        <w:left w:val="single" w:sz="2" w:space="10" w:color="1B6CFF" w:themeColor="accent1"/>
        <w:bottom w:val="single" w:sz="2" w:space="10" w:color="1B6CFF" w:themeColor="accent1"/>
        <w:right w:val="single" w:sz="2" w:space="10" w:color="1B6CFF" w:themeColor="accent1"/>
      </w:pBdr>
      <w:ind w:left="1152" w:right="1152"/>
    </w:pPr>
    <w:rPr>
      <w:rFonts w:eastAsiaTheme="minorEastAsia"/>
      <w:iCs/>
      <w:color w:val="000000" w:themeColor="text2" w:themeShade="BF"/>
    </w:rPr>
  </w:style>
  <w:style w:type="paragraph" w:styleId="BodyTextFirstIndent">
    <w:name w:val="Body Text First Indent"/>
    <w:basedOn w:val="BodyText"/>
    <w:link w:val="BodyTextFirstIndentChar"/>
    <w:uiPriority w:val="99"/>
    <w:semiHidden/>
    <w:rsid w:val="00021803"/>
    <w:pPr>
      <w:keepLines w:val="0"/>
      <w:ind w:firstLine="360"/>
    </w:pPr>
  </w:style>
  <w:style w:type="character" w:customStyle="1" w:styleId="BodyTextFirstIndentChar">
    <w:name w:val="Body Text First Indent Char"/>
    <w:basedOn w:val="BodyTextChar"/>
    <w:link w:val="BodyTextFirstIndent"/>
    <w:uiPriority w:val="99"/>
    <w:semiHidden/>
    <w:rsid w:val="00021803"/>
    <w:rPr>
      <w:rFonts w:ascii="Arial" w:hAnsi="Arial"/>
    </w:rPr>
  </w:style>
  <w:style w:type="paragraph" w:styleId="BodyTextIndent">
    <w:name w:val="Body Text Indent"/>
    <w:basedOn w:val="BodyText"/>
    <w:link w:val="BodyTextIndentChar"/>
    <w:uiPriority w:val="99"/>
    <w:semiHidden/>
    <w:rsid w:val="0060391F"/>
    <w:pPr>
      <w:ind w:left="357"/>
    </w:pPr>
  </w:style>
  <w:style w:type="character" w:customStyle="1" w:styleId="BodyTextIndentChar">
    <w:name w:val="Body Text Indent Char"/>
    <w:basedOn w:val="DefaultParagraphFont"/>
    <w:link w:val="BodyTextIndent"/>
    <w:uiPriority w:val="99"/>
    <w:semiHidden/>
    <w:rsid w:val="0060391F"/>
    <w:rPr>
      <w:rFonts w:ascii="Arial" w:hAnsi="Arial"/>
      <w:sz w:val="20"/>
    </w:rPr>
  </w:style>
  <w:style w:type="paragraph" w:styleId="BodyTextFirstIndent2">
    <w:name w:val="Body Text First Indent 2"/>
    <w:basedOn w:val="BodyTextIndent"/>
    <w:link w:val="BodyTextFirstIndent2Char"/>
    <w:uiPriority w:val="99"/>
    <w:semiHidden/>
    <w:rsid w:val="00021803"/>
    <w:pPr>
      <w:ind w:firstLine="360"/>
    </w:pPr>
  </w:style>
  <w:style w:type="character" w:customStyle="1" w:styleId="BodyTextFirstIndent2Char">
    <w:name w:val="Body Text First Indent 2 Char"/>
    <w:basedOn w:val="BodyTextIndentChar"/>
    <w:link w:val="BodyTextFirstIndent2"/>
    <w:uiPriority w:val="99"/>
    <w:semiHidden/>
    <w:rsid w:val="00021803"/>
    <w:rPr>
      <w:rFonts w:ascii="Arial" w:hAnsi="Arial"/>
      <w:sz w:val="20"/>
    </w:rPr>
  </w:style>
  <w:style w:type="paragraph" w:styleId="BodyTextIndent2">
    <w:name w:val="Body Text Indent 2"/>
    <w:basedOn w:val="Normal"/>
    <w:link w:val="BodyTextIndent2Char"/>
    <w:uiPriority w:val="99"/>
    <w:semiHidden/>
    <w:rsid w:val="0060391F"/>
    <w:pPr>
      <w:spacing w:line="480" w:lineRule="auto"/>
      <w:ind w:left="357"/>
    </w:pPr>
  </w:style>
  <w:style w:type="character" w:customStyle="1" w:styleId="BodyTextIndent2Char">
    <w:name w:val="Body Text Indent 2 Char"/>
    <w:basedOn w:val="DefaultParagraphFont"/>
    <w:link w:val="BodyTextIndent2"/>
    <w:uiPriority w:val="99"/>
    <w:semiHidden/>
    <w:rsid w:val="0060391F"/>
    <w:rPr>
      <w:rFonts w:ascii="Arial" w:hAnsi="Arial"/>
      <w:sz w:val="20"/>
    </w:rPr>
  </w:style>
  <w:style w:type="paragraph" w:styleId="BodyTextIndent3">
    <w:name w:val="Body Text Indent 3"/>
    <w:basedOn w:val="Normal"/>
    <w:link w:val="BodyTextIndent3Char"/>
    <w:uiPriority w:val="99"/>
    <w:semiHidden/>
    <w:rsid w:val="0060391F"/>
    <w:pPr>
      <w:ind w:left="357"/>
    </w:pPr>
    <w:rPr>
      <w:sz w:val="16"/>
      <w:szCs w:val="16"/>
    </w:rPr>
  </w:style>
  <w:style w:type="character" w:customStyle="1" w:styleId="BodyTextIndent3Char">
    <w:name w:val="Body Text Indent 3 Char"/>
    <w:basedOn w:val="DefaultParagraphFont"/>
    <w:link w:val="BodyTextIndent3"/>
    <w:uiPriority w:val="99"/>
    <w:semiHidden/>
    <w:rsid w:val="0060391F"/>
    <w:rPr>
      <w:rFonts w:ascii="Arial" w:hAnsi="Arial"/>
      <w:sz w:val="16"/>
      <w:szCs w:val="16"/>
    </w:rPr>
  </w:style>
  <w:style w:type="character" w:styleId="BookTitle">
    <w:name w:val="Book Title"/>
    <w:basedOn w:val="DefaultParagraphFont"/>
    <w:uiPriority w:val="33"/>
    <w:semiHidden/>
    <w:unhideWhenUsed/>
    <w:rsid w:val="00021803"/>
    <w:rPr>
      <w:rFonts w:ascii="Aptos" w:hAnsi="Aptos"/>
      <w:b/>
      <w:bCs/>
      <w:smallCaps/>
      <w:spacing w:val="5"/>
    </w:rPr>
  </w:style>
  <w:style w:type="paragraph" w:styleId="Closing">
    <w:name w:val="Closing"/>
    <w:basedOn w:val="Normal"/>
    <w:link w:val="ClosingChar"/>
    <w:uiPriority w:val="99"/>
    <w:semiHidden/>
    <w:rsid w:val="00021803"/>
    <w:pPr>
      <w:spacing w:after="0"/>
      <w:ind w:left="4320"/>
    </w:pPr>
  </w:style>
  <w:style w:type="character" w:customStyle="1" w:styleId="ClosingChar">
    <w:name w:val="Closing Char"/>
    <w:basedOn w:val="DefaultParagraphFont"/>
    <w:link w:val="Closing"/>
    <w:uiPriority w:val="99"/>
    <w:semiHidden/>
    <w:rsid w:val="00021803"/>
    <w:rPr>
      <w:rFonts w:ascii="Arial" w:hAnsi="Arial"/>
      <w:sz w:val="20"/>
    </w:rPr>
  </w:style>
  <w:style w:type="table" w:styleId="ColorfulGrid-Accent1">
    <w:name w:val="Colorful Grid Accent 1"/>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D1E1FF" w:themeFill="accent1" w:themeFillTint="33"/>
    </w:tcPr>
    <w:tblStylePr w:type="firstRow">
      <w:rPr>
        <w:b/>
        <w:bCs/>
      </w:rPr>
      <w:tblPr/>
      <w:tcPr>
        <w:shd w:val="clear" w:color="auto" w:fill="A3C3FF" w:themeFill="accent1" w:themeFillTint="66"/>
      </w:tcPr>
    </w:tblStylePr>
    <w:tblStylePr w:type="lastRow">
      <w:rPr>
        <w:b/>
        <w:bCs/>
        <w:color w:val="000000" w:themeColor="text1"/>
      </w:rPr>
      <w:tblPr/>
      <w:tcPr>
        <w:shd w:val="clear" w:color="auto" w:fill="A3C3FF" w:themeFill="accent1" w:themeFillTint="66"/>
      </w:tcPr>
    </w:tblStylePr>
    <w:tblStylePr w:type="firstCol">
      <w:rPr>
        <w:color w:val="FFFFFF" w:themeColor="background1"/>
      </w:rPr>
      <w:tblPr/>
      <w:tcPr>
        <w:shd w:val="clear" w:color="auto" w:fill="004AD3" w:themeFill="accent1" w:themeFillShade="BF"/>
      </w:tcPr>
    </w:tblStylePr>
    <w:tblStylePr w:type="lastCol">
      <w:rPr>
        <w:color w:val="FFFFFF" w:themeColor="background1"/>
      </w:rPr>
      <w:tblPr/>
      <w:tcPr>
        <w:shd w:val="clear" w:color="auto" w:fill="004AD3" w:themeFill="accent1" w:themeFillShade="BF"/>
      </w:tc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ColorfulGrid-Accent2">
    <w:name w:val="Colorful Grid Accent 2"/>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E7DDFC" w:themeFill="accent2" w:themeFillTint="33"/>
    </w:tcPr>
    <w:tblStylePr w:type="firstRow">
      <w:rPr>
        <w:b/>
        <w:bCs/>
      </w:rPr>
      <w:tblPr/>
      <w:tcPr>
        <w:shd w:val="clear" w:color="auto" w:fill="D0BBF9" w:themeFill="accent2" w:themeFillTint="66"/>
      </w:tcPr>
    </w:tblStylePr>
    <w:tblStylePr w:type="lastRow">
      <w:rPr>
        <w:b/>
        <w:bCs/>
        <w:color w:val="000000" w:themeColor="text1"/>
      </w:rPr>
      <w:tblPr/>
      <w:tcPr>
        <w:shd w:val="clear" w:color="auto" w:fill="D0BBF9" w:themeFill="accent2" w:themeFillTint="66"/>
      </w:tcPr>
    </w:tblStylePr>
    <w:tblStylePr w:type="firstCol">
      <w:rPr>
        <w:color w:val="FFFFFF" w:themeColor="background1"/>
      </w:rPr>
      <w:tblPr/>
      <w:tcPr>
        <w:shd w:val="clear" w:color="auto" w:fill="5A13DF" w:themeFill="accent2" w:themeFillShade="BF"/>
      </w:tcPr>
    </w:tblStylePr>
    <w:tblStylePr w:type="lastCol">
      <w:rPr>
        <w:color w:val="FFFFFF" w:themeColor="background1"/>
      </w:rPr>
      <w:tblPr/>
      <w:tcPr>
        <w:shd w:val="clear" w:color="auto" w:fill="5A13DF" w:themeFill="accent2" w:themeFillShade="BF"/>
      </w:tc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ColorfulGrid-Accent3">
    <w:name w:val="Colorful Grid Accent 3"/>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ADFFFC" w:themeFill="accent3" w:themeFillTint="33"/>
    </w:tcPr>
    <w:tblStylePr w:type="firstRow">
      <w:rPr>
        <w:b/>
        <w:bCs/>
      </w:rPr>
      <w:tblPr/>
      <w:tcPr>
        <w:shd w:val="clear" w:color="auto" w:fill="5BFFF9" w:themeFill="accent3" w:themeFillTint="66"/>
      </w:tcPr>
    </w:tblStylePr>
    <w:tblStylePr w:type="lastRow">
      <w:rPr>
        <w:b/>
        <w:bCs/>
        <w:color w:val="000000" w:themeColor="text1"/>
      </w:rPr>
      <w:tblPr/>
      <w:tcPr>
        <w:shd w:val="clear" w:color="auto" w:fill="5BFFF9" w:themeFill="accent3" w:themeFillTint="66"/>
      </w:tcPr>
    </w:tblStylePr>
    <w:tblStylePr w:type="firstCol">
      <w:rPr>
        <w:color w:val="FFFFFF" w:themeColor="background1"/>
      </w:rPr>
      <w:tblPr/>
      <w:tcPr>
        <w:shd w:val="clear" w:color="auto" w:fill="004C49" w:themeFill="accent3" w:themeFillShade="BF"/>
      </w:tcPr>
    </w:tblStylePr>
    <w:tblStylePr w:type="lastCol">
      <w:rPr>
        <w:color w:val="FFFFFF" w:themeColor="background1"/>
      </w:rPr>
      <w:tblPr/>
      <w:tcPr>
        <w:shd w:val="clear" w:color="auto" w:fill="004C49" w:themeFill="accent3" w:themeFillShade="BF"/>
      </w:tc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ColorfulGrid-Accent4">
    <w:name w:val="Colorful Grid Accent 4"/>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BAFDFF" w:themeFill="accent4" w:themeFillTint="33"/>
    </w:tcPr>
    <w:tblStylePr w:type="firstRow">
      <w:rPr>
        <w:b/>
        <w:bCs/>
      </w:rPr>
      <w:tblPr/>
      <w:tcPr>
        <w:shd w:val="clear" w:color="auto" w:fill="76FCFF" w:themeFill="accent4" w:themeFillTint="66"/>
      </w:tcPr>
    </w:tblStylePr>
    <w:tblStylePr w:type="lastRow">
      <w:rPr>
        <w:b/>
        <w:bCs/>
        <w:color w:val="000000" w:themeColor="text1"/>
      </w:rPr>
      <w:tblPr/>
      <w:tcPr>
        <w:shd w:val="clear" w:color="auto" w:fill="76FCFF" w:themeFill="accent4" w:themeFillTint="66"/>
      </w:tcPr>
    </w:tblStylePr>
    <w:tblStylePr w:type="firstCol">
      <w:rPr>
        <w:color w:val="FFFFFF" w:themeColor="background1"/>
      </w:rPr>
      <w:tblPr/>
      <w:tcPr>
        <w:shd w:val="clear" w:color="auto" w:fill="007B7D" w:themeFill="accent4" w:themeFillShade="BF"/>
      </w:tcPr>
    </w:tblStylePr>
    <w:tblStylePr w:type="lastCol">
      <w:rPr>
        <w:color w:val="FFFFFF" w:themeColor="background1"/>
      </w:rPr>
      <w:tblPr/>
      <w:tcPr>
        <w:shd w:val="clear" w:color="auto" w:fill="007B7D" w:themeFill="accent4" w:themeFillShade="BF"/>
      </w:tc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ColorfulGrid-Accent5">
    <w:name w:val="Colorful Grid Accent 5"/>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C5FFDE" w:themeFill="accent5" w:themeFillTint="33"/>
    </w:tcPr>
    <w:tblStylePr w:type="firstRow">
      <w:rPr>
        <w:b/>
        <w:bCs/>
      </w:rPr>
      <w:tblPr/>
      <w:tcPr>
        <w:shd w:val="clear" w:color="auto" w:fill="8BFFBD" w:themeFill="accent5" w:themeFillTint="66"/>
      </w:tcPr>
    </w:tblStylePr>
    <w:tblStylePr w:type="lastRow">
      <w:rPr>
        <w:b/>
        <w:bCs/>
        <w:color w:val="000000" w:themeColor="text1"/>
      </w:rPr>
      <w:tblPr/>
      <w:tcPr>
        <w:shd w:val="clear" w:color="auto" w:fill="8BFFBD" w:themeFill="accent5" w:themeFillTint="66"/>
      </w:tcPr>
    </w:tblStylePr>
    <w:tblStylePr w:type="firstCol">
      <w:rPr>
        <w:color w:val="FFFFFF" w:themeColor="background1"/>
      </w:rPr>
      <w:tblPr/>
      <w:tcPr>
        <w:shd w:val="clear" w:color="auto" w:fill="00A647" w:themeFill="accent5" w:themeFillShade="BF"/>
      </w:tcPr>
    </w:tblStylePr>
    <w:tblStylePr w:type="lastCol">
      <w:rPr>
        <w:color w:val="FFFFFF" w:themeColor="background1"/>
      </w:rPr>
      <w:tblPr/>
      <w:tcPr>
        <w:shd w:val="clear" w:color="auto" w:fill="00A647" w:themeFill="accent5" w:themeFillShade="BF"/>
      </w:tc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ColorfulGrid-Accent6">
    <w:name w:val="Colorful Grid Accent 6"/>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FFF3D3" w:themeFill="accent6" w:themeFillTint="33"/>
    </w:tcPr>
    <w:tblStylePr w:type="firstRow">
      <w:rPr>
        <w:b/>
        <w:bCs/>
      </w:rPr>
      <w:tblPr/>
      <w:tcPr>
        <w:shd w:val="clear" w:color="auto" w:fill="FFE7A7" w:themeFill="accent6" w:themeFillTint="66"/>
      </w:tcPr>
    </w:tblStylePr>
    <w:tblStylePr w:type="lastRow">
      <w:rPr>
        <w:b/>
        <w:bCs/>
        <w:color w:val="000000" w:themeColor="text1"/>
      </w:rPr>
      <w:tblPr/>
      <w:tcPr>
        <w:shd w:val="clear" w:color="auto" w:fill="FFE7A7" w:themeFill="accent6" w:themeFillTint="66"/>
      </w:tcPr>
    </w:tblStylePr>
    <w:tblStylePr w:type="firstCol">
      <w:rPr>
        <w:color w:val="FFFFFF" w:themeColor="background1"/>
      </w:rPr>
      <w:tblPr/>
      <w:tcPr>
        <w:shd w:val="clear" w:color="auto" w:fill="D9A000" w:themeFill="accent6" w:themeFillShade="BF"/>
      </w:tcPr>
    </w:tblStylePr>
    <w:tblStylePr w:type="lastCol">
      <w:rPr>
        <w:color w:val="FFFFFF" w:themeColor="background1"/>
      </w:rPr>
      <w:tblPr/>
      <w:tcPr>
        <w:shd w:val="clear" w:color="auto" w:fill="D9A000" w:themeFill="accent6" w:themeFillShade="BF"/>
      </w:tc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ColorfulList-Accent1">
    <w:name w:val="Colorful List Accent 1"/>
    <w:basedOn w:val="TableNormal"/>
    <w:uiPriority w:val="72"/>
    <w:rsid w:val="00021803"/>
    <w:pPr>
      <w:spacing w:after="0"/>
    </w:pPr>
    <w:rPr>
      <w:color w:val="000000" w:themeColor="text1"/>
    </w:rPr>
    <w:tblPr>
      <w:tblStyleRowBandSize w:val="1"/>
      <w:tblStyleColBandSize w:val="1"/>
    </w:tblPr>
    <w:tcPr>
      <w:shd w:val="clear" w:color="auto" w:fill="E8F0FF" w:themeFill="accent1"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AFF" w:themeFill="accent1" w:themeFillTint="3F"/>
      </w:tcPr>
    </w:tblStylePr>
    <w:tblStylePr w:type="band1Horz">
      <w:tblPr/>
      <w:tcPr>
        <w:shd w:val="clear" w:color="auto" w:fill="D1E1FF" w:themeFill="accent1" w:themeFillTint="33"/>
      </w:tcPr>
    </w:tblStylePr>
  </w:style>
  <w:style w:type="table" w:styleId="ColorfulList-Accent2">
    <w:name w:val="Colorful List Accent 2"/>
    <w:basedOn w:val="TableNormal"/>
    <w:uiPriority w:val="72"/>
    <w:rsid w:val="00021803"/>
    <w:pPr>
      <w:spacing w:after="0"/>
    </w:pPr>
    <w:rPr>
      <w:color w:val="000000" w:themeColor="text1"/>
    </w:rPr>
    <w:tblPr>
      <w:tblStyleRowBandSize w:val="1"/>
      <w:tblStyleColBandSize w:val="1"/>
    </w:tblPr>
    <w:tcPr>
      <w:shd w:val="clear" w:color="auto" w:fill="F3EEFD" w:themeFill="accent2"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4FB" w:themeFill="accent2" w:themeFillTint="3F"/>
      </w:tcPr>
    </w:tblStylePr>
    <w:tblStylePr w:type="band1Horz">
      <w:tblPr/>
      <w:tcPr>
        <w:shd w:val="clear" w:color="auto" w:fill="E7DDFC" w:themeFill="accent2" w:themeFillTint="33"/>
      </w:tcPr>
    </w:tblStylePr>
  </w:style>
  <w:style w:type="table" w:styleId="ColorfulList-Accent3">
    <w:name w:val="Colorful List Accent 3"/>
    <w:basedOn w:val="TableNormal"/>
    <w:uiPriority w:val="72"/>
    <w:rsid w:val="00021803"/>
    <w:pPr>
      <w:spacing w:after="0"/>
    </w:pPr>
    <w:rPr>
      <w:color w:val="000000" w:themeColor="text1"/>
    </w:rPr>
    <w:tblPr>
      <w:tblStyleRowBandSize w:val="1"/>
      <w:tblStyleColBandSize w:val="1"/>
    </w:tblPr>
    <w:tcPr>
      <w:shd w:val="clear" w:color="auto" w:fill="D7FFFD" w:themeFill="accent3" w:themeFillTint="19"/>
    </w:tcPr>
    <w:tblStylePr w:type="firstRow">
      <w:rPr>
        <w:b/>
        <w:bCs/>
        <w:color w:val="FFFFFF" w:themeColor="background1"/>
      </w:rPr>
      <w:tblPr/>
      <w:tcPr>
        <w:tcBorders>
          <w:bottom w:val="single" w:sz="12" w:space="0" w:color="FFFFFF" w:themeColor="background1"/>
        </w:tcBorders>
        <w:shd w:val="clear" w:color="auto" w:fill="008386" w:themeFill="accent4" w:themeFillShade="CC"/>
      </w:tcPr>
    </w:tblStylePr>
    <w:tblStylePr w:type="lastRow">
      <w:rPr>
        <w:b/>
        <w:bCs/>
        <w:color w:val="0083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FB" w:themeFill="accent3" w:themeFillTint="3F"/>
      </w:tcPr>
    </w:tblStylePr>
    <w:tblStylePr w:type="band1Horz">
      <w:tblPr/>
      <w:tcPr>
        <w:shd w:val="clear" w:color="auto" w:fill="ADFFFC" w:themeFill="accent3" w:themeFillTint="33"/>
      </w:tcPr>
    </w:tblStylePr>
  </w:style>
  <w:style w:type="table" w:styleId="ColorfulList-Accent4">
    <w:name w:val="Colorful List Accent 4"/>
    <w:basedOn w:val="TableNormal"/>
    <w:uiPriority w:val="72"/>
    <w:rsid w:val="00021803"/>
    <w:pPr>
      <w:spacing w:after="0"/>
    </w:pPr>
    <w:rPr>
      <w:color w:val="000000" w:themeColor="text1"/>
    </w:rPr>
    <w:tblPr>
      <w:tblStyleRowBandSize w:val="1"/>
      <w:tblStyleColBandSize w:val="1"/>
    </w:tblPr>
    <w:tcPr>
      <w:shd w:val="clear" w:color="auto" w:fill="DDFEFF" w:themeFill="accent4" w:themeFillTint="19"/>
    </w:tcPr>
    <w:tblStylePr w:type="firstRow">
      <w:rPr>
        <w:b/>
        <w:bCs/>
        <w:color w:val="FFFFFF" w:themeColor="background1"/>
      </w:rPr>
      <w:tblPr/>
      <w:tcPr>
        <w:tcBorders>
          <w:bottom w:val="single" w:sz="12" w:space="0" w:color="FFFFFF" w:themeColor="background1"/>
        </w:tcBorders>
        <w:shd w:val="clear" w:color="auto" w:fill="00514E" w:themeFill="accent3" w:themeFillShade="CC"/>
      </w:tcPr>
    </w:tblStylePr>
    <w:tblStylePr w:type="lastRow">
      <w:rPr>
        <w:b/>
        <w:bCs/>
        <w:color w:val="00514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DFF" w:themeFill="accent4" w:themeFillTint="3F"/>
      </w:tcPr>
    </w:tblStylePr>
    <w:tblStylePr w:type="band1Horz">
      <w:tblPr/>
      <w:tcPr>
        <w:shd w:val="clear" w:color="auto" w:fill="BAFDFF" w:themeFill="accent4" w:themeFillTint="33"/>
      </w:tcPr>
    </w:tblStylePr>
  </w:style>
  <w:style w:type="table" w:styleId="ColorfulList-Accent5">
    <w:name w:val="Colorful List Accent 5"/>
    <w:basedOn w:val="TableNormal"/>
    <w:uiPriority w:val="72"/>
    <w:rsid w:val="00021803"/>
    <w:pPr>
      <w:spacing w:after="0"/>
    </w:pPr>
    <w:rPr>
      <w:color w:val="000000" w:themeColor="text1"/>
    </w:rPr>
    <w:tblPr>
      <w:tblStyleRowBandSize w:val="1"/>
      <w:tblStyleColBandSize w:val="1"/>
    </w:tblPr>
    <w:tcPr>
      <w:shd w:val="clear" w:color="auto" w:fill="E2FFEE" w:themeFill="accent5" w:themeFillTint="19"/>
    </w:tcPr>
    <w:tblStylePr w:type="firstRow">
      <w:rPr>
        <w:b/>
        <w:bCs/>
        <w:color w:val="FFFFFF" w:themeColor="background1"/>
      </w:rPr>
      <w:tblPr/>
      <w:tcPr>
        <w:tcBorders>
          <w:bottom w:val="single" w:sz="12" w:space="0" w:color="FFFFFF" w:themeColor="background1"/>
        </w:tcBorders>
        <w:shd w:val="clear" w:color="auto" w:fill="E8AB00" w:themeFill="accent6" w:themeFillShade="CC"/>
      </w:tcPr>
    </w:tblStylePr>
    <w:tblStylePr w:type="lastRow">
      <w:rPr>
        <w:b/>
        <w:bCs/>
        <w:color w:val="E8AB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FD6" w:themeFill="accent5" w:themeFillTint="3F"/>
      </w:tcPr>
    </w:tblStylePr>
    <w:tblStylePr w:type="band1Horz">
      <w:tblPr/>
      <w:tcPr>
        <w:shd w:val="clear" w:color="auto" w:fill="C5FFDE" w:themeFill="accent5" w:themeFillTint="33"/>
      </w:tcPr>
    </w:tblStylePr>
  </w:style>
  <w:style w:type="table" w:styleId="ColorfulList-Accent6">
    <w:name w:val="Colorful List Accent 6"/>
    <w:basedOn w:val="TableNormal"/>
    <w:uiPriority w:val="72"/>
    <w:rsid w:val="00021803"/>
    <w:pPr>
      <w:spacing w:after="0"/>
    </w:pPr>
    <w:rPr>
      <w:color w:val="000000" w:themeColor="text1"/>
    </w:rPr>
    <w:tblPr>
      <w:tblStyleRowBandSize w:val="1"/>
      <w:tblStyleColBandSize w:val="1"/>
    </w:tblPr>
    <w:tcPr>
      <w:shd w:val="clear" w:color="auto" w:fill="FFF9E9" w:themeFill="accent6" w:themeFillTint="19"/>
    </w:tcPr>
    <w:tblStylePr w:type="firstRow">
      <w:rPr>
        <w:b/>
        <w:bCs/>
        <w:color w:val="FFFFFF" w:themeColor="background1"/>
      </w:rPr>
      <w:tblPr/>
      <w:tcPr>
        <w:tcBorders>
          <w:bottom w:val="single" w:sz="12" w:space="0" w:color="FFFFFF" w:themeColor="background1"/>
        </w:tcBorders>
        <w:shd w:val="clear" w:color="auto" w:fill="00B14C" w:themeFill="accent5" w:themeFillShade="CC"/>
      </w:tcPr>
    </w:tblStylePr>
    <w:tblStylePr w:type="lastRow">
      <w:rPr>
        <w:b/>
        <w:bCs/>
        <w:color w:val="00B1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8" w:themeFill="accent6" w:themeFillTint="3F"/>
      </w:tcPr>
    </w:tblStylePr>
    <w:tblStylePr w:type="band1Horz">
      <w:tblPr/>
      <w:tcPr>
        <w:shd w:val="clear" w:color="auto" w:fill="FFF3D3" w:themeFill="accent6" w:themeFillTint="33"/>
      </w:tcPr>
    </w:tblStylePr>
  </w:style>
  <w:style w:type="table" w:styleId="ColorfulShading-Accent1">
    <w:name w:val="Colorful Shading Accent 1"/>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1B6CFF" w:themeColor="accent1"/>
        <w:bottom w:val="single" w:sz="4" w:space="0" w:color="1B6CFF" w:themeColor="accent1"/>
        <w:right w:val="single" w:sz="4" w:space="0" w:color="1B6CFF" w:themeColor="accent1"/>
        <w:insideH w:val="single" w:sz="4" w:space="0" w:color="FFFFFF" w:themeColor="background1"/>
        <w:insideV w:val="single" w:sz="4" w:space="0" w:color="FFFFFF" w:themeColor="background1"/>
      </w:tblBorders>
    </w:tblPr>
    <w:tcPr>
      <w:shd w:val="clear" w:color="auto" w:fill="E8F0FF" w:themeFill="accent1"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A9" w:themeFill="accent1" w:themeFillShade="99"/>
      </w:tcPr>
    </w:tblStylePr>
    <w:tblStylePr w:type="firstCol">
      <w:rPr>
        <w:color w:val="FFFFFF" w:themeColor="background1"/>
      </w:rPr>
      <w:tblPr/>
      <w:tcPr>
        <w:tcBorders>
          <w:top w:val="nil"/>
          <w:left w:val="nil"/>
          <w:bottom w:val="nil"/>
          <w:right w:val="nil"/>
          <w:insideH w:val="single" w:sz="4" w:space="0" w:color="003BA9" w:themeColor="accent1" w:themeShade="99"/>
          <w:insideV w:val="nil"/>
        </w:tcBorders>
        <w:shd w:val="clear" w:color="auto" w:fill="003B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A9" w:themeFill="accent1" w:themeFillShade="99"/>
      </w:tcPr>
    </w:tblStylePr>
    <w:tblStylePr w:type="band1Vert">
      <w:tblPr/>
      <w:tcPr>
        <w:shd w:val="clear" w:color="auto" w:fill="A3C3FF" w:themeFill="accent1" w:themeFillTint="66"/>
      </w:tcPr>
    </w:tblStylePr>
    <w:tblStylePr w:type="band1Horz">
      <w:tblPr/>
      <w:tcPr>
        <w:shd w:val="clear" w:color="auto" w:fill="8DB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8B55F0" w:themeColor="accent2"/>
        <w:bottom w:val="single" w:sz="4" w:space="0" w:color="8B55F0" w:themeColor="accent2"/>
        <w:right w:val="single" w:sz="4" w:space="0" w:color="8B55F0" w:themeColor="accent2"/>
        <w:insideH w:val="single" w:sz="4" w:space="0" w:color="FFFFFF" w:themeColor="background1"/>
        <w:insideV w:val="single" w:sz="4" w:space="0" w:color="FFFFFF" w:themeColor="background1"/>
      </w:tblBorders>
    </w:tblPr>
    <w:tcPr>
      <w:shd w:val="clear" w:color="auto" w:fill="F3EEFD" w:themeFill="accent2"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10B3" w:themeFill="accent2" w:themeFillShade="99"/>
      </w:tcPr>
    </w:tblStylePr>
    <w:tblStylePr w:type="firstCol">
      <w:rPr>
        <w:color w:val="FFFFFF" w:themeColor="background1"/>
      </w:rPr>
      <w:tblPr/>
      <w:tcPr>
        <w:tcBorders>
          <w:top w:val="nil"/>
          <w:left w:val="nil"/>
          <w:bottom w:val="nil"/>
          <w:right w:val="nil"/>
          <w:insideH w:val="single" w:sz="4" w:space="0" w:color="4810B3" w:themeColor="accent2" w:themeShade="99"/>
          <w:insideV w:val="nil"/>
        </w:tcBorders>
        <w:shd w:val="clear" w:color="auto" w:fill="4810B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10B3" w:themeFill="accent2" w:themeFillShade="99"/>
      </w:tcPr>
    </w:tblStylePr>
    <w:tblStylePr w:type="band1Vert">
      <w:tblPr/>
      <w:tcPr>
        <w:shd w:val="clear" w:color="auto" w:fill="D0BBF9" w:themeFill="accent2" w:themeFillTint="66"/>
      </w:tcPr>
    </w:tblStylePr>
    <w:tblStylePr w:type="band1Horz">
      <w:tblPr/>
      <w:tcPr>
        <w:shd w:val="clear" w:color="auto" w:fill="C4AA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21803"/>
    <w:pPr>
      <w:spacing w:after="0"/>
    </w:pPr>
    <w:rPr>
      <w:color w:val="000000" w:themeColor="text1"/>
    </w:rPr>
    <w:tblPr>
      <w:tblStyleRowBandSize w:val="1"/>
      <w:tblStyleColBandSize w:val="1"/>
      <w:tblBorders>
        <w:top w:val="single" w:sz="24" w:space="0" w:color="00A5A8" w:themeColor="accent4"/>
        <w:left w:val="single" w:sz="4" w:space="0" w:color="006663" w:themeColor="accent3"/>
        <w:bottom w:val="single" w:sz="4" w:space="0" w:color="006663" w:themeColor="accent3"/>
        <w:right w:val="single" w:sz="4" w:space="0" w:color="006663" w:themeColor="accent3"/>
        <w:insideH w:val="single" w:sz="4" w:space="0" w:color="FFFFFF" w:themeColor="background1"/>
        <w:insideV w:val="single" w:sz="4" w:space="0" w:color="FFFFFF" w:themeColor="background1"/>
      </w:tblBorders>
    </w:tblPr>
    <w:tcPr>
      <w:shd w:val="clear" w:color="auto" w:fill="D7FFFD" w:themeFill="accent3" w:themeFillTint="19"/>
    </w:tcPr>
    <w:tblStylePr w:type="firstRow">
      <w:rPr>
        <w:b/>
        <w:bCs/>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3B" w:themeFill="accent3" w:themeFillShade="99"/>
      </w:tcPr>
    </w:tblStylePr>
    <w:tblStylePr w:type="firstCol">
      <w:rPr>
        <w:color w:val="FFFFFF" w:themeColor="background1"/>
      </w:rPr>
      <w:tblPr/>
      <w:tcPr>
        <w:tcBorders>
          <w:top w:val="nil"/>
          <w:left w:val="nil"/>
          <w:bottom w:val="nil"/>
          <w:right w:val="nil"/>
          <w:insideH w:val="single" w:sz="4" w:space="0" w:color="003D3B" w:themeColor="accent3" w:themeShade="99"/>
          <w:insideV w:val="nil"/>
        </w:tcBorders>
        <w:shd w:val="clear" w:color="auto" w:fill="003D3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3B" w:themeFill="accent3" w:themeFillShade="99"/>
      </w:tcPr>
    </w:tblStylePr>
    <w:tblStylePr w:type="band1Vert">
      <w:tblPr/>
      <w:tcPr>
        <w:shd w:val="clear" w:color="auto" w:fill="5BFFF9" w:themeFill="accent3" w:themeFillTint="66"/>
      </w:tcPr>
    </w:tblStylePr>
    <w:tblStylePr w:type="band1Horz">
      <w:tblPr/>
      <w:tcPr>
        <w:shd w:val="clear" w:color="auto" w:fill="33FFF8" w:themeFill="accent3" w:themeFillTint="7F"/>
      </w:tcPr>
    </w:tblStylePr>
  </w:style>
  <w:style w:type="table" w:styleId="ColorfulShading-Accent4">
    <w:name w:val="Colorful Shading Accent 4"/>
    <w:basedOn w:val="TableNormal"/>
    <w:uiPriority w:val="71"/>
    <w:rsid w:val="00021803"/>
    <w:pPr>
      <w:spacing w:after="0"/>
    </w:pPr>
    <w:rPr>
      <w:color w:val="000000" w:themeColor="text1"/>
    </w:rPr>
    <w:tblPr>
      <w:tblStyleRowBandSize w:val="1"/>
      <w:tblStyleColBandSize w:val="1"/>
      <w:tblBorders>
        <w:top w:val="single" w:sz="24" w:space="0" w:color="006663" w:themeColor="accent3"/>
        <w:left w:val="single" w:sz="4" w:space="0" w:color="00A5A8" w:themeColor="accent4"/>
        <w:bottom w:val="single" w:sz="4" w:space="0" w:color="00A5A8" w:themeColor="accent4"/>
        <w:right w:val="single" w:sz="4" w:space="0" w:color="00A5A8" w:themeColor="accent4"/>
        <w:insideH w:val="single" w:sz="4" w:space="0" w:color="FFFFFF" w:themeColor="background1"/>
        <w:insideV w:val="single" w:sz="4" w:space="0" w:color="FFFFFF" w:themeColor="background1"/>
      </w:tblBorders>
    </w:tblPr>
    <w:tcPr>
      <w:shd w:val="clear" w:color="auto" w:fill="DDFEFF" w:themeFill="accent4" w:themeFillTint="19"/>
    </w:tcPr>
    <w:tblStylePr w:type="firstRow">
      <w:rPr>
        <w:b/>
        <w:bCs/>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264" w:themeFill="accent4" w:themeFillShade="99"/>
      </w:tcPr>
    </w:tblStylePr>
    <w:tblStylePr w:type="firstCol">
      <w:rPr>
        <w:color w:val="FFFFFF" w:themeColor="background1"/>
      </w:rPr>
      <w:tblPr/>
      <w:tcPr>
        <w:tcBorders>
          <w:top w:val="nil"/>
          <w:left w:val="nil"/>
          <w:bottom w:val="nil"/>
          <w:right w:val="nil"/>
          <w:insideH w:val="single" w:sz="4" w:space="0" w:color="006264" w:themeColor="accent4" w:themeShade="99"/>
          <w:insideV w:val="nil"/>
        </w:tcBorders>
        <w:shd w:val="clear" w:color="auto" w:fill="00626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264" w:themeFill="accent4" w:themeFillShade="99"/>
      </w:tcPr>
    </w:tblStylePr>
    <w:tblStylePr w:type="band1Vert">
      <w:tblPr/>
      <w:tcPr>
        <w:shd w:val="clear" w:color="auto" w:fill="76FCFF" w:themeFill="accent4" w:themeFillTint="66"/>
      </w:tcPr>
    </w:tblStylePr>
    <w:tblStylePr w:type="band1Horz">
      <w:tblPr/>
      <w:tcPr>
        <w:shd w:val="clear" w:color="auto" w:fill="54F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21803"/>
    <w:pPr>
      <w:spacing w:after="0"/>
    </w:pPr>
    <w:rPr>
      <w:color w:val="000000" w:themeColor="text1"/>
    </w:rPr>
    <w:tblPr>
      <w:tblStyleRowBandSize w:val="1"/>
      <w:tblStyleColBandSize w:val="1"/>
      <w:tblBorders>
        <w:top w:val="single" w:sz="24" w:space="0" w:color="FFC624" w:themeColor="accent6"/>
        <w:left w:val="single" w:sz="4" w:space="0" w:color="00DE60" w:themeColor="accent5"/>
        <w:bottom w:val="single" w:sz="4" w:space="0" w:color="00DE60" w:themeColor="accent5"/>
        <w:right w:val="single" w:sz="4" w:space="0" w:color="00DE60" w:themeColor="accent5"/>
        <w:insideH w:val="single" w:sz="4" w:space="0" w:color="FFFFFF" w:themeColor="background1"/>
        <w:insideV w:val="single" w:sz="4" w:space="0" w:color="FFFFFF" w:themeColor="background1"/>
      </w:tblBorders>
    </w:tblPr>
    <w:tcPr>
      <w:shd w:val="clear" w:color="auto" w:fill="E2FFEE" w:themeFill="accent5" w:themeFillTint="19"/>
    </w:tcPr>
    <w:tblStylePr w:type="firstRow">
      <w:rPr>
        <w:b/>
        <w:bCs/>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539" w:themeFill="accent5" w:themeFillShade="99"/>
      </w:tcPr>
    </w:tblStylePr>
    <w:tblStylePr w:type="firstCol">
      <w:rPr>
        <w:color w:val="FFFFFF" w:themeColor="background1"/>
      </w:rPr>
      <w:tblPr/>
      <w:tcPr>
        <w:tcBorders>
          <w:top w:val="nil"/>
          <w:left w:val="nil"/>
          <w:bottom w:val="nil"/>
          <w:right w:val="nil"/>
          <w:insideH w:val="single" w:sz="4" w:space="0" w:color="008539" w:themeColor="accent5" w:themeShade="99"/>
          <w:insideV w:val="nil"/>
        </w:tcBorders>
        <w:shd w:val="clear" w:color="auto" w:fill="0085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8539" w:themeFill="accent5" w:themeFillShade="99"/>
      </w:tcPr>
    </w:tblStylePr>
    <w:tblStylePr w:type="band1Vert">
      <w:tblPr/>
      <w:tcPr>
        <w:shd w:val="clear" w:color="auto" w:fill="8BFFBD" w:themeFill="accent5" w:themeFillTint="66"/>
      </w:tcPr>
    </w:tblStylePr>
    <w:tblStylePr w:type="band1Horz">
      <w:tblPr/>
      <w:tcPr>
        <w:shd w:val="clear" w:color="auto" w:fill="6FFF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21803"/>
    <w:pPr>
      <w:spacing w:after="0"/>
    </w:pPr>
    <w:rPr>
      <w:color w:val="000000" w:themeColor="text1"/>
    </w:rPr>
    <w:tblPr>
      <w:tblStyleRowBandSize w:val="1"/>
      <w:tblStyleColBandSize w:val="1"/>
      <w:tblBorders>
        <w:top w:val="single" w:sz="24" w:space="0" w:color="00DE60" w:themeColor="accent5"/>
        <w:left w:val="single" w:sz="4" w:space="0" w:color="FFC624" w:themeColor="accent6"/>
        <w:bottom w:val="single" w:sz="4" w:space="0" w:color="FFC624" w:themeColor="accent6"/>
        <w:right w:val="single" w:sz="4" w:space="0" w:color="FFC624" w:themeColor="accent6"/>
        <w:insideH w:val="single" w:sz="4" w:space="0" w:color="FFFFFF" w:themeColor="background1"/>
        <w:insideV w:val="single" w:sz="4" w:space="0" w:color="FFFFFF" w:themeColor="background1"/>
      </w:tblBorders>
    </w:tblPr>
    <w:tcPr>
      <w:shd w:val="clear" w:color="auto" w:fill="FFF9E9" w:themeFill="accent6" w:themeFillTint="19"/>
    </w:tcPr>
    <w:tblStylePr w:type="firstRow">
      <w:rPr>
        <w:b/>
        <w:bCs/>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8000" w:themeFill="accent6" w:themeFillShade="99"/>
      </w:tcPr>
    </w:tblStylePr>
    <w:tblStylePr w:type="firstCol">
      <w:rPr>
        <w:color w:val="FFFFFF" w:themeColor="background1"/>
      </w:rPr>
      <w:tblPr/>
      <w:tcPr>
        <w:tcBorders>
          <w:top w:val="nil"/>
          <w:left w:val="nil"/>
          <w:bottom w:val="nil"/>
          <w:right w:val="nil"/>
          <w:insideH w:val="single" w:sz="4" w:space="0" w:color="AE8000" w:themeColor="accent6" w:themeShade="99"/>
          <w:insideV w:val="nil"/>
        </w:tcBorders>
        <w:shd w:val="clear" w:color="auto" w:fill="AE8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E8000" w:themeFill="accent6" w:themeFillShade="99"/>
      </w:tcPr>
    </w:tblStylePr>
    <w:tblStylePr w:type="band1Vert">
      <w:tblPr/>
      <w:tcPr>
        <w:shd w:val="clear" w:color="auto" w:fill="FFE7A7" w:themeFill="accent6" w:themeFillTint="66"/>
      </w:tcPr>
    </w:tblStylePr>
    <w:tblStylePr w:type="band1Horz">
      <w:tblPr/>
      <w:tcPr>
        <w:shd w:val="clear" w:color="auto" w:fill="FFE29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1803"/>
    <w:rPr>
      <w:rFonts w:ascii="Aptos" w:hAnsi="Aptos"/>
      <w:sz w:val="16"/>
      <w:szCs w:val="16"/>
    </w:rPr>
  </w:style>
  <w:style w:type="paragraph" w:styleId="CommentText">
    <w:name w:val="annotation text"/>
    <w:basedOn w:val="Normal"/>
    <w:link w:val="CommentTextChar"/>
    <w:uiPriority w:val="99"/>
    <w:unhideWhenUsed/>
    <w:rsid w:val="00021803"/>
  </w:style>
  <w:style w:type="character" w:customStyle="1" w:styleId="CommentTextChar">
    <w:name w:val="Comment Text Char"/>
    <w:basedOn w:val="DefaultParagraphFont"/>
    <w:link w:val="CommentText"/>
    <w:uiPriority w:val="99"/>
    <w:rsid w:val="000218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1803"/>
    <w:rPr>
      <w:b/>
      <w:bCs/>
    </w:rPr>
  </w:style>
  <w:style w:type="character" w:customStyle="1" w:styleId="CommentSubjectChar">
    <w:name w:val="Comment Subject Char"/>
    <w:basedOn w:val="CommentTextChar"/>
    <w:link w:val="CommentSubject"/>
    <w:uiPriority w:val="99"/>
    <w:semiHidden/>
    <w:rsid w:val="00021803"/>
    <w:rPr>
      <w:rFonts w:ascii="Arial" w:hAnsi="Arial"/>
      <w:b/>
      <w:bCs/>
      <w:sz w:val="20"/>
      <w:szCs w:val="20"/>
    </w:rPr>
  </w:style>
  <w:style w:type="table" w:styleId="DarkList-Accent1">
    <w:name w:val="Dark List Accent 1"/>
    <w:basedOn w:val="TableNormal"/>
    <w:uiPriority w:val="70"/>
    <w:rsid w:val="000E5D4B"/>
    <w:pPr>
      <w:spacing w:after="0"/>
    </w:pPr>
    <w:rPr>
      <w:color w:val="FFFFFF" w:themeColor="background1"/>
    </w:rPr>
    <w:tblPr>
      <w:tblStyleRowBandSize w:val="1"/>
      <w:tblStyleColBandSize w:val="1"/>
    </w:tblPr>
    <w:tcPr>
      <w:shd w:val="clear" w:color="auto" w:fill="1B6C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D3" w:themeFill="accent1" w:themeFillShade="BF"/>
      </w:tcPr>
    </w:tblStylePr>
    <w:tblStylePr w:type="band1Vert">
      <w:tblPr/>
      <w:tcPr>
        <w:tcBorders>
          <w:top w:val="nil"/>
          <w:left w:val="nil"/>
          <w:bottom w:val="nil"/>
          <w:right w:val="nil"/>
          <w:insideH w:val="nil"/>
          <w:insideV w:val="nil"/>
        </w:tcBorders>
        <w:shd w:val="clear" w:color="auto" w:fill="004AD3" w:themeFill="accent1" w:themeFillShade="BF"/>
      </w:tcPr>
    </w:tblStylePr>
    <w:tblStylePr w:type="band1Horz">
      <w:tblPr/>
      <w:tcPr>
        <w:tcBorders>
          <w:top w:val="nil"/>
          <w:left w:val="nil"/>
          <w:bottom w:val="nil"/>
          <w:right w:val="nil"/>
          <w:insideH w:val="nil"/>
          <w:insideV w:val="nil"/>
        </w:tcBorders>
        <w:shd w:val="clear" w:color="auto" w:fill="004AD3" w:themeFill="accent1" w:themeFillShade="BF"/>
      </w:tcPr>
    </w:tblStylePr>
  </w:style>
  <w:style w:type="table" w:styleId="DarkList-Accent2">
    <w:name w:val="Dark List Accent 2"/>
    <w:basedOn w:val="TableNormal"/>
    <w:uiPriority w:val="70"/>
    <w:rsid w:val="000E5D4B"/>
    <w:pPr>
      <w:spacing w:after="0"/>
    </w:pPr>
    <w:rPr>
      <w:color w:val="FFFFFF" w:themeColor="background1"/>
    </w:rPr>
    <w:tblPr>
      <w:tblStyleRowBandSize w:val="1"/>
      <w:tblStyleColBandSize w:val="1"/>
    </w:tblPr>
    <w:tcPr>
      <w:shd w:val="clear" w:color="auto" w:fill="8B55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D9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A13D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A13DF" w:themeFill="accent2" w:themeFillShade="BF"/>
      </w:tcPr>
    </w:tblStylePr>
    <w:tblStylePr w:type="band1Vert">
      <w:tblPr/>
      <w:tcPr>
        <w:tcBorders>
          <w:top w:val="nil"/>
          <w:left w:val="nil"/>
          <w:bottom w:val="nil"/>
          <w:right w:val="nil"/>
          <w:insideH w:val="nil"/>
          <w:insideV w:val="nil"/>
        </w:tcBorders>
        <w:shd w:val="clear" w:color="auto" w:fill="5A13DF" w:themeFill="accent2" w:themeFillShade="BF"/>
      </w:tcPr>
    </w:tblStylePr>
    <w:tblStylePr w:type="band1Horz">
      <w:tblPr/>
      <w:tcPr>
        <w:tcBorders>
          <w:top w:val="nil"/>
          <w:left w:val="nil"/>
          <w:bottom w:val="nil"/>
          <w:right w:val="nil"/>
          <w:insideH w:val="nil"/>
          <w:insideV w:val="nil"/>
        </w:tcBorders>
        <w:shd w:val="clear" w:color="auto" w:fill="5A13DF" w:themeFill="accent2" w:themeFillShade="BF"/>
      </w:tcPr>
    </w:tblStylePr>
  </w:style>
  <w:style w:type="table" w:styleId="DarkList-Accent3">
    <w:name w:val="Dark List Accent 3"/>
    <w:basedOn w:val="TableNormal"/>
    <w:uiPriority w:val="70"/>
    <w:rsid w:val="000E5D4B"/>
    <w:pPr>
      <w:spacing w:after="0"/>
    </w:pPr>
    <w:rPr>
      <w:color w:val="FFFFFF" w:themeColor="background1"/>
    </w:rPr>
    <w:tblPr>
      <w:tblStyleRowBandSize w:val="1"/>
      <w:tblStyleColBandSize w:val="1"/>
    </w:tblPr>
    <w:tcPr>
      <w:shd w:val="clear" w:color="auto" w:fill="00666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3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4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49" w:themeFill="accent3" w:themeFillShade="BF"/>
      </w:tcPr>
    </w:tblStylePr>
    <w:tblStylePr w:type="band1Vert">
      <w:tblPr/>
      <w:tcPr>
        <w:tcBorders>
          <w:top w:val="nil"/>
          <w:left w:val="nil"/>
          <w:bottom w:val="nil"/>
          <w:right w:val="nil"/>
          <w:insideH w:val="nil"/>
          <w:insideV w:val="nil"/>
        </w:tcBorders>
        <w:shd w:val="clear" w:color="auto" w:fill="004C49" w:themeFill="accent3" w:themeFillShade="BF"/>
      </w:tcPr>
    </w:tblStylePr>
    <w:tblStylePr w:type="band1Horz">
      <w:tblPr/>
      <w:tcPr>
        <w:tcBorders>
          <w:top w:val="nil"/>
          <w:left w:val="nil"/>
          <w:bottom w:val="nil"/>
          <w:right w:val="nil"/>
          <w:insideH w:val="nil"/>
          <w:insideV w:val="nil"/>
        </w:tcBorders>
        <w:shd w:val="clear" w:color="auto" w:fill="004C49" w:themeFill="accent3" w:themeFillShade="BF"/>
      </w:tcPr>
    </w:tblStylePr>
  </w:style>
  <w:style w:type="table" w:styleId="DarkList-Accent4">
    <w:name w:val="Dark List Accent 4"/>
    <w:basedOn w:val="TableNormal"/>
    <w:uiPriority w:val="70"/>
    <w:rsid w:val="000E5D4B"/>
    <w:pPr>
      <w:spacing w:after="0"/>
    </w:pPr>
    <w:rPr>
      <w:color w:val="FFFFFF" w:themeColor="background1"/>
    </w:rPr>
    <w:tblPr>
      <w:tblStyleRowBandSize w:val="1"/>
      <w:tblStyleColBandSize w:val="1"/>
    </w:tblPr>
    <w:tcPr>
      <w:shd w:val="clear" w:color="auto" w:fill="00A5A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B7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B7D" w:themeFill="accent4" w:themeFillShade="BF"/>
      </w:tcPr>
    </w:tblStylePr>
    <w:tblStylePr w:type="band1Vert">
      <w:tblPr/>
      <w:tcPr>
        <w:tcBorders>
          <w:top w:val="nil"/>
          <w:left w:val="nil"/>
          <w:bottom w:val="nil"/>
          <w:right w:val="nil"/>
          <w:insideH w:val="nil"/>
          <w:insideV w:val="nil"/>
        </w:tcBorders>
        <w:shd w:val="clear" w:color="auto" w:fill="007B7D" w:themeFill="accent4" w:themeFillShade="BF"/>
      </w:tcPr>
    </w:tblStylePr>
    <w:tblStylePr w:type="band1Horz">
      <w:tblPr/>
      <w:tcPr>
        <w:tcBorders>
          <w:top w:val="nil"/>
          <w:left w:val="nil"/>
          <w:bottom w:val="nil"/>
          <w:right w:val="nil"/>
          <w:insideH w:val="nil"/>
          <w:insideV w:val="nil"/>
        </w:tcBorders>
        <w:shd w:val="clear" w:color="auto" w:fill="007B7D" w:themeFill="accent4" w:themeFillShade="BF"/>
      </w:tcPr>
    </w:tblStylePr>
  </w:style>
  <w:style w:type="table" w:styleId="DarkList-Accent5">
    <w:name w:val="Dark List Accent 5"/>
    <w:basedOn w:val="TableNormal"/>
    <w:uiPriority w:val="70"/>
    <w:rsid w:val="000E5D4B"/>
    <w:pPr>
      <w:spacing w:after="0"/>
    </w:pPr>
    <w:rPr>
      <w:color w:val="FFFFFF" w:themeColor="background1"/>
    </w:rPr>
    <w:tblPr>
      <w:tblStyleRowBandSize w:val="1"/>
      <w:tblStyleColBandSize w:val="1"/>
    </w:tblPr>
    <w:tcPr>
      <w:shd w:val="clear" w:color="auto" w:fill="00DE6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E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A6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A647" w:themeFill="accent5" w:themeFillShade="BF"/>
      </w:tcPr>
    </w:tblStylePr>
    <w:tblStylePr w:type="band1Vert">
      <w:tblPr/>
      <w:tcPr>
        <w:tcBorders>
          <w:top w:val="nil"/>
          <w:left w:val="nil"/>
          <w:bottom w:val="nil"/>
          <w:right w:val="nil"/>
          <w:insideH w:val="nil"/>
          <w:insideV w:val="nil"/>
        </w:tcBorders>
        <w:shd w:val="clear" w:color="auto" w:fill="00A647" w:themeFill="accent5" w:themeFillShade="BF"/>
      </w:tcPr>
    </w:tblStylePr>
    <w:tblStylePr w:type="band1Horz">
      <w:tblPr/>
      <w:tcPr>
        <w:tcBorders>
          <w:top w:val="nil"/>
          <w:left w:val="nil"/>
          <w:bottom w:val="nil"/>
          <w:right w:val="nil"/>
          <w:insideH w:val="nil"/>
          <w:insideV w:val="nil"/>
        </w:tcBorders>
        <w:shd w:val="clear" w:color="auto" w:fill="00A647" w:themeFill="accent5" w:themeFillShade="BF"/>
      </w:tcPr>
    </w:tblStylePr>
  </w:style>
  <w:style w:type="table" w:styleId="DarkList-Accent6">
    <w:name w:val="Dark List Accent 6"/>
    <w:basedOn w:val="TableNormal"/>
    <w:uiPriority w:val="70"/>
    <w:rsid w:val="000E5D4B"/>
    <w:pPr>
      <w:spacing w:after="0"/>
    </w:pPr>
    <w:rPr>
      <w:color w:val="FFFFFF" w:themeColor="background1"/>
    </w:rPr>
    <w:tblPr>
      <w:tblStyleRowBandSize w:val="1"/>
      <w:tblStyleColBandSize w:val="1"/>
    </w:tblPr>
    <w:tcPr>
      <w:shd w:val="clear" w:color="auto" w:fill="FFC62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06A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9A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9A000" w:themeFill="accent6" w:themeFillShade="BF"/>
      </w:tcPr>
    </w:tblStylePr>
    <w:tblStylePr w:type="band1Vert">
      <w:tblPr/>
      <w:tcPr>
        <w:tcBorders>
          <w:top w:val="nil"/>
          <w:left w:val="nil"/>
          <w:bottom w:val="nil"/>
          <w:right w:val="nil"/>
          <w:insideH w:val="nil"/>
          <w:insideV w:val="nil"/>
        </w:tcBorders>
        <w:shd w:val="clear" w:color="auto" w:fill="D9A000" w:themeFill="accent6" w:themeFillShade="BF"/>
      </w:tcPr>
    </w:tblStylePr>
    <w:tblStylePr w:type="band1Horz">
      <w:tblPr/>
      <w:tcPr>
        <w:tcBorders>
          <w:top w:val="nil"/>
          <w:left w:val="nil"/>
          <w:bottom w:val="nil"/>
          <w:right w:val="nil"/>
          <w:insideH w:val="nil"/>
          <w:insideV w:val="nil"/>
        </w:tcBorders>
        <w:shd w:val="clear" w:color="auto" w:fill="D9A000" w:themeFill="accent6" w:themeFillShade="BF"/>
      </w:tcPr>
    </w:tblStylePr>
  </w:style>
  <w:style w:type="paragraph" w:styleId="Date">
    <w:name w:val="Date"/>
    <w:basedOn w:val="Normal"/>
    <w:next w:val="Normal"/>
    <w:link w:val="DateChar"/>
    <w:uiPriority w:val="3"/>
    <w:unhideWhenUsed/>
    <w:qFormat/>
    <w:rsid w:val="004E6C39"/>
    <w:pPr>
      <w:spacing w:before="0" w:after="840"/>
      <w:jc w:val="right"/>
    </w:pPr>
  </w:style>
  <w:style w:type="character" w:customStyle="1" w:styleId="DateChar">
    <w:name w:val="Date Char"/>
    <w:basedOn w:val="DefaultParagraphFont"/>
    <w:link w:val="Date"/>
    <w:uiPriority w:val="3"/>
    <w:rsid w:val="004E6C39"/>
    <w:rPr>
      <w:rFonts w:ascii="Aptos" w:eastAsia="Calibri" w:hAnsi="Aptos" w:cs="Times New Roman"/>
      <w:sz w:val="24"/>
    </w:rPr>
  </w:style>
  <w:style w:type="paragraph" w:styleId="DocumentMap">
    <w:name w:val="Document Map"/>
    <w:basedOn w:val="Normal"/>
    <w:link w:val="DocumentMapChar"/>
    <w:uiPriority w:val="99"/>
    <w:semiHidden/>
    <w:rsid w:val="008469C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69C3"/>
    <w:rPr>
      <w:rFonts w:ascii="Tahoma" w:hAnsi="Tahoma" w:cs="Tahoma"/>
      <w:sz w:val="16"/>
      <w:szCs w:val="16"/>
    </w:rPr>
  </w:style>
  <w:style w:type="paragraph" w:styleId="E-mailSignature">
    <w:name w:val="E-mail Signature"/>
    <w:basedOn w:val="Normal"/>
    <w:link w:val="E-mailSignatureChar"/>
    <w:uiPriority w:val="99"/>
    <w:semiHidden/>
    <w:rsid w:val="000E5D4B"/>
    <w:pPr>
      <w:spacing w:after="0"/>
    </w:pPr>
  </w:style>
  <w:style w:type="character" w:customStyle="1" w:styleId="E-mailSignatureChar">
    <w:name w:val="E-mail Signature Char"/>
    <w:basedOn w:val="DefaultParagraphFont"/>
    <w:link w:val="E-mailSignature"/>
    <w:uiPriority w:val="99"/>
    <w:semiHidden/>
    <w:rsid w:val="000E5D4B"/>
    <w:rPr>
      <w:rFonts w:ascii="Arial" w:hAnsi="Arial"/>
      <w:sz w:val="20"/>
    </w:rPr>
  </w:style>
  <w:style w:type="character" w:styleId="EndnoteReference">
    <w:name w:val="endnote reference"/>
    <w:basedOn w:val="DefaultParagraphFont"/>
    <w:uiPriority w:val="99"/>
    <w:semiHidden/>
    <w:rsid w:val="000E5D4B"/>
    <w:rPr>
      <w:rFonts w:ascii="Aptos" w:hAnsi="Aptos"/>
      <w:vertAlign w:val="superscript"/>
    </w:rPr>
  </w:style>
  <w:style w:type="paragraph" w:styleId="EndnoteText">
    <w:name w:val="endnote text"/>
    <w:basedOn w:val="Normal"/>
    <w:link w:val="EndnoteTextChar"/>
    <w:uiPriority w:val="99"/>
    <w:semiHidden/>
    <w:rsid w:val="000E5D4B"/>
    <w:pPr>
      <w:spacing w:after="0"/>
    </w:pPr>
  </w:style>
  <w:style w:type="character" w:customStyle="1" w:styleId="EndnoteTextChar">
    <w:name w:val="Endnote Text Char"/>
    <w:basedOn w:val="DefaultParagraphFont"/>
    <w:link w:val="EndnoteText"/>
    <w:uiPriority w:val="99"/>
    <w:semiHidden/>
    <w:rsid w:val="000E5D4B"/>
    <w:rPr>
      <w:rFonts w:ascii="Arial" w:hAnsi="Arial"/>
      <w:sz w:val="20"/>
      <w:szCs w:val="20"/>
    </w:rPr>
  </w:style>
  <w:style w:type="paragraph" w:styleId="EnvelopeAddress">
    <w:name w:val="envelope address"/>
    <w:basedOn w:val="Normal"/>
    <w:uiPriority w:val="99"/>
    <w:semiHidden/>
    <w:rsid w:val="000E5D4B"/>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rsid w:val="000E5D4B"/>
    <w:pPr>
      <w:spacing w:after="0"/>
    </w:pPr>
    <w:rPr>
      <w:rFonts w:asciiTheme="majorHAnsi" w:eastAsiaTheme="majorEastAsia" w:hAnsiTheme="majorHAnsi" w:cstheme="majorBidi"/>
    </w:rPr>
  </w:style>
  <w:style w:type="character" w:styleId="FollowedHyperlink">
    <w:name w:val="FollowedHyperlink"/>
    <w:basedOn w:val="DefaultParagraphFont"/>
    <w:uiPriority w:val="9"/>
    <w:semiHidden/>
    <w:unhideWhenUsed/>
    <w:rsid w:val="000E5D4B"/>
    <w:rPr>
      <w:rFonts w:ascii="Aptos" w:hAnsi="Aptos"/>
      <w:color w:val="1B6CFF" w:themeColor="followedHyperlink"/>
      <w:u w:val="single"/>
    </w:rPr>
  </w:style>
  <w:style w:type="character" w:styleId="FootnoteReference">
    <w:name w:val="footnote reference"/>
    <w:basedOn w:val="DefaultParagraphFont"/>
    <w:uiPriority w:val="99"/>
    <w:semiHidden/>
    <w:unhideWhenUsed/>
    <w:rsid w:val="000E5D4B"/>
    <w:rPr>
      <w:rFonts w:ascii="Aptos" w:hAnsi="Aptos"/>
      <w:vertAlign w:val="superscript"/>
    </w:rPr>
  </w:style>
  <w:style w:type="paragraph" w:styleId="FootnoteText">
    <w:name w:val="footnote text"/>
    <w:basedOn w:val="Normal"/>
    <w:link w:val="FootnoteTextChar"/>
    <w:uiPriority w:val="99"/>
    <w:semiHidden/>
    <w:unhideWhenUsed/>
    <w:rsid w:val="00BE3B85"/>
    <w:pPr>
      <w:spacing w:after="0"/>
    </w:pPr>
    <w:rPr>
      <w:sz w:val="16"/>
    </w:rPr>
  </w:style>
  <w:style w:type="character" w:customStyle="1" w:styleId="FootnoteTextChar">
    <w:name w:val="Footnote Text Char"/>
    <w:basedOn w:val="DefaultParagraphFont"/>
    <w:link w:val="FootnoteText"/>
    <w:uiPriority w:val="99"/>
    <w:semiHidden/>
    <w:rsid w:val="00102E37"/>
    <w:rPr>
      <w:rFonts w:ascii="Arial" w:hAnsi="Arial"/>
      <w:sz w:val="16"/>
      <w:szCs w:val="20"/>
    </w:rPr>
  </w:style>
  <w:style w:type="character" w:styleId="HTMLAcronym">
    <w:name w:val="HTML Acronym"/>
    <w:basedOn w:val="DefaultParagraphFont"/>
    <w:uiPriority w:val="99"/>
    <w:semiHidden/>
    <w:unhideWhenUsed/>
    <w:rsid w:val="000E5D4B"/>
    <w:rPr>
      <w:rFonts w:ascii="Aptos" w:hAnsi="Aptos"/>
    </w:rPr>
  </w:style>
  <w:style w:type="paragraph" w:styleId="HTMLAddress">
    <w:name w:val="HTML Address"/>
    <w:basedOn w:val="Normal"/>
    <w:link w:val="HTMLAddressChar"/>
    <w:uiPriority w:val="99"/>
    <w:semiHidden/>
    <w:unhideWhenUsed/>
    <w:rsid w:val="000E5D4B"/>
    <w:pPr>
      <w:spacing w:after="0"/>
    </w:pPr>
    <w:rPr>
      <w:i/>
      <w:iCs/>
    </w:rPr>
  </w:style>
  <w:style w:type="character" w:customStyle="1" w:styleId="HTMLAddressChar">
    <w:name w:val="HTML Address Char"/>
    <w:basedOn w:val="DefaultParagraphFont"/>
    <w:link w:val="HTMLAddress"/>
    <w:uiPriority w:val="99"/>
    <w:semiHidden/>
    <w:rsid w:val="000E5D4B"/>
    <w:rPr>
      <w:rFonts w:ascii="Arial" w:hAnsi="Arial"/>
      <w:i/>
      <w:iCs/>
      <w:sz w:val="20"/>
    </w:rPr>
  </w:style>
  <w:style w:type="character" w:styleId="HTMLCite">
    <w:name w:val="HTML Cite"/>
    <w:basedOn w:val="DefaultParagraphFont"/>
    <w:uiPriority w:val="99"/>
    <w:semiHidden/>
    <w:unhideWhenUsed/>
    <w:rsid w:val="000E5D4B"/>
    <w:rPr>
      <w:rFonts w:ascii="Aptos" w:hAnsi="Aptos"/>
      <w:i/>
      <w:iCs/>
    </w:rPr>
  </w:style>
  <w:style w:type="character" w:styleId="HTMLCode">
    <w:name w:val="HTML Code"/>
    <w:basedOn w:val="DefaultParagraphFont"/>
    <w:uiPriority w:val="99"/>
    <w:semiHidden/>
    <w:unhideWhenUsed/>
    <w:rsid w:val="000E5D4B"/>
    <w:rPr>
      <w:rFonts w:ascii="Consolas" w:hAnsi="Consolas"/>
      <w:sz w:val="20"/>
      <w:szCs w:val="20"/>
    </w:rPr>
  </w:style>
  <w:style w:type="character" w:styleId="HTMLDefinition">
    <w:name w:val="HTML Definition"/>
    <w:basedOn w:val="DefaultParagraphFont"/>
    <w:uiPriority w:val="99"/>
    <w:semiHidden/>
    <w:unhideWhenUsed/>
    <w:rsid w:val="000E5D4B"/>
    <w:rPr>
      <w:rFonts w:ascii="Aptos" w:hAnsi="Aptos"/>
      <w:i/>
      <w:iCs/>
    </w:rPr>
  </w:style>
  <w:style w:type="character" w:styleId="HTMLKeyboard">
    <w:name w:val="HTML Keyboard"/>
    <w:basedOn w:val="DefaultParagraphFont"/>
    <w:uiPriority w:val="99"/>
    <w:semiHidden/>
    <w:unhideWhenUsed/>
    <w:rsid w:val="000E5D4B"/>
    <w:rPr>
      <w:rFonts w:ascii="Consolas" w:hAnsi="Consolas"/>
      <w:sz w:val="20"/>
      <w:szCs w:val="20"/>
    </w:rPr>
  </w:style>
  <w:style w:type="paragraph" w:styleId="HTMLPreformatted">
    <w:name w:val="HTML Preformatted"/>
    <w:basedOn w:val="Normal"/>
    <w:link w:val="HTMLPreformattedChar"/>
    <w:uiPriority w:val="99"/>
    <w:semiHidden/>
    <w:unhideWhenUsed/>
    <w:rsid w:val="000E5D4B"/>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0E5D4B"/>
    <w:rPr>
      <w:rFonts w:ascii="Consolas" w:hAnsi="Consolas"/>
      <w:sz w:val="20"/>
      <w:szCs w:val="20"/>
    </w:rPr>
  </w:style>
  <w:style w:type="character" w:styleId="HTMLSample">
    <w:name w:val="HTML Sample"/>
    <w:basedOn w:val="DefaultParagraphFont"/>
    <w:uiPriority w:val="99"/>
    <w:semiHidden/>
    <w:unhideWhenUsed/>
    <w:rsid w:val="000E5D4B"/>
    <w:rPr>
      <w:rFonts w:ascii="Consolas" w:hAnsi="Consolas"/>
      <w:sz w:val="24"/>
      <w:szCs w:val="24"/>
    </w:rPr>
  </w:style>
  <w:style w:type="character" w:styleId="HTMLTypewriter">
    <w:name w:val="HTML Typewriter"/>
    <w:basedOn w:val="DefaultParagraphFont"/>
    <w:uiPriority w:val="99"/>
    <w:semiHidden/>
    <w:unhideWhenUsed/>
    <w:rsid w:val="000E5D4B"/>
    <w:rPr>
      <w:rFonts w:ascii="Consolas" w:hAnsi="Consolas"/>
      <w:sz w:val="20"/>
      <w:szCs w:val="20"/>
    </w:rPr>
  </w:style>
  <w:style w:type="character" w:styleId="HTMLVariable">
    <w:name w:val="HTML Variable"/>
    <w:basedOn w:val="DefaultParagraphFont"/>
    <w:uiPriority w:val="99"/>
    <w:semiHidden/>
    <w:unhideWhenUsed/>
    <w:rsid w:val="000E5D4B"/>
    <w:rPr>
      <w:rFonts w:ascii="Aptos" w:hAnsi="Aptos"/>
      <w:i/>
      <w:iCs/>
    </w:rPr>
  </w:style>
  <w:style w:type="paragraph" w:styleId="Index1">
    <w:name w:val="index 1"/>
    <w:basedOn w:val="Normal"/>
    <w:next w:val="Normal"/>
    <w:uiPriority w:val="99"/>
    <w:semiHidden/>
    <w:unhideWhenUsed/>
    <w:rsid w:val="000E5D4B"/>
    <w:pPr>
      <w:spacing w:after="0"/>
      <w:ind w:left="200" w:hanging="200"/>
    </w:pPr>
  </w:style>
  <w:style w:type="paragraph" w:styleId="Index2">
    <w:name w:val="index 2"/>
    <w:basedOn w:val="Normal"/>
    <w:next w:val="Normal"/>
    <w:uiPriority w:val="99"/>
    <w:semiHidden/>
    <w:unhideWhenUsed/>
    <w:rsid w:val="000E5D4B"/>
    <w:pPr>
      <w:spacing w:after="0"/>
      <w:ind w:left="400" w:hanging="200"/>
    </w:pPr>
  </w:style>
  <w:style w:type="paragraph" w:styleId="Index3">
    <w:name w:val="index 3"/>
    <w:basedOn w:val="Normal"/>
    <w:next w:val="Normal"/>
    <w:uiPriority w:val="99"/>
    <w:semiHidden/>
    <w:unhideWhenUsed/>
    <w:rsid w:val="000E5D4B"/>
    <w:pPr>
      <w:spacing w:after="0"/>
      <w:ind w:left="600" w:hanging="200"/>
    </w:pPr>
  </w:style>
  <w:style w:type="paragraph" w:styleId="Index4">
    <w:name w:val="index 4"/>
    <w:basedOn w:val="Normal"/>
    <w:next w:val="Normal"/>
    <w:uiPriority w:val="99"/>
    <w:semiHidden/>
    <w:unhideWhenUsed/>
    <w:rsid w:val="000E5D4B"/>
    <w:pPr>
      <w:spacing w:after="0"/>
      <w:ind w:left="800" w:hanging="200"/>
    </w:pPr>
  </w:style>
  <w:style w:type="paragraph" w:styleId="Index5">
    <w:name w:val="index 5"/>
    <w:basedOn w:val="Normal"/>
    <w:next w:val="Normal"/>
    <w:uiPriority w:val="99"/>
    <w:semiHidden/>
    <w:unhideWhenUsed/>
    <w:rsid w:val="000E5D4B"/>
    <w:pPr>
      <w:spacing w:after="0"/>
      <w:ind w:left="1000" w:hanging="200"/>
    </w:pPr>
  </w:style>
  <w:style w:type="paragraph" w:styleId="Index6">
    <w:name w:val="index 6"/>
    <w:basedOn w:val="Normal"/>
    <w:next w:val="Normal"/>
    <w:uiPriority w:val="99"/>
    <w:semiHidden/>
    <w:unhideWhenUsed/>
    <w:rsid w:val="000E5D4B"/>
    <w:pPr>
      <w:spacing w:after="0"/>
      <w:ind w:left="1200" w:hanging="200"/>
    </w:pPr>
  </w:style>
  <w:style w:type="paragraph" w:styleId="Index7">
    <w:name w:val="index 7"/>
    <w:basedOn w:val="Normal"/>
    <w:next w:val="Normal"/>
    <w:uiPriority w:val="99"/>
    <w:semiHidden/>
    <w:unhideWhenUsed/>
    <w:rsid w:val="000E5D4B"/>
    <w:pPr>
      <w:spacing w:after="0"/>
      <w:ind w:left="1400" w:hanging="200"/>
    </w:pPr>
  </w:style>
  <w:style w:type="paragraph" w:styleId="Index8">
    <w:name w:val="index 8"/>
    <w:basedOn w:val="Normal"/>
    <w:next w:val="Normal"/>
    <w:uiPriority w:val="99"/>
    <w:semiHidden/>
    <w:unhideWhenUsed/>
    <w:rsid w:val="000E5D4B"/>
    <w:pPr>
      <w:spacing w:after="0"/>
      <w:ind w:left="1600" w:hanging="200"/>
    </w:pPr>
  </w:style>
  <w:style w:type="paragraph" w:styleId="Index9">
    <w:name w:val="index 9"/>
    <w:basedOn w:val="Normal"/>
    <w:next w:val="Normal"/>
    <w:uiPriority w:val="99"/>
    <w:semiHidden/>
    <w:unhideWhenUsed/>
    <w:rsid w:val="000E5D4B"/>
    <w:pPr>
      <w:spacing w:after="0"/>
      <w:ind w:left="1800" w:hanging="200"/>
    </w:pPr>
  </w:style>
  <w:style w:type="paragraph" w:styleId="IndexHeading">
    <w:name w:val="index heading"/>
    <w:basedOn w:val="Normal"/>
    <w:next w:val="Index1"/>
    <w:uiPriority w:val="99"/>
    <w:semiHidden/>
    <w:unhideWhenUsed/>
    <w:rsid w:val="00584AA1"/>
    <w:rPr>
      <w:rFonts w:eastAsiaTheme="majorEastAsia" w:cstheme="majorBidi"/>
      <w:b/>
      <w:bCs/>
    </w:rPr>
  </w:style>
  <w:style w:type="character" w:styleId="IntenseEmphasis">
    <w:name w:val="Intense Emphasis"/>
    <w:basedOn w:val="DefaultParagraphFont"/>
    <w:uiPriority w:val="21"/>
    <w:semiHidden/>
    <w:unhideWhenUsed/>
    <w:rsid w:val="00FE5F32"/>
    <w:rPr>
      <w:rFonts w:ascii="Aptos" w:hAnsi="Aptos"/>
      <w:b/>
      <w:bCs/>
      <w:i/>
      <w:iCs/>
      <w:color w:val="8B55F0" w:themeColor="accent2"/>
    </w:rPr>
  </w:style>
  <w:style w:type="paragraph" w:styleId="IntenseQuote">
    <w:name w:val="Intense Quote"/>
    <w:basedOn w:val="Normal"/>
    <w:next w:val="Normal"/>
    <w:link w:val="IntenseQuoteChar"/>
    <w:uiPriority w:val="30"/>
    <w:semiHidden/>
    <w:unhideWhenUsed/>
    <w:rsid w:val="00FE5F32"/>
    <w:pPr>
      <w:pBdr>
        <w:bottom w:val="single" w:sz="4" w:space="4" w:color="8B55F0" w:themeColor="accent2"/>
      </w:pBdr>
      <w:spacing w:before="200" w:after="280"/>
      <w:ind w:left="936" w:right="936"/>
    </w:pPr>
    <w:rPr>
      <w:b/>
      <w:bCs/>
      <w:i/>
      <w:iCs/>
      <w:color w:val="8B55F0" w:themeColor="accent2"/>
    </w:rPr>
  </w:style>
  <w:style w:type="character" w:customStyle="1" w:styleId="IntenseQuoteChar">
    <w:name w:val="Intense Quote Char"/>
    <w:basedOn w:val="DefaultParagraphFont"/>
    <w:link w:val="IntenseQuote"/>
    <w:uiPriority w:val="30"/>
    <w:semiHidden/>
    <w:rsid w:val="00424338"/>
    <w:rPr>
      <w:rFonts w:ascii="Aptos" w:hAnsi="Aptos"/>
      <w:b/>
      <w:bCs/>
      <w:i/>
      <w:iCs/>
      <w:color w:val="8B55F0" w:themeColor="accent2"/>
    </w:rPr>
  </w:style>
  <w:style w:type="character" w:styleId="IntenseReference">
    <w:name w:val="Intense Reference"/>
    <w:basedOn w:val="DefaultParagraphFont"/>
    <w:uiPriority w:val="32"/>
    <w:semiHidden/>
    <w:unhideWhenUsed/>
    <w:rsid w:val="000E5D4B"/>
    <w:rPr>
      <w:rFonts w:ascii="Aptos" w:hAnsi="Aptos"/>
      <w:b/>
      <w:bCs/>
      <w:smallCaps/>
      <w:color w:val="8B55F0" w:themeColor="accent2"/>
      <w:spacing w:val="5"/>
      <w:u w:val="single"/>
    </w:rPr>
  </w:style>
  <w:style w:type="table" w:styleId="LightGrid-Accent2">
    <w:name w:val="Light Grid Accent 2"/>
    <w:basedOn w:val="TableNormal"/>
    <w:uiPriority w:val="62"/>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18" w:space="0" w:color="8B55F0" w:themeColor="accent2"/>
          <w:right w:val="single" w:sz="8" w:space="0" w:color="8B55F0" w:themeColor="accent2"/>
          <w:insideH w:val="nil"/>
          <w:insideV w:val="single" w:sz="8" w:space="0" w:color="8B55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insideH w:val="nil"/>
          <w:insideV w:val="single" w:sz="8" w:space="0" w:color="8B55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shd w:val="clear" w:color="auto" w:fill="E2D4FB" w:themeFill="accent2" w:themeFillTint="3F"/>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shd w:val="clear" w:color="auto" w:fill="E2D4FB" w:themeFill="accent2" w:themeFillTint="3F"/>
      </w:tcPr>
    </w:tblStylePr>
    <w:tblStylePr w:type="band2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tcPr>
    </w:tblStylePr>
  </w:style>
  <w:style w:type="table" w:styleId="LightGrid-Accent3">
    <w:name w:val="Light Grid Accent 3"/>
    <w:basedOn w:val="TableNormal"/>
    <w:uiPriority w:val="62"/>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18" w:space="0" w:color="006663" w:themeColor="accent3"/>
          <w:right w:val="single" w:sz="8" w:space="0" w:color="006663" w:themeColor="accent3"/>
          <w:insideH w:val="nil"/>
          <w:insideV w:val="single" w:sz="8" w:space="0" w:color="00666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insideH w:val="nil"/>
          <w:insideV w:val="single" w:sz="8" w:space="0" w:color="00666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shd w:val="clear" w:color="auto" w:fill="9AFFFB" w:themeFill="accent3" w:themeFillTint="3F"/>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shd w:val="clear" w:color="auto" w:fill="9AFFFB" w:themeFill="accent3" w:themeFillTint="3F"/>
      </w:tcPr>
    </w:tblStylePr>
    <w:tblStylePr w:type="band2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tcPr>
    </w:tblStylePr>
  </w:style>
  <w:style w:type="table" w:styleId="LightGrid-Accent4">
    <w:name w:val="Light Grid Accent 4"/>
    <w:basedOn w:val="TableNormal"/>
    <w:uiPriority w:val="62"/>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18" w:space="0" w:color="00A5A8" w:themeColor="accent4"/>
          <w:right w:val="single" w:sz="8" w:space="0" w:color="00A5A8" w:themeColor="accent4"/>
          <w:insideH w:val="nil"/>
          <w:insideV w:val="single" w:sz="8" w:space="0" w:color="00A5A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insideH w:val="nil"/>
          <w:insideV w:val="single" w:sz="8" w:space="0" w:color="00A5A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shd w:val="clear" w:color="auto" w:fill="AAFDFF" w:themeFill="accent4" w:themeFillTint="3F"/>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shd w:val="clear" w:color="auto" w:fill="AAFDFF" w:themeFill="accent4" w:themeFillTint="3F"/>
      </w:tcPr>
    </w:tblStylePr>
    <w:tblStylePr w:type="band2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tcPr>
    </w:tblStylePr>
  </w:style>
  <w:style w:type="table" w:styleId="LightGrid-Accent5">
    <w:name w:val="Light Grid Accent 5"/>
    <w:basedOn w:val="TableNormal"/>
    <w:uiPriority w:val="62"/>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18" w:space="0" w:color="00DE60" w:themeColor="accent5"/>
          <w:right w:val="single" w:sz="8" w:space="0" w:color="00DE60" w:themeColor="accent5"/>
          <w:insideH w:val="nil"/>
          <w:insideV w:val="single" w:sz="8" w:space="0" w:color="00DE6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insideH w:val="nil"/>
          <w:insideV w:val="single" w:sz="8" w:space="0" w:color="00DE6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shd w:val="clear" w:color="auto" w:fill="B7FFD6" w:themeFill="accent5" w:themeFillTint="3F"/>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shd w:val="clear" w:color="auto" w:fill="B7FFD6" w:themeFill="accent5" w:themeFillTint="3F"/>
      </w:tcPr>
    </w:tblStylePr>
    <w:tblStylePr w:type="band2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tcPr>
    </w:tblStylePr>
  </w:style>
  <w:style w:type="table" w:styleId="LightGrid-Accent6">
    <w:name w:val="Light Grid Accent 6"/>
    <w:basedOn w:val="TableNormal"/>
    <w:uiPriority w:val="62"/>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18" w:space="0" w:color="FFC624" w:themeColor="accent6"/>
          <w:right w:val="single" w:sz="8" w:space="0" w:color="FFC624" w:themeColor="accent6"/>
          <w:insideH w:val="nil"/>
          <w:insideV w:val="single" w:sz="8" w:space="0" w:color="FFC62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insideH w:val="nil"/>
          <w:insideV w:val="single" w:sz="8" w:space="0" w:color="FFC62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shd w:val="clear" w:color="auto" w:fill="FFF0C8" w:themeFill="accent6" w:themeFillTint="3F"/>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shd w:val="clear" w:color="auto" w:fill="FFF0C8" w:themeFill="accent6" w:themeFillTint="3F"/>
      </w:tcPr>
    </w:tblStylePr>
    <w:tblStylePr w:type="band2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tcPr>
    </w:tblStylePr>
  </w:style>
  <w:style w:type="table" w:styleId="LightList-Accent2">
    <w:name w:val="Light List Accent 2"/>
    <w:basedOn w:val="TableNormal"/>
    <w:uiPriority w:val="61"/>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pPr>
        <w:spacing w:before="0" w:after="0" w:line="240" w:lineRule="auto"/>
      </w:pPr>
      <w:rPr>
        <w:b/>
        <w:bCs/>
        <w:color w:val="FFFFFF" w:themeColor="background1"/>
      </w:rPr>
      <w:tblPr/>
      <w:tcPr>
        <w:shd w:val="clear" w:color="auto" w:fill="8B55F0" w:themeFill="accent2"/>
      </w:tcPr>
    </w:tblStylePr>
    <w:tblStylePr w:type="lastRow">
      <w:pPr>
        <w:spacing w:before="0" w:after="0" w:line="240" w:lineRule="auto"/>
      </w:pPr>
      <w:rPr>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tcBorders>
      </w:tcPr>
    </w:tblStylePr>
    <w:tblStylePr w:type="firstCol">
      <w:rPr>
        <w:b/>
        <w:bCs/>
      </w:rPr>
    </w:tblStylePr>
    <w:tblStylePr w:type="lastCol">
      <w:rPr>
        <w:b/>
        <w:bCs/>
      </w:r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style>
  <w:style w:type="table" w:styleId="LightList-Accent3">
    <w:name w:val="Light List Accent 3"/>
    <w:basedOn w:val="TableNormal"/>
    <w:uiPriority w:val="61"/>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pPr>
        <w:spacing w:before="0" w:after="0" w:line="240" w:lineRule="auto"/>
      </w:pPr>
      <w:rPr>
        <w:b/>
        <w:bCs/>
        <w:color w:val="FFFFFF" w:themeColor="background1"/>
      </w:rPr>
      <w:tblPr/>
      <w:tcPr>
        <w:shd w:val="clear" w:color="auto" w:fill="006663" w:themeFill="accent3"/>
      </w:tcPr>
    </w:tblStylePr>
    <w:tblStylePr w:type="lastRow">
      <w:pPr>
        <w:spacing w:before="0" w:after="0" w:line="240" w:lineRule="auto"/>
      </w:pPr>
      <w:rPr>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tcBorders>
      </w:tcPr>
    </w:tblStylePr>
    <w:tblStylePr w:type="firstCol">
      <w:rPr>
        <w:b/>
        <w:bCs/>
      </w:rPr>
    </w:tblStylePr>
    <w:tblStylePr w:type="lastCol">
      <w:rPr>
        <w:b/>
        <w:bCs/>
      </w:r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style>
  <w:style w:type="table" w:styleId="LightList-Accent4">
    <w:name w:val="Light List Accent 4"/>
    <w:basedOn w:val="TableNormal"/>
    <w:uiPriority w:val="61"/>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pPr>
        <w:spacing w:before="0" w:after="0" w:line="240" w:lineRule="auto"/>
      </w:pPr>
      <w:rPr>
        <w:b/>
        <w:bCs/>
        <w:color w:val="FFFFFF" w:themeColor="background1"/>
      </w:rPr>
      <w:tblPr/>
      <w:tcPr>
        <w:shd w:val="clear" w:color="auto" w:fill="00A5A8" w:themeFill="accent4"/>
      </w:tcPr>
    </w:tblStylePr>
    <w:tblStylePr w:type="lastRow">
      <w:pPr>
        <w:spacing w:before="0" w:after="0" w:line="240" w:lineRule="auto"/>
      </w:pPr>
      <w:rPr>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tcBorders>
      </w:tcPr>
    </w:tblStylePr>
    <w:tblStylePr w:type="firstCol">
      <w:rPr>
        <w:b/>
        <w:bCs/>
      </w:rPr>
    </w:tblStylePr>
    <w:tblStylePr w:type="lastCol">
      <w:rPr>
        <w:b/>
        <w:bCs/>
      </w:r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style>
  <w:style w:type="table" w:styleId="LightList-Accent5">
    <w:name w:val="Light List Accent 5"/>
    <w:basedOn w:val="TableNormal"/>
    <w:uiPriority w:val="61"/>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pPr>
        <w:spacing w:before="0" w:after="0" w:line="240" w:lineRule="auto"/>
      </w:pPr>
      <w:rPr>
        <w:b/>
        <w:bCs/>
        <w:color w:val="FFFFFF" w:themeColor="background1"/>
      </w:rPr>
      <w:tblPr/>
      <w:tcPr>
        <w:shd w:val="clear" w:color="auto" w:fill="00DE60" w:themeFill="accent5"/>
      </w:tcPr>
    </w:tblStylePr>
    <w:tblStylePr w:type="lastRow">
      <w:pPr>
        <w:spacing w:before="0" w:after="0" w:line="240" w:lineRule="auto"/>
      </w:pPr>
      <w:rPr>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tcBorders>
      </w:tcPr>
    </w:tblStylePr>
    <w:tblStylePr w:type="firstCol">
      <w:rPr>
        <w:b/>
        <w:bCs/>
      </w:rPr>
    </w:tblStylePr>
    <w:tblStylePr w:type="lastCol">
      <w:rPr>
        <w:b/>
        <w:bCs/>
      </w:r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style>
  <w:style w:type="table" w:styleId="LightList-Accent6">
    <w:name w:val="Light List Accent 6"/>
    <w:basedOn w:val="TableNormal"/>
    <w:uiPriority w:val="61"/>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pPr>
        <w:spacing w:before="0" w:after="0" w:line="240" w:lineRule="auto"/>
      </w:pPr>
      <w:rPr>
        <w:b/>
        <w:bCs/>
        <w:color w:val="FFFFFF" w:themeColor="background1"/>
      </w:rPr>
      <w:tblPr/>
      <w:tcPr>
        <w:shd w:val="clear" w:color="auto" w:fill="FFC624" w:themeFill="accent6"/>
      </w:tcPr>
    </w:tblStylePr>
    <w:tblStylePr w:type="lastRow">
      <w:pPr>
        <w:spacing w:before="0" w:after="0" w:line="240" w:lineRule="auto"/>
      </w:pPr>
      <w:rPr>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tcBorders>
      </w:tcPr>
    </w:tblStylePr>
    <w:tblStylePr w:type="firstCol">
      <w:rPr>
        <w:b/>
        <w:bCs/>
      </w:rPr>
    </w:tblStylePr>
    <w:tblStylePr w:type="lastCol">
      <w:rPr>
        <w:b/>
        <w:bCs/>
      </w:r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style>
  <w:style w:type="table" w:styleId="LightShading-Accent2">
    <w:name w:val="Light Shading Accent 2"/>
    <w:basedOn w:val="TableNormal"/>
    <w:uiPriority w:val="60"/>
    <w:rsid w:val="000E5D4B"/>
    <w:pPr>
      <w:spacing w:after="0"/>
    </w:pPr>
    <w:rPr>
      <w:color w:val="5A13DF" w:themeColor="accent2" w:themeShade="BF"/>
    </w:rPr>
    <w:tblPr>
      <w:tblStyleRowBandSize w:val="1"/>
      <w:tblStyleColBandSize w:val="1"/>
      <w:tblBorders>
        <w:top w:val="single" w:sz="8" w:space="0" w:color="8B55F0" w:themeColor="accent2"/>
        <w:bottom w:val="single" w:sz="8" w:space="0" w:color="8B55F0" w:themeColor="accent2"/>
      </w:tblBorders>
    </w:tblPr>
    <w:tblStylePr w:type="fir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la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left w:val="nil"/>
          <w:right w:val="nil"/>
          <w:insideH w:val="nil"/>
          <w:insideV w:val="nil"/>
        </w:tcBorders>
        <w:shd w:val="clear" w:color="auto" w:fill="E2D4FB" w:themeFill="accent2" w:themeFillTint="3F"/>
      </w:tcPr>
    </w:tblStylePr>
  </w:style>
  <w:style w:type="table" w:styleId="LightShading-Accent3">
    <w:name w:val="Light Shading Accent 3"/>
    <w:basedOn w:val="TableNormal"/>
    <w:uiPriority w:val="60"/>
    <w:rsid w:val="000E5D4B"/>
    <w:pPr>
      <w:spacing w:after="0"/>
    </w:pPr>
    <w:rPr>
      <w:color w:val="004C49" w:themeColor="accent3" w:themeShade="BF"/>
    </w:rPr>
    <w:tblPr>
      <w:tblStyleRowBandSize w:val="1"/>
      <w:tblStyleColBandSize w:val="1"/>
      <w:tblBorders>
        <w:top w:val="single" w:sz="8" w:space="0" w:color="006663" w:themeColor="accent3"/>
        <w:bottom w:val="single" w:sz="8" w:space="0" w:color="006663" w:themeColor="accent3"/>
      </w:tblBorders>
    </w:tblPr>
    <w:tblStylePr w:type="fir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la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left w:val="nil"/>
          <w:right w:val="nil"/>
          <w:insideH w:val="nil"/>
          <w:insideV w:val="nil"/>
        </w:tcBorders>
        <w:shd w:val="clear" w:color="auto" w:fill="9AFFFB" w:themeFill="accent3" w:themeFillTint="3F"/>
      </w:tcPr>
    </w:tblStylePr>
  </w:style>
  <w:style w:type="table" w:styleId="LightShading-Accent5">
    <w:name w:val="Light Shading Accent 5"/>
    <w:basedOn w:val="TableNormal"/>
    <w:uiPriority w:val="60"/>
    <w:rsid w:val="000E5D4B"/>
    <w:pPr>
      <w:spacing w:after="0"/>
    </w:pPr>
    <w:rPr>
      <w:color w:val="00A647" w:themeColor="accent5" w:themeShade="BF"/>
    </w:rPr>
    <w:tblPr>
      <w:tblStyleRowBandSize w:val="1"/>
      <w:tblStyleColBandSize w:val="1"/>
      <w:tblBorders>
        <w:top w:val="single" w:sz="8" w:space="0" w:color="00DE60" w:themeColor="accent5"/>
        <w:bottom w:val="single" w:sz="8" w:space="0" w:color="00DE60" w:themeColor="accent5"/>
      </w:tblBorders>
    </w:tblPr>
    <w:tblStylePr w:type="fir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la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left w:val="nil"/>
          <w:right w:val="nil"/>
          <w:insideH w:val="nil"/>
          <w:insideV w:val="nil"/>
        </w:tcBorders>
        <w:shd w:val="clear" w:color="auto" w:fill="B7FFD6" w:themeFill="accent5" w:themeFillTint="3F"/>
      </w:tcPr>
    </w:tblStylePr>
  </w:style>
  <w:style w:type="table" w:styleId="LightShading-Accent6">
    <w:name w:val="Light Shading Accent 6"/>
    <w:basedOn w:val="TableNormal"/>
    <w:uiPriority w:val="60"/>
    <w:rsid w:val="000E5D4B"/>
    <w:pPr>
      <w:spacing w:after="0"/>
    </w:pPr>
    <w:rPr>
      <w:color w:val="D9A000" w:themeColor="accent6" w:themeShade="BF"/>
    </w:rPr>
    <w:tblPr>
      <w:tblStyleRowBandSize w:val="1"/>
      <w:tblStyleColBandSize w:val="1"/>
      <w:tblBorders>
        <w:top w:val="single" w:sz="8" w:space="0" w:color="FFC624" w:themeColor="accent6"/>
        <w:bottom w:val="single" w:sz="8" w:space="0" w:color="FFC624" w:themeColor="accent6"/>
      </w:tblBorders>
    </w:tblPr>
    <w:tblStylePr w:type="fir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la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left w:val="nil"/>
          <w:right w:val="nil"/>
          <w:insideH w:val="nil"/>
          <w:insideV w:val="nil"/>
        </w:tcBorders>
        <w:shd w:val="clear" w:color="auto" w:fill="FFF0C8" w:themeFill="accent6" w:themeFillTint="3F"/>
      </w:tcPr>
    </w:tblStylePr>
  </w:style>
  <w:style w:type="character" w:styleId="LineNumber">
    <w:name w:val="line number"/>
    <w:basedOn w:val="DefaultParagraphFont"/>
    <w:uiPriority w:val="99"/>
    <w:semiHidden/>
    <w:unhideWhenUsed/>
    <w:rsid w:val="000E5D4B"/>
    <w:rPr>
      <w:rFonts w:ascii="Aptos" w:hAnsi="Aptos"/>
    </w:rPr>
  </w:style>
  <w:style w:type="paragraph" w:styleId="List">
    <w:name w:val="List"/>
    <w:basedOn w:val="Normal"/>
    <w:uiPriority w:val="99"/>
    <w:semiHidden/>
    <w:rsid w:val="000E5D4B"/>
    <w:pPr>
      <w:ind w:left="360" w:hanging="360"/>
      <w:contextualSpacing/>
    </w:pPr>
  </w:style>
  <w:style w:type="paragraph" w:styleId="List2">
    <w:name w:val="List 2"/>
    <w:basedOn w:val="Normal"/>
    <w:uiPriority w:val="99"/>
    <w:semiHidden/>
    <w:rsid w:val="000E5D4B"/>
    <w:pPr>
      <w:ind w:left="720" w:hanging="360"/>
      <w:contextualSpacing/>
    </w:pPr>
  </w:style>
  <w:style w:type="paragraph" w:styleId="List3">
    <w:name w:val="List 3"/>
    <w:basedOn w:val="Normal"/>
    <w:uiPriority w:val="99"/>
    <w:semiHidden/>
    <w:rsid w:val="000E5D4B"/>
    <w:pPr>
      <w:ind w:left="1080" w:hanging="360"/>
      <w:contextualSpacing/>
    </w:pPr>
  </w:style>
  <w:style w:type="paragraph" w:styleId="List4">
    <w:name w:val="List 4"/>
    <w:basedOn w:val="Normal"/>
    <w:uiPriority w:val="99"/>
    <w:semiHidden/>
    <w:rsid w:val="000E5D4B"/>
    <w:pPr>
      <w:ind w:left="1440" w:hanging="360"/>
      <w:contextualSpacing/>
    </w:pPr>
  </w:style>
  <w:style w:type="paragraph" w:styleId="List5">
    <w:name w:val="List 5"/>
    <w:basedOn w:val="Normal"/>
    <w:uiPriority w:val="99"/>
    <w:semiHidden/>
    <w:rsid w:val="000E5D4B"/>
    <w:pPr>
      <w:ind w:left="1800" w:hanging="360"/>
      <w:contextualSpacing/>
    </w:pPr>
  </w:style>
  <w:style w:type="paragraph" w:styleId="ListBullet5">
    <w:name w:val="List Bullet 5"/>
    <w:basedOn w:val="Normal"/>
    <w:uiPriority w:val="99"/>
    <w:semiHidden/>
    <w:qFormat/>
    <w:rsid w:val="000E5D4B"/>
    <w:pPr>
      <w:numPr>
        <w:numId w:val="9"/>
      </w:numPr>
      <w:contextualSpacing/>
    </w:pPr>
  </w:style>
  <w:style w:type="paragraph" w:styleId="ListContinue5">
    <w:name w:val="List Continue 5"/>
    <w:basedOn w:val="Normal"/>
    <w:uiPriority w:val="99"/>
    <w:semiHidden/>
    <w:rsid w:val="000E5D4B"/>
    <w:pPr>
      <w:ind w:left="1800"/>
      <w:contextualSpacing/>
    </w:pPr>
  </w:style>
  <w:style w:type="paragraph" w:styleId="ListNumber5">
    <w:name w:val="List Number 5"/>
    <w:basedOn w:val="Normal"/>
    <w:uiPriority w:val="9"/>
    <w:semiHidden/>
    <w:rsid w:val="000E5D4B"/>
    <w:pPr>
      <w:numPr>
        <w:numId w:val="10"/>
      </w:numPr>
      <w:contextualSpacing/>
    </w:pPr>
  </w:style>
  <w:style w:type="paragraph" w:styleId="ListParagraph">
    <w:name w:val="List Paragraph"/>
    <w:basedOn w:val="Normal"/>
    <w:uiPriority w:val="34"/>
    <w:qFormat/>
    <w:rsid w:val="000E5D4B"/>
    <w:pPr>
      <w:ind w:left="720"/>
      <w:contextualSpacing/>
    </w:pPr>
  </w:style>
  <w:style w:type="paragraph" w:styleId="MacroText">
    <w:name w:val="macro"/>
    <w:link w:val="MacroTextChar"/>
    <w:uiPriority w:val="99"/>
    <w:semiHidden/>
    <w:unhideWhenUsed/>
    <w:rsid w:val="000E5D4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E5D4B"/>
    <w:rPr>
      <w:rFonts w:ascii="Consolas" w:hAnsi="Consolas"/>
      <w:sz w:val="20"/>
      <w:szCs w:val="20"/>
    </w:rPr>
  </w:style>
  <w:style w:type="table" w:styleId="MediumGrid1-Accent1">
    <w:name w:val="Medium Grid 1 Accent 1"/>
    <w:basedOn w:val="TableNormal"/>
    <w:uiPriority w:val="67"/>
    <w:rsid w:val="000E5D4B"/>
    <w:pPr>
      <w:spacing w:after="0"/>
    </w:pPr>
    <w:tblPr>
      <w:tblStyleRowBandSize w:val="1"/>
      <w:tblStyleColBandSize w:val="1"/>
      <w:tblBorders>
        <w:top w:val="single" w:sz="8" w:space="0" w:color="5490FF" w:themeColor="accent1" w:themeTint="BF"/>
        <w:left w:val="single" w:sz="8" w:space="0" w:color="5490FF" w:themeColor="accent1" w:themeTint="BF"/>
        <w:bottom w:val="single" w:sz="8" w:space="0" w:color="5490FF" w:themeColor="accent1" w:themeTint="BF"/>
        <w:right w:val="single" w:sz="8" w:space="0" w:color="5490FF" w:themeColor="accent1" w:themeTint="BF"/>
        <w:insideH w:val="single" w:sz="8" w:space="0" w:color="5490FF" w:themeColor="accent1" w:themeTint="BF"/>
        <w:insideV w:val="single" w:sz="8" w:space="0" w:color="5490FF" w:themeColor="accent1" w:themeTint="BF"/>
      </w:tblBorders>
    </w:tblPr>
    <w:tcPr>
      <w:shd w:val="clear" w:color="auto" w:fill="C6DAFF" w:themeFill="accent1" w:themeFillTint="3F"/>
    </w:tcPr>
    <w:tblStylePr w:type="firstRow">
      <w:rPr>
        <w:b/>
        <w:bCs/>
      </w:rPr>
    </w:tblStylePr>
    <w:tblStylePr w:type="lastRow">
      <w:rPr>
        <w:b/>
        <w:bCs/>
      </w:rPr>
      <w:tblPr/>
      <w:tcPr>
        <w:tcBorders>
          <w:top w:val="single" w:sz="18" w:space="0" w:color="5490FF" w:themeColor="accent1" w:themeTint="BF"/>
        </w:tcBorders>
      </w:tcPr>
    </w:tblStylePr>
    <w:tblStylePr w:type="firstCol">
      <w:rPr>
        <w:b/>
        <w:bCs/>
      </w:rPr>
    </w:tblStylePr>
    <w:tblStylePr w:type="lastCol">
      <w:rPr>
        <w:b/>
        <w:bCs/>
      </w:r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MediumGrid1-Accent2">
    <w:name w:val="Medium Grid 1 Accent 2"/>
    <w:basedOn w:val="TableNormal"/>
    <w:uiPriority w:val="67"/>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insideV w:val="single" w:sz="8" w:space="0" w:color="A77FF3" w:themeColor="accent2" w:themeTint="BF"/>
      </w:tblBorders>
    </w:tblPr>
    <w:tcPr>
      <w:shd w:val="clear" w:color="auto" w:fill="E2D4FB" w:themeFill="accent2" w:themeFillTint="3F"/>
    </w:tcPr>
    <w:tblStylePr w:type="firstRow">
      <w:rPr>
        <w:b/>
        <w:bCs/>
      </w:rPr>
    </w:tblStylePr>
    <w:tblStylePr w:type="lastRow">
      <w:rPr>
        <w:b/>
        <w:bCs/>
      </w:rPr>
      <w:tblPr/>
      <w:tcPr>
        <w:tcBorders>
          <w:top w:val="single" w:sz="18" w:space="0" w:color="A77FF3" w:themeColor="accent2" w:themeTint="BF"/>
        </w:tcBorders>
      </w:tcPr>
    </w:tblStylePr>
    <w:tblStylePr w:type="firstCol">
      <w:rPr>
        <w:b/>
        <w:bCs/>
      </w:rPr>
    </w:tblStylePr>
    <w:tblStylePr w:type="lastCol">
      <w:rPr>
        <w:b/>
        <w:bCs/>
      </w:r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MediumGrid1-Accent3">
    <w:name w:val="Medium Grid 1 Accent 3"/>
    <w:basedOn w:val="TableNormal"/>
    <w:uiPriority w:val="67"/>
    <w:rsid w:val="000E5D4B"/>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insideV w:val="single" w:sz="8" w:space="0" w:color="00CCC5" w:themeColor="accent3" w:themeTint="BF"/>
      </w:tblBorders>
    </w:tblPr>
    <w:tcPr>
      <w:shd w:val="clear" w:color="auto" w:fill="9AFFFB" w:themeFill="accent3" w:themeFillTint="3F"/>
    </w:tcPr>
    <w:tblStylePr w:type="firstRow">
      <w:rPr>
        <w:b/>
        <w:bCs/>
      </w:rPr>
    </w:tblStylePr>
    <w:tblStylePr w:type="lastRow">
      <w:rPr>
        <w:b/>
        <w:bCs/>
      </w:rPr>
      <w:tblPr/>
      <w:tcPr>
        <w:tcBorders>
          <w:top w:val="single" w:sz="18" w:space="0" w:color="00CCC5" w:themeColor="accent3" w:themeTint="BF"/>
        </w:tcBorders>
      </w:tcPr>
    </w:tblStylePr>
    <w:tblStylePr w:type="firstCol">
      <w:rPr>
        <w:b/>
        <w:bCs/>
      </w:rPr>
    </w:tblStylePr>
    <w:tblStylePr w:type="lastCol">
      <w:rPr>
        <w:b/>
        <w:bCs/>
      </w:r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MediumGrid1-Accent4">
    <w:name w:val="Medium Grid 1 Accent 4"/>
    <w:basedOn w:val="TableNormal"/>
    <w:uiPriority w:val="67"/>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insideV w:val="single" w:sz="8" w:space="0" w:color="00F8FD" w:themeColor="accent4" w:themeTint="BF"/>
      </w:tblBorders>
    </w:tblPr>
    <w:tcPr>
      <w:shd w:val="clear" w:color="auto" w:fill="AAFDFF" w:themeFill="accent4" w:themeFillTint="3F"/>
    </w:tcPr>
    <w:tblStylePr w:type="firstRow">
      <w:rPr>
        <w:b/>
        <w:bCs/>
      </w:rPr>
    </w:tblStylePr>
    <w:tblStylePr w:type="lastRow">
      <w:rPr>
        <w:b/>
        <w:bCs/>
      </w:rPr>
      <w:tblPr/>
      <w:tcPr>
        <w:tcBorders>
          <w:top w:val="single" w:sz="18" w:space="0" w:color="00F8FD" w:themeColor="accent4" w:themeTint="BF"/>
        </w:tcBorders>
      </w:tcPr>
    </w:tblStylePr>
    <w:tblStylePr w:type="firstCol">
      <w:rPr>
        <w:b/>
        <w:bCs/>
      </w:rPr>
    </w:tblStylePr>
    <w:tblStylePr w:type="lastCol">
      <w:rPr>
        <w:b/>
        <w:bCs/>
      </w:r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MediumGrid1-Accent5">
    <w:name w:val="Medium Grid 1 Accent 5"/>
    <w:basedOn w:val="TableNormal"/>
    <w:uiPriority w:val="67"/>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insideV w:val="single" w:sz="8" w:space="0" w:color="27FF84" w:themeColor="accent5" w:themeTint="BF"/>
      </w:tblBorders>
    </w:tblPr>
    <w:tcPr>
      <w:shd w:val="clear" w:color="auto" w:fill="B7FFD6" w:themeFill="accent5" w:themeFillTint="3F"/>
    </w:tcPr>
    <w:tblStylePr w:type="firstRow">
      <w:rPr>
        <w:b/>
        <w:bCs/>
      </w:rPr>
    </w:tblStylePr>
    <w:tblStylePr w:type="lastRow">
      <w:rPr>
        <w:b/>
        <w:bCs/>
      </w:rPr>
      <w:tblPr/>
      <w:tcPr>
        <w:tcBorders>
          <w:top w:val="single" w:sz="18" w:space="0" w:color="27FF84" w:themeColor="accent5" w:themeTint="BF"/>
        </w:tcBorders>
      </w:tcPr>
    </w:tblStylePr>
    <w:tblStylePr w:type="firstCol">
      <w:rPr>
        <w:b/>
        <w:bCs/>
      </w:rPr>
    </w:tblStylePr>
    <w:tblStylePr w:type="lastCol">
      <w:rPr>
        <w:b/>
        <w:bCs/>
      </w:r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MediumGrid1-Accent6">
    <w:name w:val="Medium Grid 1 Accent 6"/>
    <w:basedOn w:val="TableNormal"/>
    <w:uiPriority w:val="67"/>
    <w:rsid w:val="000E5D4B"/>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insideV w:val="single" w:sz="8" w:space="0" w:color="FFD35A" w:themeColor="accent6" w:themeTint="BF"/>
      </w:tblBorders>
    </w:tblPr>
    <w:tcPr>
      <w:shd w:val="clear" w:color="auto" w:fill="FFF0C8" w:themeFill="accent6" w:themeFillTint="3F"/>
    </w:tcPr>
    <w:tblStylePr w:type="firstRow">
      <w:rPr>
        <w:b/>
        <w:bCs/>
      </w:rPr>
    </w:tblStylePr>
    <w:tblStylePr w:type="lastRow">
      <w:rPr>
        <w:b/>
        <w:bCs/>
      </w:rPr>
      <w:tblPr/>
      <w:tcPr>
        <w:tcBorders>
          <w:top w:val="single" w:sz="18" w:space="0" w:color="FFD35A" w:themeColor="accent6" w:themeTint="BF"/>
        </w:tcBorders>
      </w:tcPr>
    </w:tblStylePr>
    <w:tblStylePr w:type="firstCol">
      <w:rPr>
        <w:b/>
        <w:bCs/>
      </w:rPr>
    </w:tblStylePr>
    <w:tblStylePr w:type="lastCol">
      <w:rPr>
        <w:b/>
        <w:bCs/>
      </w:r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MediumGrid2-Accent1">
    <w:name w:val="Medium Grid 2 Accent 1"/>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insideH w:val="single" w:sz="8" w:space="0" w:color="1B6CFF" w:themeColor="accent1"/>
        <w:insideV w:val="single" w:sz="8" w:space="0" w:color="1B6CFF" w:themeColor="accent1"/>
      </w:tblBorders>
    </w:tblPr>
    <w:tcPr>
      <w:shd w:val="clear" w:color="auto" w:fill="C6DAFF" w:themeFill="accent1" w:themeFillTint="3F"/>
    </w:tcPr>
    <w:tblStylePr w:type="firstRow">
      <w:rPr>
        <w:b/>
        <w:bCs/>
        <w:color w:val="000000" w:themeColor="text1"/>
      </w:rPr>
      <w:tblPr/>
      <w:tcPr>
        <w:shd w:val="clear" w:color="auto" w:fill="E8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1FF" w:themeFill="accent1" w:themeFillTint="33"/>
      </w:tcPr>
    </w:tblStylePr>
    <w:tblStylePr w:type="band1Vert">
      <w:tblPr/>
      <w:tcPr>
        <w:shd w:val="clear" w:color="auto" w:fill="8DB5FF" w:themeFill="accent1" w:themeFillTint="7F"/>
      </w:tcPr>
    </w:tblStylePr>
    <w:tblStylePr w:type="band1Horz">
      <w:tblPr/>
      <w:tcPr>
        <w:tcBorders>
          <w:insideH w:val="single" w:sz="6" w:space="0" w:color="1B6CFF" w:themeColor="accent1"/>
          <w:insideV w:val="single" w:sz="6" w:space="0" w:color="1B6CFF" w:themeColor="accent1"/>
        </w:tcBorders>
        <w:shd w:val="clear" w:color="auto" w:fill="8DB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cPr>
      <w:shd w:val="clear" w:color="auto" w:fill="E2D4FB" w:themeFill="accent2" w:themeFillTint="3F"/>
    </w:tcPr>
    <w:tblStylePr w:type="firstRow">
      <w:rPr>
        <w:b/>
        <w:bCs/>
        <w:color w:val="000000" w:themeColor="text1"/>
      </w:rPr>
      <w:tblPr/>
      <w:tcPr>
        <w:shd w:val="clear" w:color="auto" w:fill="F3EE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DFC" w:themeFill="accent2" w:themeFillTint="33"/>
      </w:tcPr>
    </w:tblStylePr>
    <w:tblStylePr w:type="band1Vert">
      <w:tblPr/>
      <w:tcPr>
        <w:shd w:val="clear" w:color="auto" w:fill="C4AAF7" w:themeFill="accent2" w:themeFillTint="7F"/>
      </w:tcPr>
    </w:tblStylePr>
    <w:tblStylePr w:type="band1Horz">
      <w:tblPr/>
      <w:tcPr>
        <w:tcBorders>
          <w:insideH w:val="single" w:sz="6" w:space="0" w:color="8B55F0" w:themeColor="accent2"/>
          <w:insideV w:val="single" w:sz="6" w:space="0" w:color="8B55F0" w:themeColor="accent2"/>
        </w:tcBorders>
        <w:shd w:val="clear" w:color="auto" w:fill="C4AAF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cPr>
      <w:shd w:val="clear" w:color="auto" w:fill="9AFFFB" w:themeFill="accent3" w:themeFillTint="3F"/>
    </w:tcPr>
    <w:tblStylePr w:type="firstRow">
      <w:rPr>
        <w:b/>
        <w:bCs/>
        <w:color w:val="000000" w:themeColor="text1"/>
      </w:rPr>
      <w:tblPr/>
      <w:tcPr>
        <w:shd w:val="clear" w:color="auto" w:fill="D7FF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FC" w:themeFill="accent3" w:themeFillTint="33"/>
      </w:tcPr>
    </w:tblStylePr>
    <w:tblStylePr w:type="band1Vert">
      <w:tblPr/>
      <w:tcPr>
        <w:shd w:val="clear" w:color="auto" w:fill="33FFF8" w:themeFill="accent3" w:themeFillTint="7F"/>
      </w:tcPr>
    </w:tblStylePr>
    <w:tblStylePr w:type="band1Horz">
      <w:tblPr/>
      <w:tcPr>
        <w:tcBorders>
          <w:insideH w:val="single" w:sz="6" w:space="0" w:color="006663" w:themeColor="accent3"/>
          <w:insideV w:val="single" w:sz="6" w:space="0" w:color="006663" w:themeColor="accent3"/>
        </w:tcBorders>
        <w:shd w:val="clear" w:color="auto" w:fill="33FF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cPr>
      <w:shd w:val="clear" w:color="auto" w:fill="AAFDFF" w:themeFill="accent4" w:themeFillTint="3F"/>
    </w:tcPr>
    <w:tblStylePr w:type="firstRow">
      <w:rPr>
        <w:b/>
        <w:bCs/>
        <w:color w:val="000000" w:themeColor="text1"/>
      </w:rPr>
      <w:tblPr/>
      <w:tcPr>
        <w:shd w:val="clear" w:color="auto" w:fill="DDFE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DFF" w:themeFill="accent4" w:themeFillTint="33"/>
      </w:tcPr>
    </w:tblStylePr>
    <w:tblStylePr w:type="band1Vert">
      <w:tblPr/>
      <w:tcPr>
        <w:shd w:val="clear" w:color="auto" w:fill="54FBFF" w:themeFill="accent4" w:themeFillTint="7F"/>
      </w:tcPr>
    </w:tblStylePr>
    <w:tblStylePr w:type="band1Horz">
      <w:tblPr/>
      <w:tcPr>
        <w:tcBorders>
          <w:insideH w:val="single" w:sz="6" w:space="0" w:color="00A5A8" w:themeColor="accent4"/>
          <w:insideV w:val="single" w:sz="6" w:space="0" w:color="00A5A8" w:themeColor="accent4"/>
        </w:tcBorders>
        <w:shd w:val="clear" w:color="auto" w:fill="54F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cPr>
      <w:shd w:val="clear" w:color="auto" w:fill="B7FFD6" w:themeFill="accent5" w:themeFillTint="3F"/>
    </w:tcPr>
    <w:tblStylePr w:type="firstRow">
      <w:rPr>
        <w:b/>
        <w:bCs/>
        <w:color w:val="000000" w:themeColor="text1"/>
      </w:rPr>
      <w:tblPr/>
      <w:tcPr>
        <w:shd w:val="clear" w:color="auto" w:fill="E2FF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FDE" w:themeFill="accent5" w:themeFillTint="33"/>
      </w:tcPr>
    </w:tblStylePr>
    <w:tblStylePr w:type="band1Vert">
      <w:tblPr/>
      <w:tcPr>
        <w:shd w:val="clear" w:color="auto" w:fill="6FFFAD" w:themeFill="accent5" w:themeFillTint="7F"/>
      </w:tcPr>
    </w:tblStylePr>
    <w:tblStylePr w:type="band1Horz">
      <w:tblPr/>
      <w:tcPr>
        <w:tcBorders>
          <w:insideH w:val="single" w:sz="6" w:space="0" w:color="00DE60" w:themeColor="accent5"/>
          <w:insideV w:val="single" w:sz="6" w:space="0" w:color="00DE60" w:themeColor="accent5"/>
        </w:tcBorders>
        <w:shd w:val="clear" w:color="auto" w:fill="6FFF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cPr>
      <w:shd w:val="clear" w:color="auto" w:fill="FFF0C8" w:themeFill="accent6" w:themeFillTint="3F"/>
    </w:tcPr>
    <w:tblStylePr w:type="firstRow">
      <w:rPr>
        <w:b/>
        <w:bCs/>
        <w:color w:val="000000" w:themeColor="text1"/>
      </w:rPr>
      <w:tblPr/>
      <w:tcPr>
        <w:shd w:val="clear" w:color="auto" w:fill="FFF9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3" w:themeFill="accent6" w:themeFillTint="33"/>
      </w:tcPr>
    </w:tblStylePr>
    <w:tblStylePr w:type="band1Vert">
      <w:tblPr/>
      <w:tcPr>
        <w:shd w:val="clear" w:color="auto" w:fill="FFE291" w:themeFill="accent6" w:themeFillTint="7F"/>
      </w:tcPr>
    </w:tblStylePr>
    <w:tblStylePr w:type="band1Horz">
      <w:tblPr/>
      <w:tcPr>
        <w:tcBorders>
          <w:insideH w:val="single" w:sz="6" w:space="0" w:color="FFC624" w:themeColor="accent6"/>
          <w:insideV w:val="single" w:sz="6" w:space="0" w:color="FFC624" w:themeColor="accent6"/>
        </w:tcBorders>
        <w:shd w:val="clear" w:color="auto" w:fill="FFE291"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6C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6C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5FF" w:themeFill="accent1" w:themeFillTint="7F"/>
      </w:tcPr>
    </w:tblStylePr>
  </w:style>
  <w:style w:type="table" w:styleId="MediumGrid3-Accent2">
    <w:name w:val="Medium Grid 3 Accent 2"/>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55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55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AA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AAF7" w:themeFill="accent2" w:themeFillTint="7F"/>
      </w:tcPr>
    </w:tblStylePr>
  </w:style>
  <w:style w:type="table" w:styleId="MediumGrid3-Accent3">
    <w:name w:val="Medium Grid 3 Accent 3"/>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6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6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F8" w:themeFill="accent3" w:themeFillTint="7F"/>
      </w:tcPr>
    </w:tblStylePr>
  </w:style>
  <w:style w:type="table" w:styleId="MediumGrid3-Accent4">
    <w:name w:val="Medium Grid 3 Accent 4"/>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A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A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F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FBFF" w:themeFill="accent4" w:themeFillTint="7F"/>
      </w:tcPr>
    </w:tblStylePr>
  </w:style>
  <w:style w:type="table" w:styleId="MediumGrid3-Accent5">
    <w:name w:val="Medium Grid 3 Accent 5"/>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F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DE6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DE6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FF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FFAD" w:themeFill="accent5" w:themeFillTint="7F"/>
      </w:tcPr>
    </w:tblStylePr>
  </w:style>
  <w:style w:type="table" w:styleId="MediumGrid3-Accent6">
    <w:name w:val="Medium Grid 3 Accent 6"/>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62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62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1" w:themeFill="accent6" w:themeFillTint="7F"/>
      </w:tcPr>
    </w:tblStylePr>
  </w:style>
  <w:style w:type="table" w:styleId="MediumList1-Accent2">
    <w:name w:val="Medium List 1 Accent 2"/>
    <w:basedOn w:val="TableNormal"/>
    <w:uiPriority w:val="65"/>
    <w:rsid w:val="000E5D4B"/>
    <w:pPr>
      <w:spacing w:after="0"/>
    </w:pPr>
    <w:rPr>
      <w:color w:val="000000" w:themeColor="text1"/>
    </w:rPr>
    <w:tblPr>
      <w:tblStyleRowBandSize w:val="1"/>
      <w:tblStyleColBandSize w:val="1"/>
      <w:tblBorders>
        <w:top w:val="single" w:sz="8" w:space="0" w:color="8B55F0" w:themeColor="accent2"/>
        <w:bottom w:val="single" w:sz="8" w:space="0" w:color="8B55F0" w:themeColor="accent2"/>
      </w:tblBorders>
    </w:tblPr>
    <w:tblStylePr w:type="firstRow">
      <w:rPr>
        <w:rFonts w:asciiTheme="majorHAnsi" w:eastAsiaTheme="majorEastAsia" w:hAnsiTheme="majorHAnsi" w:cstheme="majorBidi"/>
      </w:rPr>
      <w:tblPr/>
      <w:tcPr>
        <w:tcBorders>
          <w:top w:val="nil"/>
          <w:bottom w:val="single" w:sz="8" w:space="0" w:color="8B55F0" w:themeColor="accent2"/>
        </w:tcBorders>
      </w:tcPr>
    </w:tblStylePr>
    <w:tblStylePr w:type="lastRow">
      <w:rPr>
        <w:b/>
        <w:bCs/>
        <w:color w:val="000000" w:themeColor="text2"/>
      </w:rPr>
      <w:tblPr/>
      <w:tcPr>
        <w:tcBorders>
          <w:top w:val="single" w:sz="8" w:space="0" w:color="8B55F0" w:themeColor="accent2"/>
          <w:bottom w:val="single" w:sz="8" w:space="0" w:color="8B55F0" w:themeColor="accent2"/>
        </w:tcBorders>
      </w:tcPr>
    </w:tblStylePr>
    <w:tblStylePr w:type="firstCol">
      <w:rPr>
        <w:b/>
        <w:bCs/>
      </w:rPr>
    </w:tblStylePr>
    <w:tblStylePr w:type="lastCol">
      <w:rPr>
        <w:b/>
        <w:bCs/>
      </w:rPr>
      <w:tblPr/>
      <w:tcPr>
        <w:tcBorders>
          <w:top w:val="single" w:sz="8" w:space="0" w:color="8B55F0" w:themeColor="accent2"/>
          <w:bottom w:val="single" w:sz="8" w:space="0" w:color="8B55F0" w:themeColor="accent2"/>
        </w:tcBorders>
      </w:tcPr>
    </w:tblStylePr>
    <w:tblStylePr w:type="band1Vert">
      <w:tblPr/>
      <w:tcPr>
        <w:shd w:val="clear" w:color="auto" w:fill="E2D4FB" w:themeFill="accent2" w:themeFillTint="3F"/>
      </w:tcPr>
    </w:tblStylePr>
    <w:tblStylePr w:type="band1Horz">
      <w:tblPr/>
      <w:tcPr>
        <w:shd w:val="clear" w:color="auto" w:fill="E2D4FB" w:themeFill="accent2" w:themeFillTint="3F"/>
      </w:tcPr>
    </w:tblStylePr>
  </w:style>
  <w:style w:type="table" w:styleId="MediumList1-Accent3">
    <w:name w:val="Medium List 1 Accent 3"/>
    <w:basedOn w:val="TableNormal"/>
    <w:uiPriority w:val="65"/>
    <w:rsid w:val="000E5D4B"/>
    <w:pPr>
      <w:spacing w:after="0"/>
    </w:pPr>
    <w:rPr>
      <w:color w:val="000000" w:themeColor="text1"/>
    </w:rPr>
    <w:tblPr>
      <w:tblStyleRowBandSize w:val="1"/>
      <w:tblStyleColBandSize w:val="1"/>
      <w:tblBorders>
        <w:top w:val="single" w:sz="8" w:space="0" w:color="006663" w:themeColor="accent3"/>
        <w:bottom w:val="single" w:sz="8" w:space="0" w:color="006663" w:themeColor="accent3"/>
      </w:tblBorders>
    </w:tblPr>
    <w:tblStylePr w:type="firstRow">
      <w:rPr>
        <w:rFonts w:asciiTheme="majorHAnsi" w:eastAsiaTheme="majorEastAsia" w:hAnsiTheme="majorHAnsi" w:cstheme="majorBidi"/>
      </w:rPr>
      <w:tblPr/>
      <w:tcPr>
        <w:tcBorders>
          <w:top w:val="nil"/>
          <w:bottom w:val="single" w:sz="8" w:space="0" w:color="006663" w:themeColor="accent3"/>
        </w:tcBorders>
      </w:tcPr>
    </w:tblStylePr>
    <w:tblStylePr w:type="lastRow">
      <w:rPr>
        <w:b/>
        <w:bCs/>
        <w:color w:val="000000" w:themeColor="text2"/>
      </w:rPr>
      <w:tblPr/>
      <w:tcPr>
        <w:tcBorders>
          <w:top w:val="single" w:sz="8" w:space="0" w:color="006663" w:themeColor="accent3"/>
          <w:bottom w:val="single" w:sz="8" w:space="0" w:color="006663" w:themeColor="accent3"/>
        </w:tcBorders>
      </w:tcPr>
    </w:tblStylePr>
    <w:tblStylePr w:type="firstCol">
      <w:rPr>
        <w:b/>
        <w:bCs/>
      </w:rPr>
    </w:tblStylePr>
    <w:tblStylePr w:type="lastCol">
      <w:rPr>
        <w:b/>
        <w:bCs/>
      </w:rPr>
      <w:tblPr/>
      <w:tcPr>
        <w:tcBorders>
          <w:top w:val="single" w:sz="8" w:space="0" w:color="006663" w:themeColor="accent3"/>
          <w:bottom w:val="single" w:sz="8" w:space="0" w:color="006663" w:themeColor="accent3"/>
        </w:tcBorders>
      </w:tcPr>
    </w:tblStylePr>
    <w:tblStylePr w:type="band1Vert">
      <w:tblPr/>
      <w:tcPr>
        <w:shd w:val="clear" w:color="auto" w:fill="9AFFFB" w:themeFill="accent3" w:themeFillTint="3F"/>
      </w:tcPr>
    </w:tblStylePr>
    <w:tblStylePr w:type="band1Horz">
      <w:tblPr/>
      <w:tcPr>
        <w:shd w:val="clear" w:color="auto" w:fill="9AFFFB" w:themeFill="accent3" w:themeFillTint="3F"/>
      </w:tcPr>
    </w:tblStylePr>
  </w:style>
  <w:style w:type="table" w:styleId="MediumList1-Accent4">
    <w:name w:val="Medium List 1 Accent 4"/>
    <w:basedOn w:val="TableNormal"/>
    <w:uiPriority w:val="65"/>
    <w:rsid w:val="000E5D4B"/>
    <w:pPr>
      <w:spacing w:after="0"/>
    </w:pPr>
    <w:rPr>
      <w:color w:val="000000" w:themeColor="text1"/>
    </w:rPr>
    <w:tblPr>
      <w:tblStyleRowBandSize w:val="1"/>
      <w:tblStyleColBandSize w:val="1"/>
      <w:tblBorders>
        <w:top w:val="single" w:sz="8" w:space="0" w:color="00A5A8" w:themeColor="accent4"/>
        <w:bottom w:val="single" w:sz="8" w:space="0" w:color="00A5A8" w:themeColor="accent4"/>
      </w:tblBorders>
    </w:tblPr>
    <w:tblStylePr w:type="firstRow">
      <w:rPr>
        <w:rFonts w:asciiTheme="majorHAnsi" w:eastAsiaTheme="majorEastAsia" w:hAnsiTheme="majorHAnsi" w:cstheme="majorBidi"/>
      </w:rPr>
      <w:tblPr/>
      <w:tcPr>
        <w:tcBorders>
          <w:top w:val="nil"/>
          <w:bottom w:val="single" w:sz="8" w:space="0" w:color="00A5A8" w:themeColor="accent4"/>
        </w:tcBorders>
      </w:tcPr>
    </w:tblStylePr>
    <w:tblStylePr w:type="lastRow">
      <w:rPr>
        <w:b/>
        <w:bCs/>
        <w:color w:val="000000" w:themeColor="text2"/>
      </w:rPr>
      <w:tblPr/>
      <w:tcPr>
        <w:tcBorders>
          <w:top w:val="single" w:sz="8" w:space="0" w:color="00A5A8" w:themeColor="accent4"/>
          <w:bottom w:val="single" w:sz="8" w:space="0" w:color="00A5A8" w:themeColor="accent4"/>
        </w:tcBorders>
      </w:tcPr>
    </w:tblStylePr>
    <w:tblStylePr w:type="firstCol">
      <w:rPr>
        <w:b/>
        <w:bCs/>
      </w:rPr>
    </w:tblStylePr>
    <w:tblStylePr w:type="lastCol">
      <w:rPr>
        <w:b/>
        <w:bCs/>
      </w:rPr>
      <w:tblPr/>
      <w:tcPr>
        <w:tcBorders>
          <w:top w:val="single" w:sz="8" w:space="0" w:color="00A5A8" w:themeColor="accent4"/>
          <w:bottom w:val="single" w:sz="8" w:space="0" w:color="00A5A8" w:themeColor="accent4"/>
        </w:tcBorders>
      </w:tcPr>
    </w:tblStylePr>
    <w:tblStylePr w:type="band1Vert">
      <w:tblPr/>
      <w:tcPr>
        <w:shd w:val="clear" w:color="auto" w:fill="AAFDFF" w:themeFill="accent4" w:themeFillTint="3F"/>
      </w:tcPr>
    </w:tblStylePr>
    <w:tblStylePr w:type="band1Horz">
      <w:tblPr/>
      <w:tcPr>
        <w:shd w:val="clear" w:color="auto" w:fill="AAFDFF" w:themeFill="accent4" w:themeFillTint="3F"/>
      </w:tcPr>
    </w:tblStylePr>
  </w:style>
  <w:style w:type="table" w:styleId="MediumList1-Accent5">
    <w:name w:val="Medium List 1 Accent 5"/>
    <w:basedOn w:val="TableNormal"/>
    <w:uiPriority w:val="65"/>
    <w:rsid w:val="000E5D4B"/>
    <w:pPr>
      <w:spacing w:after="0"/>
    </w:pPr>
    <w:rPr>
      <w:color w:val="000000" w:themeColor="text1"/>
    </w:rPr>
    <w:tblPr>
      <w:tblStyleRowBandSize w:val="1"/>
      <w:tblStyleColBandSize w:val="1"/>
      <w:tblBorders>
        <w:top w:val="single" w:sz="8" w:space="0" w:color="00DE60" w:themeColor="accent5"/>
        <w:bottom w:val="single" w:sz="8" w:space="0" w:color="00DE60" w:themeColor="accent5"/>
      </w:tblBorders>
    </w:tblPr>
    <w:tblStylePr w:type="firstRow">
      <w:rPr>
        <w:rFonts w:asciiTheme="majorHAnsi" w:eastAsiaTheme="majorEastAsia" w:hAnsiTheme="majorHAnsi" w:cstheme="majorBidi"/>
      </w:rPr>
      <w:tblPr/>
      <w:tcPr>
        <w:tcBorders>
          <w:top w:val="nil"/>
          <w:bottom w:val="single" w:sz="8" w:space="0" w:color="00DE60" w:themeColor="accent5"/>
        </w:tcBorders>
      </w:tcPr>
    </w:tblStylePr>
    <w:tblStylePr w:type="lastRow">
      <w:rPr>
        <w:b/>
        <w:bCs/>
        <w:color w:val="000000" w:themeColor="text2"/>
      </w:rPr>
      <w:tblPr/>
      <w:tcPr>
        <w:tcBorders>
          <w:top w:val="single" w:sz="8" w:space="0" w:color="00DE60" w:themeColor="accent5"/>
          <w:bottom w:val="single" w:sz="8" w:space="0" w:color="00DE60" w:themeColor="accent5"/>
        </w:tcBorders>
      </w:tcPr>
    </w:tblStylePr>
    <w:tblStylePr w:type="firstCol">
      <w:rPr>
        <w:b/>
        <w:bCs/>
      </w:rPr>
    </w:tblStylePr>
    <w:tblStylePr w:type="lastCol">
      <w:rPr>
        <w:b/>
        <w:bCs/>
      </w:rPr>
      <w:tblPr/>
      <w:tcPr>
        <w:tcBorders>
          <w:top w:val="single" w:sz="8" w:space="0" w:color="00DE60" w:themeColor="accent5"/>
          <w:bottom w:val="single" w:sz="8" w:space="0" w:color="00DE60" w:themeColor="accent5"/>
        </w:tcBorders>
      </w:tcPr>
    </w:tblStylePr>
    <w:tblStylePr w:type="band1Vert">
      <w:tblPr/>
      <w:tcPr>
        <w:shd w:val="clear" w:color="auto" w:fill="B7FFD6" w:themeFill="accent5" w:themeFillTint="3F"/>
      </w:tcPr>
    </w:tblStylePr>
    <w:tblStylePr w:type="band1Horz">
      <w:tblPr/>
      <w:tcPr>
        <w:shd w:val="clear" w:color="auto" w:fill="B7FFD6" w:themeFill="accent5" w:themeFillTint="3F"/>
      </w:tcPr>
    </w:tblStylePr>
  </w:style>
  <w:style w:type="table" w:styleId="MediumList1-Accent6">
    <w:name w:val="Medium List 1 Accent 6"/>
    <w:basedOn w:val="TableNormal"/>
    <w:uiPriority w:val="65"/>
    <w:rsid w:val="000E5D4B"/>
    <w:pPr>
      <w:spacing w:after="0"/>
    </w:pPr>
    <w:rPr>
      <w:color w:val="000000" w:themeColor="text1"/>
    </w:rPr>
    <w:tblPr>
      <w:tblStyleRowBandSize w:val="1"/>
      <w:tblStyleColBandSize w:val="1"/>
      <w:tblBorders>
        <w:top w:val="single" w:sz="8" w:space="0" w:color="FFC624" w:themeColor="accent6"/>
        <w:bottom w:val="single" w:sz="8" w:space="0" w:color="FFC624" w:themeColor="accent6"/>
      </w:tblBorders>
    </w:tblPr>
    <w:tblStylePr w:type="firstRow">
      <w:rPr>
        <w:rFonts w:asciiTheme="majorHAnsi" w:eastAsiaTheme="majorEastAsia" w:hAnsiTheme="majorHAnsi" w:cstheme="majorBidi"/>
      </w:rPr>
      <w:tblPr/>
      <w:tcPr>
        <w:tcBorders>
          <w:top w:val="nil"/>
          <w:bottom w:val="single" w:sz="8" w:space="0" w:color="FFC624" w:themeColor="accent6"/>
        </w:tcBorders>
      </w:tcPr>
    </w:tblStylePr>
    <w:tblStylePr w:type="lastRow">
      <w:rPr>
        <w:b/>
        <w:bCs/>
        <w:color w:val="000000" w:themeColor="text2"/>
      </w:rPr>
      <w:tblPr/>
      <w:tcPr>
        <w:tcBorders>
          <w:top w:val="single" w:sz="8" w:space="0" w:color="FFC624" w:themeColor="accent6"/>
          <w:bottom w:val="single" w:sz="8" w:space="0" w:color="FFC624" w:themeColor="accent6"/>
        </w:tcBorders>
      </w:tcPr>
    </w:tblStylePr>
    <w:tblStylePr w:type="firstCol">
      <w:rPr>
        <w:b/>
        <w:bCs/>
      </w:rPr>
    </w:tblStylePr>
    <w:tblStylePr w:type="lastCol">
      <w:rPr>
        <w:b/>
        <w:bCs/>
      </w:rPr>
      <w:tblPr/>
      <w:tcPr>
        <w:tcBorders>
          <w:top w:val="single" w:sz="8" w:space="0" w:color="FFC624" w:themeColor="accent6"/>
          <w:bottom w:val="single" w:sz="8" w:space="0" w:color="FFC624" w:themeColor="accent6"/>
        </w:tcBorders>
      </w:tcPr>
    </w:tblStylePr>
    <w:tblStylePr w:type="band1Vert">
      <w:tblPr/>
      <w:tcPr>
        <w:shd w:val="clear" w:color="auto" w:fill="FFF0C8" w:themeFill="accent6" w:themeFillTint="3F"/>
      </w:tcPr>
    </w:tblStylePr>
    <w:tblStylePr w:type="band1Horz">
      <w:tblPr/>
      <w:tcPr>
        <w:shd w:val="clear" w:color="auto" w:fill="FFF0C8" w:themeFill="accent6" w:themeFillTint="3F"/>
      </w:tcPr>
    </w:tblStylePr>
  </w:style>
  <w:style w:type="table" w:styleId="MediumList2-Accent1">
    <w:name w:val="Medium List 2 Accent 1"/>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tblBorders>
    </w:tblPr>
    <w:tblStylePr w:type="firstRow">
      <w:rPr>
        <w:sz w:val="24"/>
        <w:szCs w:val="24"/>
      </w:rPr>
      <w:tblPr/>
      <w:tcPr>
        <w:tcBorders>
          <w:top w:val="nil"/>
          <w:left w:val="nil"/>
          <w:bottom w:val="single" w:sz="24" w:space="0" w:color="1B6CFF" w:themeColor="accent1"/>
          <w:right w:val="nil"/>
          <w:insideH w:val="nil"/>
          <w:insideV w:val="nil"/>
        </w:tcBorders>
        <w:shd w:val="clear" w:color="auto" w:fill="FFFFFF" w:themeFill="background1"/>
      </w:tcPr>
    </w:tblStylePr>
    <w:tblStylePr w:type="lastRow">
      <w:tblPr/>
      <w:tcPr>
        <w:tcBorders>
          <w:top w:val="single" w:sz="8" w:space="0" w:color="1B6C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6CFF" w:themeColor="accent1"/>
          <w:insideH w:val="nil"/>
          <w:insideV w:val="nil"/>
        </w:tcBorders>
        <w:shd w:val="clear" w:color="auto" w:fill="FFFFFF" w:themeFill="background1"/>
      </w:tcPr>
    </w:tblStylePr>
    <w:tblStylePr w:type="lastCol">
      <w:tblPr/>
      <w:tcPr>
        <w:tcBorders>
          <w:top w:val="nil"/>
          <w:left w:val="single" w:sz="8" w:space="0" w:color="1B6C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AFF" w:themeFill="accent1" w:themeFillTint="3F"/>
      </w:tcPr>
    </w:tblStylePr>
    <w:tblStylePr w:type="band1Horz">
      <w:tblPr/>
      <w:tcPr>
        <w:tcBorders>
          <w:top w:val="nil"/>
          <w:bottom w:val="nil"/>
          <w:insideH w:val="nil"/>
          <w:insideV w:val="nil"/>
        </w:tcBorders>
        <w:shd w:val="clear" w:color="auto" w:fill="C6D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rPr>
        <w:sz w:val="24"/>
        <w:szCs w:val="24"/>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tblPr/>
      <w:tcPr>
        <w:tcBorders>
          <w:top w:val="single" w:sz="8" w:space="0" w:color="8B55F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55F0" w:themeColor="accent2"/>
          <w:insideH w:val="nil"/>
          <w:insideV w:val="nil"/>
        </w:tcBorders>
        <w:shd w:val="clear" w:color="auto" w:fill="FFFFFF" w:themeFill="background1"/>
      </w:tcPr>
    </w:tblStylePr>
    <w:tblStylePr w:type="lastCol">
      <w:tblPr/>
      <w:tcPr>
        <w:tcBorders>
          <w:top w:val="nil"/>
          <w:left w:val="single" w:sz="8" w:space="0" w:color="8B55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top w:val="nil"/>
          <w:bottom w:val="nil"/>
          <w:insideH w:val="nil"/>
          <w:insideV w:val="nil"/>
        </w:tcBorders>
        <w:shd w:val="clear" w:color="auto" w:fill="E2D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rPr>
        <w:sz w:val="24"/>
        <w:szCs w:val="24"/>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tblPr/>
      <w:tcPr>
        <w:tcBorders>
          <w:top w:val="single" w:sz="8" w:space="0" w:color="00666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63" w:themeColor="accent3"/>
          <w:insideH w:val="nil"/>
          <w:insideV w:val="nil"/>
        </w:tcBorders>
        <w:shd w:val="clear" w:color="auto" w:fill="FFFFFF" w:themeFill="background1"/>
      </w:tcPr>
    </w:tblStylePr>
    <w:tblStylePr w:type="lastCol">
      <w:tblPr/>
      <w:tcPr>
        <w:tcBorders>
          <w:top w:val="nil"/>
          <w:left w:val="single" w:sz="8" w:space="0" w:color="00666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top w:val="nil"/>
          <w:bottom w:val="nil"/>
          <w:insideH w:val="nil"/>
          <w:insideV w:val="nil"/>
        </w:tcBorders>
        <w:shd w:val="clear" w:color="auto" w:fill="9AFF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rPr>
        <w:sz w:val="24"/>
        <w:szCs w:val="24"/>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tblPr/>
      <w:tcPr>
        <w:tcBorders>
          <w:top w:val="single" w:sz="8" w:space="0" w:color="00A5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A8" w:themeColor="accent4"/>
          <w:insideH w:val="nil"/>
          <w:insideV w:val="nil"/>
        </w:tcBorders>
        <w:shd w:val="clear" w:color="auto" w:fill="FFFFFF" w:themeFill="background1"/>
      </w:tcPr>
    </w:tblStylePr>
    <w:tblStylePr w:type="lastCol">
      <w:tblPr/>
      <w:tcPr>
        <w:tcBorders>
          <w:top w:val="nil"/>
          <w:left w:val="single" w:sz="8" w:space="0" w:color="00A5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top w:val="nil"/>
          <w:bottom w:val="nil"/>
          <w:insideH w:val="nil"/>
          <w:insideV w:val="nil"/>
        </w:tcBorders>
        <w:shd w:val="clear" w:color="auto" w:fill="AAF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rPr>
        <w:sz w:val="24"/>
        <w:szCs w:val="24"/>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tblPr/>
      <w:tcPr>
        <w:tcBorders>
          <w:top w:val="single" w:sz="8" w:space="0" w:color="00DE6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DE60" w:themeColor="accent5"/>
          <w:insideH w:val="nil"/>
          <w:insideV w:val="nil"/>
        </w:tcBorders>
        <w:shd w:val="clear" w:color="auto" w:fill="FFFFFF" w:themeFill="background1"/>
      </w:tcPr>
    </w:tblStylePr>
    <w:tblStylePr w:type="lastCol">
      <w:tblPr/>
      <w:tcPr>
        <w:tcBorders>
          <w:top w:val="nil"/>
          <w:left w:val="single" w:sz="8" w:space="0" w:color="00DE6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top w:val="nil"/>
          <w:bottom w:val="nil"/>
          <w:insideH w:val="nil"/>
          <w:insideV w:val="nil"/>
        </w:tcBorders>
        <w:shd w:val="clear" w:color="auto" w:fill="B7FF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rPr>
        <w:sz w:val="24"/>
        <w:szCs w:val="24"/>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tblPr/>
      <w:tcPr>
        <w:tcBorders>
          <w:top w:val="single" w:sz="8" w:space="0" w:color="FFC62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624" w:themeColor="accent6"/>
          <w:insideH w:val="nil"/>
          <w:insideV w:val="nil"/>
        </w:tcBorders>
        <w:shd w:val="clear" w:color="auto" w:fill="FFFFFF" w:themeFill="background1"/>
      </w:tcPr>
    </w:tblStylePr>
    <w:tblStylePr w:type="lastCol">
      <w:tblPr/>
      <w:tcPr>
        <w:tcBorders>
          <w:top w:val="nil"/>
          <w:left w:val="single" w:sz="8" w:space="0" w:color="FFC62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top w:val="nil"/>
          <w:bottom w:val="nil"/>
          <w:insideH w:val="nil"/>
          <w:insideV w:val="nil"/>
        </w:tcBorders>
        <w:shd w:val="clear" w:color="auto" w:fill="FFF0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2">
    <w:name w:val="Medium Shading 1 Accent 2"/>
    <w:basedOn w:val="TableNormal"/>
    <w:uiPriority w:val="63"/>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tblBorders>
    </w:tblPr>
    <w:tblStylePr w:type="firstRow">
      <w:pPr>
        <w:spacing w:before="0" w:after="0" w:line="240" w:lineRule="auto"/>
      </w:pPr>
      <w:rPr>
        <w:b/>
        <w:bCs/>
        <w:color w:val="FFFFFF" w:themeColor="background1"/>
      </w:rPr>
      <w:tblPr/>
      <w:tcPr>
        <w:tc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shd w:val="clear" w:color="auto" w:fill="8B55F0" w:themeFill="accent2"/>
      </w:tcPr>
    </w:tblStylePr>
    <w:tblStylePr w:type="lastRow">
      <w:pPr>
        <w:spacing w:before="0" w:after="0" w:line="240" w:lineRule="auto"/>
      </w:pPr>
      <w:rPr>
        <w:b/>
        <w:bCs/>
      </w:rPr>
      <w:tblPr/>
      <w:tcPr>
        <w:tcBorders>
          <w:top w:val="double" w:sz="6"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D4FB" w:themeFill="accent2" w:themeFillTint="3F"/>
      </w:tcPr>
    </w:tblStylePr>
    <w:tblStylePr w:type="band1Horz">
      <w:tblPr/>
      <w:tcPr>
        <w:tcBorders>
          <w:insideH w:val="nil"/>
          <w:insideV w:val="nil"/>
        </w:tcBorders>
        <w:shd w:val="clear" w:color="auto" w:fill="E2D4FB"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tblBorders>
    </w:tblPr>
    <w:tblStylePr w:type="firstRow">
      <w:pPr>
        <w:spacing w:before="0" w:after="0" w:line="240" w:lineRule="auto"/>
      </w:pPr>
      <w:rPr>
        <w:b/>
        <w:bCs/>
        <w:color w:val="FFFFFF" w:themeColor="background1"/>
      </w:rPr>
      <w:tblPr/>
      <w:tcPr>
        <w:tc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shd w:val="clear" w:color="auto" w:fill="00A5A8" w:themeFill="accent4"/>
      </w:tcPr>
    </w:tblStylePr>
    <w:tblStylePr w:type="lastRow">
      <w:pPr>
        <w:spacing w:before="0" w:after="0" w:line="240" w:lineRule="auto"/>
      </w:pPr>
      <w:rPr>
        <w:b/>
        <w:bCs/>
      </w:rPr>
      <w:tblPr/>
      <w:tcPr>
        <w:tcBorders>
          <w:top w:val="double" w:sz="6"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DFF" w:themeFill="accent4" w:themeFillTint="3F"/>
      </w:tcPr>
    </w:tblStylePr>
    <w:tblStylePr w:type="band1Horz">
      <w:tblPr/>
      <w:tcPr>
        <w:tcBorders>
          <w:insideH w:val="nil"/>
          <w:insideV w:val="nil"/>
        </w:tcBorders>
        <w:shd w:val="clear" w:color="auto" w:fill="AAF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tblBorders>
    </w:tblPr>
    <w:tblStylePr w:type="firstRow">
      <w:pPr>
        <w:spacing w:before="0" w:after="0" w:line="240" w:lineRule="auto"/>
      </w:pPr>
      <w:rPr>
        <w:b/>
        <w:bCs/>
        <w:color w:val="FFFFFF" w:themeColor="background1"/>
      </w:rPr>
      <w:tblPr/>
      <w:tcPr>
        <w:tc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shd w:val="clear" w:color="auto" w:fill="00DE60" w:themeFill="accent5"/>
      </w:tcPr>
    </w:tblStylePr>
    <w:tblStylePr w:type="lastRow">
      <w:pPr>
        <w:spacing w:before="0" w:after="0" w:line="240" w:lineRule="auto"/>
      </w:pPr>
      <w:rPr>
        <w:b/>
        <w:bCs/>
      </w:rPr>
      <w:tblPr/>
      <w:tcPr>
        <w:tcBorders>
          <w:top w:val="double" w:sz="6"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FD6" w:themeFill="accent5" w:themeFillTint="3F"/>
      </w:tcPr>
    </w:tblStylePr>
    <w:tblStylePr w:type="band1Horz">
      <w:tblPr/>
      <w:tcPr>
        <w:tcBorders>
          <w:insideH w:val="nil"/>
          <w:insideV w:val="nil"/>
        </w:tcBorders>
        <w:shd w:val="clear" w:color="auto" w:fill="B7FFD6" w:themeFill="accent5"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55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55F0" w:themeFill="accent2"/>
      </w:tcPr>
    </w:tblStylePr>
    <w:tblStylePr w:type="lastCol">
      <w:rPr>
        <w:b/>
        <w:bCs/>
        <w:color w:val="FFFFFF" w:themeColor="background1"/>
      </w:rPr>
      <w:tblPr/>
      <w:tcPr>
        <w:tcBorders>
          <w:left w:val="nil"/>
          <w:right w:val="nil"/>
          <w:insideH w:val="nil"/>
          <w:insideV w:val="nil"/>
        </w:tcBorders>
        <w:shd w:val="clear" w:color="auto" w:fill="8B55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6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63" w:themeFill="accent3"/>
      </w:tcPr>
    </w:tblStylePr>
    <w:tblStylePr w:type="lastCol">
      <w:rPr>
        <w:b/>
        <w:bCs/>
        <w:color w:val="FFFFFF" w:themeColor="background1"/>
      </w:rPr>
      <w:tblPr/>
      <w:tcPr>
        <w:tcBorders>
          <w:left w:val="nil"/>
          <w:right w:val="nil"/>
          <w:insideH w:val="nil"/>
          <w:insideV w:val="nil"/>
        </w:tcBorders>
        <w:shd w:val="clear" w:color="auto" w:fill="00666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5A8" w:themeFill="accent4"/>
      </w:tcPr>
    </w:tblStylePr>
    <w:tblStylePr w:type="lastCol">
      <w:rPr>
        <w:b/>
        <w:bCs/>
        <w:color w:val="FFFFFF" w:themeColor="background1"/>
      </w:rPr>
      <w:tblPr/>
      <w:tcPr>
        <w:tcBorders>
          <w:left w:val="nil"/>
          <w:right w:val="nil"/>
          <w:insideH w:val="nil"/>
          <w:insideV w:val="nil"/>
        </w:tcBorders>
        <w:shd w:val="clear" w:color="auto" w:fill="00A5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DE6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DE60" w:themeFill="accent5"/>
      </w:tcPr>
    </w:tblStylePr>
    <w:tblStylePr w:type="lastCol">
      <w:rPr>
        <w:b/>
        <w:bCs/>
        <w:color w:val="FFFFFF" w:themeColor="background1"/>
      </w:rPr>
      <w:tblPr/>
      <w:tcPr>
        <w:tcBorders>
          <w:left w:val="nil"/>
          <w:right w:val="nil"/>
          <w:insideH w:val="nil"/>
          <w:insideV w:val="nil"/>
        </w:tcBorders>
        <w:shd w:val="clear" w:color="auto" w:fill="00DE6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62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624" w:themeFill="accent6"/>
      </w:tcPr>
    </w:tblStylePr>
    <w:tblStylePr w:type="lastCol">
      <w:rPr>
        <w:b/>
        <w:bCs/>
        <w:color w:val="FFFFFF" w:themeColor="background1"/>
      </w:rPr>
      <w:tblPr/>
      <w:tcPr>
        <w:tcBorders>
          <w:left w:val="nil"/>
          <w:right w:val="nil"/>
          <w:insideH w:val="nil"/>
          <w:insideV w:val="nil"/>
        </w:tcBorders>
        <w:shd w:val="clear" w:color="auto" w:fill="FFC62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autoRedefine/>
    <w:uiPriority w:val="99"/>
    <w:semiHidden/>
    <w:unhideWhenUsed/>
    <w:rsid w:val="00584AA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84AA1"/>
    <w:rPr>
      <w:rFonts w:ascii="Aptos" w:eastAsiaTheme="majorEastAsia" w:hAnsi="Aptos" w:cstheme="majorBidi"/>
      <w:sz w:val="24"/>
      <w:szCs w:val="24"/>
      <w:shd w:val="pct20" w:color="auto" w:fill="auto"/>
    </w:rPr>
  </w:style>
  <w:style w:type="paragraph" w:styleId="NoSpacing">
    <w:name w:val="No Spacing"/>
    <w:uiPriority w:val="6"/>
    <w:rsid w:val="00584AA1"/>
    <w:pPr>
      <w:spacing w:after="0"/>
    </w:pPr>
    <w:rPr>
      <w:rFonts w:ascii="Aptos" w:hAnsi="Aptos"/>
    </w:rPr>
  </w:style>
  <w:style w:type="paragraph" w:styleId="NormalWeb">
    <w:name w:val="Normal (Web)"/>
    <w:basedOn w:val="Normal"/>
    <w:uiPriority w:val="99"/>
    <w:semiHidden/>
    <w:unhideWhenUsed/>
    <w:rsid w:val="000E5D4B"/>
    <w:rPr>
      <w:rFonts w:ascii="Times New Roman" w:hAnsi="Times New Roman"/>
      <w:szCs w:val="24"/>
    </w:rPr>
  </w:style>
  <w:style w:type="paragraph" w:styleId="NormalIndent">
    <w:name w:val="Normal Indent"/>
    <w:basedOn w:val="Normal"/>
    <w:uiPriority w:val="10"/>
    <w:rsid w:val="00E65227"/>
    <w:pPr>
      <w:ind w:left="357"/>
    </w:pPr>
  </w:style>
  <w:style w:type="paragraph" w:styleId="PlainText">
    <w:name w:val="Plain Text"/>
    <w:basedOn w:val="Normal"/>
    <w:link w:val="PlainTextChar"/>
    <w:uiPriority w:val="99"/>
    <w:semiHidden/>
    <w:unhideWhenUsed/>
    <w:rsid w:val="000E5D4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E5D4B"/>
    <w:rPr>
      <w:rFonts w:ascii="Consolas" w:hAnsi="Consolas"/>
      <w:sz w:val="21"/>
      <w:szCs w:val="21"/>
    </w:rPr>
  </w:style>
  <w:style w:type="paragraph" w:styleId="Quote">
    <w:name w:val="Quote"/>
    <w:basedOn w:val="Normal"/>
    <w:next w:val="Normal"/>
    <w:link w:val="QuoteChar"/>
    <w:uiPriority w:val="29"/>
    <w:semiHidden/>
    <w:unhideWhenUsed/>
    <w:rsid w:val="00395802"/>
    <w:rPr>
      <w:iCs/>
      <w:color w:val="000000" w:themeColor="text1"/>
    </w:rPr>
  </w:style>
  <w:style w:type="character" w:customStyle="1" w:styleId="QuoteChar">
    <w:name w:val="Quote Char"/>
    <w:basedOn w:val="DefaultParagraphFont"/>
    <w:link w:val="Quote"/>
    <w:uiPriority w:val="29"/>
    <w:semiHidden/>
    <w:rsid w:val="00395802"/>
    <w:rPr>
      <w:rFonts w:ascii="Aptos" w:hAnsi="Aptos"/>
      <w:iCs/>
      <w:color w:val="000000" w:themeColor="text1"/>
      <w:sz w:val="20"/>
    </w:rPr>
  </w:style>
  <w:style w:type="paragraph" w:styleId="Salutation">
    <w:name w:val="Salutation"/>
    <w:basedOn w:val="Normal"/>
    <w:next w:val="Normal"/>
    <w:link w:val="SalutationChar"/>
    <w:uiPriority w:val="99"/>
    <w:semiHidden/>
    <w:unhideWhenUsed/>
    <w:rsid w:val="000E5D4B"/>
  </w:style>
  <w:style w:type="character" w:customStyle="1" w:styleId="SalutationChar">
    <w:name w:val="Salutation Char"/>
    <w:basedOn w:val="DefaultParagraphFont"/>
    <w:link w:val="Salutation"/>
    <w:uiPriority w:val="99"/>
    <w:semiHidden/>
    <w:rsid w:val="000E5D4B"/>
    <w:rPr>
      <w:rFonts w:ascii="Arial" w:hAnsi="Arial"/>
      <w:sz w:val="20"/>
    </w:rPr>
  </w:style>
  <w:style w:type="paragraph" w:styleId="Signature">
    <w:name w:val="Signature"/>
    <w:basedOn w:val="Normal"/>
    <w:link w:val="SignatureChar"/>
    <w:uiPriority w:val="99"/>
    <w:semiHidden/>
    <w:unhideWhenUsed/>
    <w:rsid w:val="000E5D4B"/>
    <w:pPr>
      <w:spacing w:after="0"/>
      <w:ind w:left="4320"/>
    </w:pPr>
  </w:style>
  <w:style w:type="character" w:customStyle="1" w:styleId="SignatureChar">
    <w:name w:val="Signature Char"/>
    <w:basedOn w:val="DefaultParagraphFont"/>
    <w:link w:val="Signature"/>
    <w:uiPriority w:val="99"/>
    <w:semiHidden/>
    <w:rsid w:val="000E5D4B"/>
    <w:rPr>
      <w:rFonts w:ascii="Arial" w:hAnsi="Arial"/>
      <w:sz w:val="20"/>
    </w:rPr>
  </w:style>
  <w:style w:type="character" w:styleId="SubtleEmphasis">
    <w:name w:val="Subtle Emphasis"/>
    <w:basedOn w:val="DefaultParagraphFont"/>
    <w:uiPriority w:val="19"/>
    <w:semiHidden/>
    <w:unhideWhenUsed/>
    <w:qFormat/>
    <w:rsid w:val="00395802"/>
    <w:rPr>
      <w:rFonts w:ascii="Aptos" w:hAnsi="Aptos"/>
      <w:i/>
      <w:iCs/>
      <w:color w:val="666666" w:themeColor="text2" w:themeTint="99"/>
    </w:rPr>
  </w:style>
  <w:style w:type="character" w:styleId="SubtleReference">
    <w:name w:val="Subtle Reference"/>
    <w:basedOn w:val="DefaultParagraphFont"/>
    <w:uiPriority w:val="31"/>
    <w:semiHidden/>
    <w:unhideWhenUsed/>
    <w:qFormat/>
    <w:rsid w:val="000E5D4B"/>
    <w:rPr>
      <w:rFonts w:ascii="Aptos" w:hAnsi="Aptos"/>
      <w:smallCaps/>
      <w:color w:val="8B55F0" w:themeColor="accent2"/>
      <w:u w:val="single"/>
    </w:rPr>
  </w:style>
  <w:style w:type="table" w:styleId="Table3Deffects1">
    <w:name w:val="Table 3D effects 1"/>
    <w:basedOn w:val="TableNormal"/>
    <w:uiPriority w:val="99"/>
    <w:semiHidden/>
    <w:unhideWhenUsed/>
    <w:rsid w:val="000E5D4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D4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D4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D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D4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D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D4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D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D4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D4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D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D4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D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D4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D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D4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D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D4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D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D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E5D4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D4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D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D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D4B"/>
    <w:pPr>
      <w:spacing w:after="0"/>
      <w:ind w:left="200" w:hanging="200"/>
    </w:pPr>
  </w:style>
  <w:style w:type="table" w:styleId="TableProfessional">
    <w:name w:val="Table Professional"/>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D4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D4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D4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D4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D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D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D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84AA1"/>
    <w:rPr>
      <w:rFonts w:eastAsiaTheme="majorEastAsia" w:cstheme="majorBidi"/>
      <w:b/>
      <w:bCs/>
      <w:szCs w:val="24"/>
    </w:rPr>
  </w:style>
  <w:style w:type="paragraph" w:customStyle="1" w:styleId="Line">
    <w:name w:val="Line"/>
    <w:basedOn w:val="Normal"/>
    <w:uiPriority w:val="10"/>
    <w:semiHidden/>
    <w:unhideWhenUsed/>
    <w:rsid w:val="008469C3"/>
    <w:pPr>
      <w:keepLines/>
      <w:pBdr>
        <w:top w:val="single" w:sz="4" w:space="1" w:color="auto"/>
      </w:pBdr>
      <w:spacing w:before="240"/>
    </w:pPr>
    <w:rPr>
      <w:noProof/>
      <w:lang w:eastAsia="en-AU"/>
    </w:rPr>
  </w:style>
  <w:style w:type="paragraph" w:customStyle="1" w:styleId="BodyTextCompact">
    <w:name w:val="Body Text Compact"/>
    <w:basedOn w:val="BodyText"/>
    <w:uiPriority w:val="99"/>
    <w:semiHidden/>
    <w:rsid w:val="00C76898"/>
    <w:pPr>
      <w:spacing w:after="0"/>
    </w:pPr>
  </w:style>
  <w:style w:type="paragraph" w:customStyle="1" w:styleId="Heading4NoNum">
    <w:name w:val="Heading 4 NoNum"/>
    <w:basedOn w:val="Heading3NoNum"/>
    <w:next w:val="Normal"/>
    <w:uiPriority w:val="4"/>
    <w:qFormat/>
    <w:rsid w:val="00584AA1"/>
    <w:rPr>
      <w:sz w:val="22"/>
    </w:rPr>
  </w:style>
  <w:style w:type="paragraph" w:customStyle="1" w:styleId="TemplateTextHeading">
    <w:name w:val="Template Text Heading"/>
    <w:basedOn w:val="TemplateText"/>
    <w:next w:val="TemplateText"/>
    <w:uiPriority w:val="10"/>
    <w:rsid w:val="00584AA1"/>
    <w:pPr>
      <w:keepLines/>
      <w:spacing w:before="240"/>
    </w:pPr>
    <w:rPr>
      <w:sz w:val="28"/>
    </w:rPr>
  </w:style>
  <w:style w:type="paragraph" w:customStyle="1" w:styleId="CaptionCentre">
    <w:name w:val="Caption Centre"/>
    <w:basedOn w:val="Caption"/>
    <w:next w:val="Normal"/>
    <w:uiPriority w:val="6"/>
    <w:qFormat/>
    <w:rsid w:val="00C64013"/>
    <w:pPr>
      <w:keepNext w:val="0"/>
      <w:jc w:val="center"/>
    </w:pPr>
  </w:style>
  <w:style w:type="numbering" w:customStyle="1" w:styleId="OutlineTableNumbers">
    <w:name w:val="Outline Table Numbers"/>
    <w:uiPriority w:val="99"/>
    <w:rsid w:val="00D22E49"/>
    <w:pPr>
      <w:numPr>
        <w:numId w:val="14"/>
      </w:numPr>
    </w:pPr>
  </w:style>
  <w:style w:type="paragraph" w:customStyle="1" w:styleId="TableTextRight">
    <w:name w:val="Table Text Right"/>
    <w:basedOn w:val="Normal"/>
    <w:uiPriority w:val="10"/>
    <w:rsid w:val="00D22E49"/>
    <w:pPr>
      <w:jc w:val="right"/>
    </w:pPr>
  </w:style>
  <w:style w:type="paragraph" w:customStyle="1" w:styleId="TableTextCentre">
    <w:name w:val="Table Text Centre"/>
    <w:basedOn w:val="Normal"/>
    <w:uiPriority w:val="10"/>
    <w:rsid w:val="00D22E49"/>
    <w:pPr>
      <w:jc w:val="center"/>
    </w:pPr>
  </w:style>
  <w:style w:type="paragraph" w:customStyle="1" w:styleId="TemplateTextNumber">
    <w:name w:val="Template Text Number"/>
    <w:basedOn w:val="TemplateText"/>
    <w:uiPriority w:val="10"/>
    <w:rsid w:val="00B13EFE"/>
    <w:pPr>
      <w:numPr>
        <w:numId w:val="16"/>
      </w:numPr>
    </w:pPr>
  </w:style>
  <w:style w:type="paragraph" w:customStyle="1" w:styleId="TemplateTextNumber2">
    <w:name w:val="Template Text Number 2"/>
    <w:basedOn w:val="TemplateTextNumber"/>
    <w:uiPriority w:val="10"/>
    <w:rsid w:val="00B13EFE"/>
    <w:pPr>
      <w:numPr>
        <w:ilvl w:val="1"/>
      </w:numPr>
    </w:pPr>
  </w:style>
  <w:style w:type="numbering" w:customStyle="1" w:styleId="OutlineTemplateTextNumber">
    <w:name w:val="Outline Template Text Number"/>
    <w:uiPriority w:val="99"/>
    <w:rsid w:val="00B13EFE"/>
    <w:pPr>
      <w:numPr>
        <w:numId w:val="15"/>
      </w:numPr>
    </w:pPr>
  </w:style>
  <w:style w:type="character" w:customStyle="1" w:styleId="Bold">
    <w:name w:val="Bold"/>
    <w:basedOn w:val="DefaultParagraphFont"/>
    <w:uiPriority w:val="11"/>
    <w:rsid w:val="005A0049"/>
    <w:rPr>
      <w:rFonts w:ascii="Aptos" w:hAnsi="Aptos"/>
      <w:b/>
    </w:rPr>
  </w:style>
  <w:style w:type="character" w:customStyle="1" w:styleId="Italic">
    <w:name w:val="Italic"/>
    <w:basedOn w:val="DefaultParagraphFont"/>
    <w:uiPriority w:val="11"/>
    <w:rsid w:val="00DB2035"/>
    <w:rPr>
      <w:rFonts w:ascii="Aptos" w:hAnsi="Aptos"/>
      <w:i/>
    </w:rPr>
  </w:style>
  <w:style w:type="paragraph" w:customStyle="1" w:styleId="NormalIndent2">
    <w:name w:val="Normal Indent 2"/>
    <w:basedOn w:val="NormalIndent"/>
    <w:uiPriority w:val="10"/>
    <w:rsid w:val="006A5A6E"/>
    <w:pPr>
      <w:ind w:left="720"/>
    </w:pPr>
  </w:style>
  <w:style w:type="paragraph" w:customStyle="1" w:styleId="NormalIndent3">
    <w:name w:val="Normal Indent 3"/>
    <w:basedOn w:val="NormalIndent2"/>
    <w:uiPriority w:val="10"/>
    <w:rsid w:val="006A5A6E"/>
    <w:pPr>
      <w:ind w:left="1077"/>
    </w:pPr>
  </w:style>
  <w:style w:type="paragraph" w:customStyle="1" w:styleId="ContentsHeading2">
    <w:name w:val="Contents Heading 2"/>
    <w:basedOn w:val="ContentsHeading"/>
    <w:next w:val="Normal"/>
    <w:uiPriority w:val="9"/>
    <w:rsid w:val="002D5637"/>
    <w:pPr>
      <w:spacing w:before="240"/>
    </w:pPr>
    <w:rPr>
      <w:sz w:val="36"/>
    </w:rPr>
  </w:style>
  <w:style w:type="paragraph" w:customStyle="1" w:styleId="NormalSmall">
    <w:name w:val="Normal Small"/>
    <w:basedOn w:val="Normal"/>
    <w:uiPriority w:val="6"/>
    <w:rsid w:val="002D5637"/>
  </w:style>
  <w:style w:type="paragraph" w:customStyle="1" w:styleId="NormalCondensed">
    <w:name w:val="Normal Condensed"/>
    <w:basedOn w:val="Normal"/>
    <w:uiPriority w:val="6"/>
    <w:rsid w:val="002E3DA5"/>
    <w:pPr>
      <w:spacing w:before="0" w:after="0"/>
    </w:pPr>
  </w:style>
  <w:style w:type="character" w:customStyle="1" w:styleId="Superscript">
    <w:name w:val="Superscript"/>
    <w:basedOn w:val="DefaultParagraphFont"/>
    <w:uiPriority w:val="11"/>
    <w:rsid w:val="002E3DA5"/>
    <w:rPr>
      <w:rFonts w:ascii="Aptos" w:hAnsi="Aptos"/>
      <w:vertAlign w:val="superscript"/>
    </w:rPr>
  </w:style>
  <w:style w:type="character" w:customStyle="1" w:styleId="Uppercase">
    <w:name w:val="Uppercase"/>
    <w:basedOn w:val="DefaultParagraphFont"/>
    <w:uiPriority w:val="11"/>
    <w:rsid w:val="00F1779A"/>
    <w:rPr>
      <w:rFonts w:ascii="Aptos" w:hAnsi="Aptos"/>
      <w:caps/>
      <w:smallCaps w:val="0"/>
    </w:rPr>
  </w:style>
  <w:style w:type="paragraph" w:customStyle="1" w:styleId="ListActivity">
    <w:name w:val="List Activity"/>
    <w:basedOn w:val="Normal"/>
    <w:uiPriority w:val="1"/>
    <w:semiHidden/>
    <w:qFormat/>
    <w:rsid w:val="00C0285C"/>
    <w:pPr>
      <w:numPr>
        <w:numId w:val="18"/>
      </w:numPr>
    </w:pPr>
  </w:style>
  <w:style w:type="paragraph" w:customStyle="1" w:styleId="ListActivityTask">
    <w:name w:val="List Activity Task"/>
    <w:basedOn w:val="ListActivity"/>
    <w:uiPriority w:val="1"/>
    <w:semiHidden/>
    <w:qFormat/>
    <w:rsid w:val="00C0285C"/>
    <w:pPr>
      <w:numPr>
        <w:ilvl w:val="1"/>
      </w:numPr>
    </w:pPr>
  </w:style>
  <w:style w:type="paragraph" w:customStyle="1" w:styleId="ListActivityTask2">
    <w:name w:val="List Activity Task 2"/>
    <w:basedOn w:val="ListActivityTask"/>
    <w:uiPriority w:val="1"/>
    <w:semiHidden/>
    <w:rsid w:val="0048413D"/>
    <w:pPr>
      <w:numPr>
        <w:ilvl w:val="2"/>
      </w:numPr>
    </w:pPr>
  </w:style>
  <w:style w:type="paragraph" w:customStyle="1" w:styleId="HeaderFirstPage">
    <w:name w:val="Header First Page"/>
    <w:basedOn w:val="Header"/>
    <w:uiPriority w:val="6"/>
    <w:semiHidden/>
    <w:rsid w:val="00D34637"/>
    <w:pPr>
      <w:spacing w:before="120"/>
    </w:pPr>
  </w:style>
  <w:style w:type="paragraph" w:customStyle="1" w:styleId="FooterFirstPage">
    <w:name w:val="Footer First Page"/>
    <w:basedOn w:val="Footer"/>
    <w:uiPriority w:val="6"/>
    <w:semiHidden/>
    <w:rsid w:val="00B56BEB"/>
  </w:style>
  <w:style w:type="table" w:customStyle="1" w:styleId="nbn2024">
    <w:name w:val="nbn 2024"/>
    <w:basedOn w:val="TableNormal"/>
    <w:uiPriority w:val="99"/>
    <w:qFormat/>
    <w:rsid w:val="00DA5ADC"/>
    <w:pPr>
      <w:spacing w:before="80" w:after="80"/>
    </w:pPr>
    <w:rPr>
      <w:rFonts w:ascii="Aptos" w:hAnsi="Aptos"/>
      <w:szCs w:val="18"/>
      <w:lang w:eastAsia="en-AU"/>
    </w:rPr>
    <w:tblPr>
      <w:tblStyleRowBandSize w:val="1"/>
      <w:tblStyleColBandSize w:val="1"/>
      <w:tblInd w:w="108" w:type="dxa"/>
      <w:tblBorders>
        <w:bottom w:val="single" w:sz="4" w:space="0" w:color="000000" w:themeColor="text1"/>
        <w:insideH w:val="single" w:sz="4" w:space="0" w:color="000000" w:themeColor="text1"/>
        <w:insideV w:val="single" w:sz="4" w:space="0" w:color="000000" w:themeColor="text1"/>
      </w:tblBorders>
    </w:tblPr>
    <w:tblStylePr w:type="firstRow">
      <w:pPr>
        <w:keepNext/>
        <w:wordWrap/>
        <w:spacing w:line="276" w:lineRule="auto"/>
        <w:contextualSpacing w:val="0"/>
        <w:jc w:val="center"/>
      </w:pPr>
      <w:rPr>
        <w:b/>
        <w:bCs/>
        <w:caps/>
        <w:smallCaps w:val="0"/>
        <w:color w:val="000000" w:themeColor="text1"/>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cBorders>
        <w:shd w:val="clear" w:color="auto" w:fill="A3C3FF" w:themeFill="accent1" w:themeFillTint="66"/>
      </w:tcPr>
    </w:tblStylePr>
    <w:tblStylePr w:type="lastRow">
      <w:pPr>
        <w:wordWrap/>
        <w:spacing w:line="240" w:lineRule="atLeast"/>
      </w:pPr>
      <w:rPr>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firstCol">
      <w:rPr>
        <w:b/>
        <w:bCs/>
        <w:i w:val="0"/>
        <w:caps w:val="0"/>
        <w:smallCaps w:val="0"/>
        <w:color w:val="auto"/>
      </w:rPr>
      <w:tblPr/>
      <w:tcPr>
        <w:tcBorders>
          <w:top w:val="nil"/>
          <w:left w:val="nil"/>
          <w:bottom w:val="single" w:sz="4" w:space="0" w:color="000000" w:themeColor="text1"/>
          <w:right w:val="single" w:sz="2" w:space="0" w:color="000000" w:themeColor="text1"/>
          <w:insideH w:val="single" w:sz="2" w:space="0" w:color="000000" w:themeColor="text1"/>
          <w:insideV w:val="single" w:sz="2" w:space="0" w:color="000000" w:themeColor="text1"/>
          <w:tl2br w:val="nil"/>
          <w:tr2bl w:val="nil"/>
        </w:tcBorders>
      </w:tcPr>
    </w:tblStylePr>
    <w:tblStylePr w:type="lastCol">
      <w:rPr>
        <w:b w:val="0"/>
        <w:bCs/>
      </w:rPr>
    </w:tblStylePr>
    <w:tblStylePr w:type="band1Vert">
      <w:tblPr/>
      <w:tcPr>
        <w:shd w:val="clear" w:color="auto" w:fill="F0EFED" w:themeFill="background2"/>
      </w:tcPr>
    </w:tblStylePr>
    <w:tblStylePr w:type="band1Horz">
      <w:tblPr/>
      <w:tcPr>
        <w:shd w:val="clear" w:color="auto" w:fill="F0EFED" w:themeFill="background2"/>
      </w:tcPr>
    </w:tblStylePr>
    <w:tblStylePr w:type="nwCell">
      <w:rPr>
        <w:caps/>
        <w:smallCaps w:val="0"/>
        <w:color w:val="FFFFFF" w:themeColor="background1"/>
      </w:rPr>
      <w:tblPr/>
      <w:tcPr>
        <w:tcBorders>
          <w:top w:val="single" w:sz="2" w:space="0" w:color="FFFFFF" w:themeColor="background1"/>
          <w:left w:val="single" w:sz="2" w:space="0" w:color="FFFFFF" w:themeColor="background1"/>
          <w:bottom w:val="nil"/>
          <w:right w:val="single" w:sz="2" w:space="0" w:color="FFFFFF" w:themeColor="background1"/>
          <w:insideH w:val="single" w:sz="2" w:space="0" w:color="FFFFFF" w:themeColor="background1"/>
          <w:insideV w:val="single" w:sz="2" w:space="0" w:color="FFFFFF" w:themeColor="background1"/>
          <w:tl2br w:val="nil"/>
          <w:tr2bl w:val="nil"/>
        </w:tcBorders>
        <w:shd w:val="clear" w:color="auto" w:fill="1B6CFF" w:themeFill="accent1"/>
      </w:tcPr>
    </w:tblStylePr>
  </w:style>
  <w:style w:type="paragraph" w:customStyle="1" w:styleId="Addressee">
    <w:name w:val="Addressee"/>
    <w:basedOn w:val="Normal"/>
    <w:uiPriority w:val="2"/>
    <w:qFormat/>
    <w:rsid w:val="000D738E"/>
    <w:pPr>
      <w:spacing w:before="0" w:after="360"/>
      <w:ind w:right="266"/>
      <w:contextualSpacing/>
    </w:pPr>
    <w:rPr>
      <w:szCs w:val="32"/>
    </w:rPr>
  </w:style>
  <w:style w:type="paragraph" w:customStyle="1" w:styleId="Topic">
    <w:name w:val="Topic"/>
    <w:basedOn w:val="Normal"/>
    <w:uiPriority w:val="2"/>
    <w:qFormat/>
    <w:rsid w:val="000D738E"/>
    <w:pPr>
      <w:ind w:right="268"/>
    </w:pPr>
    <w:rPr>
      <w:b/>
      <w:sz w:val="28"/>
      <w:szCs w:val="32"/>
    </w:rPr>
  </w:style>
  <w:style w:type="character" w:styleId="UnresolvedMention">
    <w:name w:val="Unresolved Mention"/>
    <w:basedOn w:val="DefaultParagraphFont"/>
    <w:uiPriority w:val="99"/>
    <w:semiHidden/>
    <w:unhideWhenUsed/>
    <w:rsid w:val="00517311"/>
    <w:rPr>
      <w:color w:val="605E5C"/>
      <w:shd w:val="clear" w:color="auto" w:fill="E1DFDD"/>
    </w:rPr>
  </w:style>
  <w:style w:type="table" w:styleId="TableGridLight">
    <w:name w:val="Grid Table Light"/>
    <w:basedOn w:val="TableNormal"/>
    <w:uiPriority w:val="40"/>
    <w:rsid w:val="004A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4A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asicParagraph">
    <w:name w:val="[Basic Paragraph]"/>
    <w:basedOn w:val="Normal"/>
    <w:uiPriority w:val="99"/>
    <w:rsid w:val="009F3B52"/>
    <w:pPr>
      <w:autoSpaceDE w:val="0"/>
      <w:autoSpaceDN w:val="0"/>
      <w:adjustRightInd w:val="0"/>
      <w:spacing w:before="0" w:after="0" w:line="288" w:lineRule="auto"/>
      <w:textAlignment w:val="center"/>
    </w:pPr>
    <w:rPr>
      <w:rFonts w:ascii="Minion Pro" w:hAnsi="Minion Pro" w:cs="Minion Pro"/>
      <w:color w:val="000000"/>
      <w:szCs w:val="24"/>
      <w:lang w:val="en-US" w:eastAsia="en-GB"/>
    </w:rPr>
  </w:style>
  <w:style w:type="paragraph" w:customStyle="1" w:styleId="RiderHeading">
    <w:name w:val="Rider Heading"/>
    <w:basedOn w:val="Heading1"/>
    <w:link w:val="RiderHeadingChar"/>
    <w:uiPriority w:val="99"/>
    <w:qFormat/>
    <w:rsid w:val="00A30B8F"/>
    <w:pPr>
      <w:pageBreakBefore/>
      <w:numPr>
        <w:numId w:val="19"/>
      </w:numPr>
      <w:spacing w:before="0" w:after="200" w:line="240" w:lineRule="auto"/>
      <w:ind w:left="1134" w:hanging="1134"/>
    </w:pPr>
    <w:rPr>
      <w:rFonts w:ascii="Verdana" w:hAnsi="Verdana"/>
      <w:sz w:val="60"/>
      <w:szCs w:val="60"/>
    </w:rPr>
  </w:style>
  <w:style w:type="character" w:customStyle="1" w:styleId="RiderHeadingChar">
    <w:name w:val="Rider Heading Char"/>
    <w:basedOn w:val="DefaultParagraphFont"/>
    <w:link w:val="RiderHeading"/>
    <w:uiPriority w:val="99"/>
    <w:rsid w:val="00A30B8F"/>
    <w:rPr>
      <w:rFonts w:ascii="Verdana" w:eastAsiaTheme="majorEastAsia" w:hAnsi="Verdana" w:cstheme="majorBidi"/>
      <w:bCs/>
      <w:color w:val="000000" w:themeColor="text2"/>
      <w:sz w:val="60"/>
      <w:szCs w:val="60"/>
    </w:rPr>
  </w:style>
  <w:style w:type="paragraph" w:customStyle="1" w:styleId="RiderDocName">
    <w:name w:val="Rider Doc Name"/>
    <w:basedOn w:val="Normal"/>
    <w:link w:val="RiderDocNameChar"/>
    <w:uiPriority w:val="99"/>
    <w:qFormat/>
    <w:rsid w:val="00A30B8F"/>
    <w:pPr>
      <w:keepNext/>
      <w:spacing w:before="400" w:after="400"/>
    </w:pPr>
    <w:rPr>
      <w:rFonts w:ascii="Verdana" w:eastAsiaTheme="minorHAnsi" w:hAnsi="Verdana" w:cstheme="minorBidi"/>
      <w:color w:val="000000" w:themeColor="text2"/>
      <w:sz w:val="40"/>
      <w:szCs w:val="40"/>
      <w:lang w:val="en-GB"/>
    </w:rPr>
  </w:style>
  <w:style w:type="character" w:customStyle="1" w:styleId="RiderDocNameChar">
    <w:name w:val="Rider Doc Name Char"/>
    <w:basedOn w:val="DefaultParagraphFont"/>
    <w:link w:val="RiderDocName"/>
    <w:uiPriority w:val="99"/>
    <w:rsid w:val="00A30B8F"/>
    <w:rPr>
      <w:rFonts w:ascii="Verdana" w:hAnsi="Verdana"/>
      <w:color w:val="000000" w:themeColor="text2"/>
      <w:sz w:val="40"/>
      <w:szCs w:val="40"/>
      <w:lang w:val="en-GB"/>
    </w:rPr>
  </w:style>
  <w:style w:type="paragraph" w:customStyle="1" w:styleId="RiderSectionHeading3">
    <w:name w:val="Rider Section Heading 3"/>
    <w:basedOn w:val="RiderDocName"/>
    <w:link w:val="RiderSectionHeading3Char"/>
    <w:uiPriority w:val="99"/>
    <w:qFormat/>
    <w:rsid w:val="00A30B8F"/>
    <w:pPr>
      <w:spacing w:before="0" w:after="160" w:line="259" w:lineRule="auto"/>
    </w:pPr>
    <w:rPr>
      <w:rFonts w:cs="Verdana"/>
      <w:bCs/>
      <w:color w:val="00B0F0"/>
    </w:rPr>
  </w:style>
  <w:style w:type="character" w:customStyle="1" w:styleId="RiderSectionHeading3Char">
    <w:name w:val="Rider Section Heading 3 Char"/>
    <w:basedOn w:val="RiderDocNameChar"/>
    <w:link w:val="RiderSectionHeading3"/>
    <w:uiPriority w:val="99"/>
    <w:rsid w:val="00A30B8F"/>
    <w:rPr>
      <w:rFonts w:ascii="Verdana" w:hAnsi="Verdana" w:cs="Verdana"/>
      <w:bCs/>
      <w:color w:val="00B0F0"/>
      <w:sz w:val="40"/>
      <w:szCs w:val="40"/>
      <w:lang w:val="en-GB"/>
    </w:rPr>
  </w:style>
  <w:style w:type="paragraph" w:customStyle="1" w:styleId="nbnPartHeadingNumbered">
    <w:name w:val="nbn Part Heading Numbered"/>
    <w:basedOn w:val="Normal"/>
    <w:next w:val="BodyText"/>
    <w:qFormat/>
    <w:rsid w:val="009F7802"/>
    <w:pPr>
      <w:pageBreakBefore/>
      <w:numPr>
        <w:numId w:val="23"/>
      </w:numPr>
      <w:spacing w:after="180"/>
      <w:ind w:left="0" w:firstLine="0"/>
      <w:outlineLvl w:val="1"/>
    </w:pPr>
    <w:rPr>
      <w:rFonts w:ascii="Verdana" w:eastAsia="Verdana" w:hAnsi="Verdana" w:cs="Angsana New"/>
      <w:color w:val="009FE3"/>
      <w:sz w:val="38"/>
    </w:rPr>
  </w:style>
  <w:style w:type="paragraph" w:customStyle="1" w:styleId="nbnBullets">
    <w:name w:val="nbn Bullets"/>
    <w:basedOn w:val="BodyText"/>
    <w:qFormat/>
    <w:rsid w:val="009F7802"/>
    <w:pPr>
      <w:keepLines w:val="0"/>
      <w:numPr>
        <w:numId w:val="22"/>
      </w:numPr>
      <w:spacing w:before="0" w:after="180"/>
      <w:ind w:left="714" w:hanging="714"/>
    </w:pPr>
    <w:rPr>
      <w:rFonts w:ascii="Verdana" w:hAnsi="Verdana"/>
      <w:sz w:val="18"/>
    </w:rPr>
  </w:style>
  <w:style w:type="table" w:customStyle="1" w:styleId="nbntablecolour1">
    <w:name w:val="nbn table colour1"/>
    <w:basedOn w:val="TableNormal"/>
    <w:uiPriority w:val="99"/>
    <w:rsid w:val="009F7802"/>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hint="default"/>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9FE3"/>
      </w:tcPr>
    </w:tblStylePr>
    <w:tblStylePr w:type="firstCol">
      <w:tblPr/>
      <w:tcPr>
        <w:tcBorders>
          <w:top w:val="nil"/>
          <w:left w:val="nil"/>
          <w:bottom w:val="nil"/>
          <w:right w:val="nil"/>
          <w:insideH w:val="nil"/>
          <w:insideV w:val="nil"/>
          <w:tl2br w:val="nil"/>
          <w:tr2bl w:val="nil"/>
        </w:tcBorders>
        <w:shd w:val="clear" w:color="auto" w:fill="009FE3"/>
      </w:tcPr>
    </w:tblStylePr>
    <w:tblStylePr w:type="band1Horz">
      <w:tblPr/>
      <w:tcPr>
        <w:shd w:val="clear" w:color="auto" w:fill="E7F8FF"/>
      </w:tcPr>
    </w:tblStylePr>
    <w:tblStylePr w:type="band2Horz">
      <w:tblPr/>
      <w:tcPr>
        <w:shd w:val="clear" w:color="auto" w:fill="C6EDFF"/>
      </w:tcPr>
    </w:tblStylePr>
  </w:style>
  <w:style w:type="paragraph" w:customStyle="1" w:styleId="nbnHeading1Numbered">
    <w:name w:val="nbn Heading 1 Numbered"/>
    <w:basedOn w:val="BodyText"/>
    <w:next w:val="BodyText"/>
    <w:qFormat/>
    <w:rsid w:val="009F7802"/>
    <w:pPr>
      <w:keepNext/>
      <w:keepLines w:val="0"/>
      <w:numPr>
        <w:numId w:val="25"/>
      </w:numPr>
      <w:spacing w:before="240" w:after="180"/>
      <w:outlineLvl w:val="2"/>
    </w:pPr>
    <w:rPr>
      <w:rFonts w:ascii="Verdana" w:hAnsi="Verdana"/>
      <w:color w:val="009FE3"/>
      <w:sz w:val="28"/>
    </w:rPr>
  </w:style>
  <w:style w:type="paragraph" w:customStyle="1" w:styleId="nbnHeading2Numbered">
    <w:name w:val="nbn Heading 2 Numbered"/>
    <w:basedOn w:val="nbnHeading1Numbered"/>
    <w:next w:val="BodyText"/>
    <w:qFormat/>
    <w:rsid w:val="009F7802"/>
    <w:pPr>
      <w:numPr>
        <w:ilvl w:val="1"/>
      </w:numPr>
      <w:spacing w:before="0"/>
      <w:ind w:left="720" w:hanging="360"/>
      <w:outlineLvl w:val="3"/>
    </w:pPr>
    <w:rPr>
      <w:sz w:val="22"/>
    </w:rPr>
  </w:style>
  <w:style w:type="paragraph" w:customStyle="1" w:styleId="nbnHeading3Numbered">
    <w:name w:val="nbn Heading 3 Numbered"/>
    <w:basedOn w:val="BodyText"/>
    <w:qFormat/>
    <w:rsid w:val="009F7802"/>
    <w:pPr>
      <w:keepLines w:val="0"/>
      <w:numPr>
        <w:ilvl w:val="2"/>
        <w:numId w:val="25"/>
      </w:numPr>
      <w:spacing w:before="0" w:after="180"/>
    </w:pPr>
    <w:rPr>
      <w:rFonts w:ascii="Verdana" w:hAnsi="Verdana"/>
      <w:sz w:val="18"/>
    </w:rPr>
  </w:style>
  <w:style w:type="paragraph" w:customStyle="1" w:styleId="nbnHeading4Numbered">
    <w:name w:val="nbn Heading 4 Numbered"/>
    <w:basedOn w:val="nbnHeading3Numbered"/>
    <w:qFormat/>
    <w:rsid w:val="009F7802"/>
    <w:pPr>
      <w:numPr>
        <w:ilvl w:val="3"/>
      </w:numPr>
    </w:pPr>
    <w:rPr>
      <w:szCs w:val="18"/>
    </w:rPr>
  </w:style>
  <w:style w:type="paragraph" w:customStyle="1" w:styleId="nbnHeading6Numbered">
    <w:name w:val="nbn Heading 6 Numbered"/>
    <w:basedOn w:val="nbnHeading4Numbered"/>
    <w:next w:val="nbnHeading4Numbered"/>
    <w:qFormat/>
    <w:rsid w:val="009F7802"/>
    <w:pPr>
      <w:numPr>
        <w:ilvl w:val="5"/>
      </w:numPr>
      <w:ind w:left="2160" w:hanging="360"/>
    </w:pPr>
  </w:style>
  <w:style w:type="table" w:customStyle="1" w:styleId="nbntablecolour11">
    <w:name w:val="nbn table colour11"/>
    <w:basedOn w:val="TableNormal"/>
    <w:uiPriority w:val="99"/>
    <w:rsid w:val="009F7802"/>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hint="default"/>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9FE3"/>
      </w:tcPr>
    </w:tblStylePr>
    <w:tblStylePr w:type="firstCol">
      <w:tblPr/>
      <w:tcPr>
        <w:tcBorders>
          <w:top w:val="nil"/>
          <w:left w:val="nil"/>
          <w:bottom w:val="nil"/>
          <w:right w:val="nil"/>
          <w:insideH w:val="nil"/>
          <w:insideV w:val="nil"/>
          <w:tl2br w:val="nil"/>
          <w:tr2bl w:val="nil"/>
        </w:tcBorders>
        <w:shd w:val="clear" w:color="auto" w:fill="009FE3"/>
      </w:tcPr>
    </w:tblStylePr>
    <w:tblStylePr w:type="band1Horz">
      <w:tblPr/>
      <w:tcPr>
        <w:shd w:val="clear" w:color="auto" w:fill="E7F8FF"/>
      </w:tcPr>
    </w:tblStylePr>
    <w:tblStylePr w:type="band2Horz">
      <w:tblPr/>
      <w:tcPr>
        <w:shd w:val="clear" w:color="auto" w:fill="C6EDFF"/>
      </w:tcPr>
    </w:tblStylePr>
  </w:style>
  <w:style w:type="paragraph" w:customStyle="1" w:styleId="nbnTableBodyTextCentered">
    <w:name w:val="nbn Table Body Text + Centered"/>
    <w:basedOn w:val="nbnTableBodyText"/>
    <w:rsid w:val="00D73850"/>
    <w:pPr>
      <w:jc w:val="center"/>
    </w:pPr>
    <w:rPr>
      <w:rFonts w:eastAsia="Times New Roman" w:cs="Times New Roman"/>
      <w:szCs w:val="20"/>
    </w:rPr>
  </w:style>
  <w:style w:type="paragraph" w:customStyle="1" w:styleId="nbnTableBodyText">
    <w:name w:val="nbn Table Body Text"/>
    <w:basedOn w:val="Normal"/>
    <w:uiPriority w:val="6"/>
    <w:qFormat/>
    <w:rsid w:val="00D73850"/>
    <w:pPr>
      <w:widowControl w:val="0"/>
      <w:autoSpaceDE w:val="0"/>
      <w:autoSpaceDN w:val="0"/>
      <w:adjustRightInd w:val="0"/>
      <w:spacing w:before="80" w:after="80" w:line="240" w:lineRule="auto"/>
    </w:pPr>
    <w:rPr>
      <w:rFonts w:ascii="Verdana" w:eastAsia="MS PGothic" w:hAnsi="Verdana" w:cs="Verdana"/>
      <w:color w:val="000000"/>
      <w:sz w:val="18"/>
      <w:szCs w:val="18"/>
      <w:lang w:val="en-GB"/>
    </w:rPr>
  </w:style>
  <w:style w:type="paragraph" w:customStyle="1" w:styleId="nbnTableTitleCentered">
    <w:name w:val="nbn Table Title + Centered"/>
    <w:basedOn w:val="Normal"/>
    <w:rsid w:val="00D73850"/>
    <w:pPr>
      <w:keepNext/>
      <w:widowControl w:val="0"/>
      <w:autoSpaceDE w:val="0"/>
      <w:autoSpaceDN w:val="0"/>
      <w:adjustRightInd w:val="0"/>
      <w:spacing w:before="80" w:after="80" w:line="240" w:lineRule="auto"/>
      <w:jc w:val="center"/>
    </w:pPr>
    <w:rPr>
      <w:rFonts w:ascii="Verdana" w:eastAsia="Times New Roman" w:hAnsi="Verdana"/>
      <w:color w:val="FFFFFF"/>
      <w:sz w:val="18"/>
      <w:szCs w:val="20"/>
      <w:lang w:val="en-GB"/>
    </w:rPr>
  </w:style>
  <w:style w:type="paragraph" w:customStyle="1" w:styleId="nbnInlineNote">
    <w:name w:val="nbn Inline Note"/>
    <w:basedOn w:val="BodyText"/>
    <w:link w:val="nbnInlineNoteChar"/>
    <w:qFormat/>
    <w:rsid w:val="00D73850"/>
    <w:pPr>
      <w:keepLines w:val="0"/>
      <w:spacing w:before="0" w:after="180"/>
    </w:pPr>
    <w:rPr>
      <w:i/>
      <w:sz w:val="16"/>
    </w:rPr>
  </w:style>
  <w:style w:type="character" w:customStyle="1" w:styleId="nbnInlineNoteChar">
    <w:name w:val="nbn Inline Note Char"/>
    <w:basedOn w:val="BodyTextChar"/>
    <w:link w:val="nbnInlineNote"/>
    <w:rsid w:val="00D73850"/>
    <w:rPr>
      <w:rFonts w:ascii="Aptos" w:hAnsi="Aptos"/>
      <w:i/>
      <w:sz w:val="16"/>
    </w:rPr>
  </w:style>
  <w:style w:type="paragraph" w:styleId="Revision">
    <w:name w:val="Revision"/>
    <w:hidden/>
    <w:uiPriority w:val="99"/>
    <w:semiHidden/>
    <w:rsid w:val="003C7C78"/>
    <w:pPr>
      <w:spacing w:before="0" w:after="0" w:line="240" w:lineRule="auto"/>
    </w:pPr>
    <w:rPr>
      <w:rFonts w:ascii="Aptos" w:eastAsia="Calibri" w:hAnsi="Aptos" w:cs="Times New Roman"/>
      <w:sz w:val="24"/>
    </w:rPr>
  </w:style>
  <w:style w:type="table" w:customStyle="1" w:styleId="nbntablecolour12">
    <w:name w:val="nbn table colour12"/>
    <w:basedOn w:val="TableNormal"/>
    <w:uiPriority w:val="99"/>
    <w:rsid w:val="00A97974"/>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hint="default"/>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9FE3"/>
      </w:tcPr>
    </w:tblStylePr>
    <w:tblStylePr w:type="firstCol">
      <w:tblPr/>
      <w:tcPr>
        <w:tcBorders>
          <w:top w:val="nil"/>
          <w:left w:val="nil"/>
          <w:bottom w:val="nil"/>
          <w:right w:val="nil"/>
          <w:insideH w:val="nil"/>
          <w:insideV w:val="nil"/>
          <w:tl2br w:val="nil"/>
          <w:tr2bl w:val="nil"/>
        </w:tcBorders>
        <w:shd w:val="clear" w:color="auto" w:fill="009FE3"/>
      </w:tcPr>
    </w:tblStylePr>
    <w:tblStylePr w:type="band1Horz">
      <w:tblPr/>
      <w:tcPr>
        <w:shd w:val="clear" w:color="auto" w:fill="E7F8FF"/>
      </w:tcPr>
    </w:tblStylePr>
    <w:tblStylePr w:type="band2Horz">
      <w:tblPr/>
      <w:tcPr>
        <w:shd w:val="clear" w:color="auto" w:fill="C6EDFF"/>
      </w:tcPr>
    </w:tblStylePr>
  </w:style>
  <w:style w:type="table" w:customStyle="1" w:styleId="nbntablecolour">
    <w:name w:val="nbn table colour"/>
    <w:basedOn w:val="TableNormal"/>
    <w:uiPriority w:val="99"/>
    <w:rsid w:val="00783F35"/>
    <w:pPr>
      <w:spacing w:before="0" w:after="0" w:line="240" w:lineRule="auto"/>
    </w:pPr>
    <w:rPr>
      <w:rFonts w:ascii="Verdana" w:eastAsia="MS Mincho"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Arial Rounded MT Bold" w:hAnsi="Arial Rounded MT Bold" w:hint="default"/>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9FE3"/>
      </w:tcPr>
    </w:tblStylePr>
    <w:tblStylePr w:type="firstCol">
      <w:tblPr/>
      <w:tcPr>
        <w:tcBorders>
          <w:top w:val="nil"/>
          <w:left w:val="nil"/>
          <w:bottom w:val="nil"/>
          <w:right w:val="nil"/>
          <w:insideH w:val="nil"/>
          <w:insideV w:val="nil"/>
          <w:tl2br w:val="nil"/>
          <w:tr2bl w:val="nil"/>
        </w:tcBorders>
        <w:shd w:val="clear" w:color="auto" w:fill="009FE3"/>
      </w:tcPr>
    </w:tblStylePr>
    <w:tblStylePr w:type="band1Horz">
      <w:tblPr/>
      <w:tcPr>
        <w:shd w:val="clear" w:color="auto" w:fill="E7F8FF"/>
      </w:tcPr>
    </w:tblStylePr>
    <w:tblStylePr w:type="band2Horz">
      <w:tblPr/>
      <w:tcPr>
        <w:shd w:val="clear" w:color="auto" w:fill="C6EDFF"/>
      </w:tcPr>
    </w:tblStylePr>
  </w:style>
  <w:style w:type="table" w:customStyle="1" w:styleId="nbntablecolour2">
    <w:name w:val="nbn table colour2"/>
    <w:basedOn w:val="TableNormal"/>
    <w:uiPriority w:val="99"/>
    <w:rsid w:val="00783F35"/>
    <w:pPr>
      <w:spacing w:before="0" w:after="0" w:line="240" w:lineRule="auto"/>
    </w:pPr>
    <w:rPr>
      <w:rFonts w:ascii="Verdana" w:eastAsia="MS Mincho"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Arial Rounded MT Bold" w:hAnsi="Arial Rounded MT Bold" w:hint="default"/>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9FE3"/>
      </w:tcPr>
    </w:tblStylePr>
    <w:tblStylePr w:type="firstCol">
      <w:tblPr/>
      <w:tcPr>
        <w:tcBorders>
          <w:top w:val="nil"/>
          <w:left w:val="nil"/>
          <w:bottom w:val="nil"/>
          <w:right w:val="nil"/>
          <w:insideH w:val="nil"/>
          <w:insideV w:val="nil"/>
          <w:tl2br w:val="nil"/>
          <w:tr2bl w:val="nil"/>
        </w:tcBorders>
        <w:shd w:val="clear" w:color="auto" w:fill="009FE3"/>
      </w:tcPr>
    </w:tblStylePr>
    <w:tblStylePr w:type="band1Horz">
      <w:tblPr/>
      <w:tcPr>
        <w:shd w:val="clear" w:color="auto" w:fill="E7F8FF"/>
      </w:tcPr>
    </w:tblStylePr>
    <w:tblStylePr w:type="band2Horz">
      <w:tblPr/>
      <w:tcPr>
        <w:shd w:val="clear" w:color="auto" w:fill="C6EDFF"/>
      </w:tcPr>
    </w:tblStylePr>
  </w:style>
  <w:style w:type="table" w:customStyle="1" w:styleId="nbn43">
    <w:name w:val="nbn 43"/>
    <w:basedOn w:val="TableNormal"/>
    <w:uiPriority w:val="99"/>
    <w:rsid w:val="004F492D"/>
    <w:pPr>
      <w:spacing w:before="0" w:after="0" w:line="240" w:lineRule="auto"/>
    </w:pPr>
    <w:rPr>
      <w:rFonts w:ascii="Verdana" w:eastAsia="MS Mincho"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rPr>
      <w:tblPr/>
      <w:tcPr>
        <w:shd w:val="clear" w:color="auto" w:fill="009FE3"/>
      </w:tcPr>
    </w:tblStylePr>
    <w:tblStylePr w:type="band1Horz">
      <w:tblPr/>
      <w:tcPr>
        <w:shd w:val="clear" w:color="auto" w:fill="E7F8FF"/>
      </w:tcPr>
    </w:tblStylePr>
    <w:tblStylePr w:type="band2Horz">
      <w:tblPr/>
      <w:tcPr>
        <w:shd w:val="clear" w:color="auto" w:fill="C6EDFF"/>
      </w:tcPr>
    </w:tblStylePr>
  </w:style>
  <w:style w:type="paragraph" w:customStyle="1" w:styleId="nbnHeading5Numbered">
    <w:name w:val="nbn Heading 5 Numbered"/>
    <w:basedOn w:val="nbnHeading4Numbered"/>
    <w:qFormat/>
    <w:rsid w:val="00AA559C"/>
    <w:pPr>
      <w:numPr>
        <w:ilvl w:val="0"/>
        <w:numId w:val="0"/>
      </w:numPr>
      <w:tabs>
        <w:tab w:val="num" w:pos="360"/>
      </w:tabs>
      <w:ind w:left="1800" w:hanging="360"/>
    </w:pPr>
    <w:rPr>
      <w:szCs w:val="22"/>
    </w:rPr>
  </w:style>
  <w:style w:type="table" w:customStyle="1" w:styleId="nbntablecolour3">
    <w:name w:val="nbn table colour3"/>
    <w:basedOn w:val="TableNormal"/>
    <w:uiPriority w:val="99"/>
    <w:rsid w:val="00AA559C"/>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hint="default"/>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9FE3"/>
      </w:tcPr>
    </w:tblStylePr>
    <w:tblStylePr w:type="firstCol">
      <w:tblPr/>
      <w:tcPr>
        <w:tcBorders>
          <w:top w:val="nil"/>
          <w:left w:val="nil"/>
          <w:bottom w:val="nil"/>
          <w:right w:val="nil"/>
          <w:insideH w:val="nil"/>
          <w:insideV w:val="nil"/>
          <w:tl2br w:val="nil"/>
          <w:tr2bl w:val="nil"/>
        </w:tcBorders>
        <w:shd w:val="clear" w:color="auto" w:fill="009FE3"/>
      </w:tcPr>
    </w:tblStylePr>
    <w:tblStylePr w:type="band1Horz">
      <w:tblPr/>
      <w:tcPr>
        <w:shd w:val="clear" w:color="auto" w:fill="E7F8FF"/>
      </w:tcPr>
    </w:tblStylePr>
    <w:tblStylePr w:type="band2Horz">
      <w:tblPr/>
      <w:tcPr>
        <w:shd w:val="clear" w:color="auto" w:fill="C6EDFF"/>
      </w:tcPr>
    </w:tblStylePr>
  </w:style>
  <w:style w:type="character" w:customStyle="1" w:styleId="nbnDocumentReference">
    <w:name w:val="nbn Document Reference"/>
    <w:basedOn w:val="DefaultParagraphFont"/>
    <w:uiPriority w:val="1"/>
    <w:qFormat/>
    <w:rsid w:val="00AA559C"/>
    <w:rPr>
      <w:i w:val="0"/>
      <w:color w:val="F0EFED" w:themeColor="background2"/>
      <w:u w:val="single"/>
    </w:rPr>
  </w:style>
  <w:style w:type="paragraph" w:customStyle="1" w:styleId="Definition">
    <w:name w:val="Definition"/>
    <w:basedOn w:val="Normal"/>
    <w:rsid w:val="00AA559C"/>
    <w:pPr>
      <w:numPr>
        <w:numId w:val="45"/>
      </w:numPr>
      <w:spacing w:before="0" w:after="240" w:line="240" w:lineRule="auto"/>
    </w:pPr>
    <w:rPr>
      <w:rFonts w:ascii="Verdana" w:eastAsia="Times New Roman" w:hAnsi="Verdana"/>
      <w:sz w:val="18"/>
      <w:lang w:eastAsia="en-AU"/>
    </w:rPr>
  </w:style>
  <w:style w:type="paragraph" w:customStyle="1" w:styleId="DefinitionNum2">
    <w:name w:val="DefinitionNum2"/>
    <w:basedOn w:val="Normal"/>
    <w:rsid w:val="00AA559C"/>
    <w:pPr>
      <w:numPr>
        <w:ilvl w:val="1"/>
        <w:numId w:val="45"/>
      </w:numPr>
      <w:spacing w:before="0" w:after="240" w:line="240" w:lineRule="auto"/>
    </w:pPr>
    <w:rPr>
      <w:rFonts w:ascii="Verdana" w:eastAsia="Times New Roman" w:hAnsi="Verdana"/>
      <w:color w:val="000000"/>
      <w:sz w:val="18"/>
      <w:szCs w:val="20"/>
      <w:lang w:eastAsia="en-AU"/>
    </w:rPr>
  </w:style>
  <w:style w:type="paragraph" w:customStyle="1" w:styleId="DefinitionNum3">
    <w:name w:val="DefinitionNum3"/>
    <w:basedOn w:val="Normal"/>
    <w:rsid w:val="00AA559C"/>
    <w:pPr>
      <w:numPr>
        <w:ilvl w:val="2"/>
        <w:numId w:val="45"/>
      </w:numPr>
      <w:spacing w:before="0" w:after="240" w:line="240" w:lineRule="auto"/>
      <w:outlineLvl w:val="2"/>
    </w:pPr>
    <w:rPr>
      <w:rFonts w:ascii="Verdana" w:eastAsia="Times New Roman" w:hAnsi="Verdana"/>
      <w:color w:val="000000"/>
      <w:sz w:val="18"/>
      <w:lang w:eastAsia="en-AU"/>
    </w:rPr>
  </w:style>
  <w:style w:type="paragraph" w:customStyle="1" w:styleId="DefinitionNum4">
    <w:name w:val="DefinitionNum4"/>
    <w:basedOn w:val="Normal"/>
    <w:rsid w:val="00AA559C"/>
    <w:pPr>
      <w:numPr>
        <w:ilvl w:val="3"/>
        <w:numId w:val="45"/>
      </w:numPr>
      <w:spacing w:before="0" w:after="240" w:line="240" w:lineRule="auto"/>
    </w:pPr>
    <w:rPr>
      <w:rFonts w:ascii="Verdana" w:eastAsia="Times New Roman" w:hAnsi="Verdana"/>
      <w:sz w:val="18"/>
      <w:szCs w:val="20"/>
      <w:lang w:eastAsia="en-AU"/>
    </w:rPr>
  </w:style>
  <w:style w:type="numbering" w:customStyle="1" w:styleId="NBNDefinitions">
    <w:name w:val="NBN_Definitions"/>
    <w:uiPriority w:val="99"/>
    <w:rsid w:val="00AA559C"/>
    <w:pPr>
      <w:numPr>
        <w:numId w:val="48"/>
      </w:numPr>
    </w:pPr>
  </w:style>
  <w:style w:type="paragraph" w:customStyle="1" w:styleId="nbnDocTitle2">
    <w:name w:val="nbn Doc Title 2"/>
    <w:basedOn w:val="Normal"/>
    <w:qFormat/>
    <w:rsid w:val="00BB79C7"/>
    <w:pPr>
      <w:spacing w:before="0" w:after="180"/>
      <w:outlineLvl w:val="0"/>
    </w:pPr>
    <w:rPr>
      <w:rFonts w:ascii="Calibri" w:hAnsi="Calibri"/>
      <w:color w:val="44546A"/>
      <w:sz w:val="28"/>
    </w:rPr>
  </w:style>
  <w:style w:type="table" w:customStyle="1" w:styleId="nbn431">
    <w:name w:val="nbn 431"/>
    <w:basedOn w:val="TableNormal"/>
    <w:uiPriority w:val="99"/>
    <w:rsid w:val="00BB79C7"/>
    <w:pPr>
      <w:spacing w:before="0" w:after="0" w:line="240" w:lineRule="auto"/>
    </w:pPr>
    <w:rPr>
      <w:rFonts w:ascii="Verdana" w:eastAsia="MS Mincho" w:hAnsi="Verdana" w:cs="Angsana New"/>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rPr>
      <w:tblPr/>
      <w:tcPr>
        <w:shd w:val="clear" w:color="auto" w:fill="009FE3"/>
      </w:tcPr>
    </w:tblStylePr>
    <w:tblStylePr w:type="band1Horz">
      <w:tblPr/>
      <w:tcPr>
        <w:shd w:val="clear" w:color="auto" w:fill="E7F8FF"/>
      </w:tcPr>
    </w:tblStylePr>
    <w:tblStylePr w:type="band2Horz">
      <w:tblPr/>
      <w:tcPr>
        <w:shd w:val="clear" w:color="auto" w:fill="C6ED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6283">
      <w:bodyDiv w:val="1"/>
      <w:marLeft w:val="0"/>
      <w:marRight w:val="0"/>
      <w:marTop w:val="0"/>
      <w:marBottom w:val="0"/>
      <w:divBdr>
        <w:top w:val="none" w:sz="0" w:space="0" w:color="auto"/>
        <w:left w:val="none" w:sz="0" w:space="0" w:color="auto"/>
        <w:bottom w:val="none" w:sz="0" w:space="0" w:color="auto"/>
        <w:right w:val="none" w:sz="0" w:space="0" w:color="auto"/>
      </w:divBdr>
    </w:div>
    <w:div w:id="670912873">
      <w:bodyDiv w:val="1"/>
      <w:marLeft w:val="0"/>
      <w:marRight w:val="0"/>
      <w:marTop w:val="0"/>
      <w:marBottom w:val="0"/>
      <w:divBdr>
        <w:top w:val="none" w:sz="0" w:space="0" w:color="auto"/>
        <w:left w:val="none" w:sz="0" w:space="0" w:color="auto"/>
        <w:bottom w:val="none" w:sz="0" w:space="0" w:color="auto"/>
        <w:right w:val="none" w:sz="0" w:space="0" w:color="auto"/>
      </w:divBdr>
    </w:div>
    <w:div w:id="1069426931">
      <w:bodyDiv w:val="1"/>
      <w:marLeft w:val="0"/>
      <w:marRight w:val="0"/>
      <w:marTop w:val="0"/>
      <w:marBottom w:val="0"/>
      <w:divBdr>
        <w:top w:val="none" w:sz="0" w:space="0" w:color="auto"/>
        <w:left w:val="none" w:sz="0" w:space="0" w:color="auto"/>
        <w:bottom w:val="none" w:sz="0" w:space="0" w:color="auto"/>
        <w:right w:val="none" w:sz="0" w:space="0" w:color="auto"/>
      </w:divBdr>
    </w:div>
    <w:div w:id="1358894935">
      <w:bodyDiv w:val="1"/>
      <w:marLeft w:val="0"/>
      <w:marRight w:val="0"/>
      <w:marTop w:val="0"/>
      <w:marBottom w:val="0"/>
      <w:divBdr>
        <w:top w:val="none" w:sz="0" w:space="0" w:color="auto"/>
        <w:left w:val="none" w:sz="0" w:space="0" w:color="auto"/>
        <w:bottom w:val="none" w:sz="0" w:space="0" w:color="auto"/>
        <w:right w:val="none" w:sz="0" w:space="0" w:color="auto"/>
      </w:divBdr>
    </w:div>
    <w:div w:id="16159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ustomer_Contracting@nbnco.com.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cid:image001.jpg@01D7E2DA.6288CF40"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8451BAA21B4F54A57952E945FB04D2"/>
        <w:category>
          <w:name w:val="General"/>
          <w:gallery w:val="placeholder"/>
        </w:category>
        <w:types>
          <w:type w:val="bbPlcHdr"/>
        </w:types>
        <w:behaviors>
          <w:behavior w:val="content"/>
        </w:behaviors>
        <w:guid w:val="{FCF90AF1-4383-4FDF-8520-F78AE2AB0054}"/>
      </w:docPartPr>
      <w:docPartBody>
        <w:p w:rsidR="002C5556" w:rsidRDefault="002C5556">
          <w:pPr>
            <w:pStyle w:val="C88451BAA21B4F54A57952E945FB04D2"/>
          </w:pPr>
          <w:r w:rsidRPr="004E6C39">
            <w:t>&lt;dd Month yyyy&gt;</w:t>
          </w:r>
        </w:p>
      </w:docPartBody>
    </w:docPart>
    <w:docPart>
      <w:docPartPr>
        <w:name w:val="DefaultPlaceholder_-1854013437"/>
        <w:category>
          <w:name w:val="General"/>
          <w:gallery w:val="placeholder"/>
        </w:category>
        <w:types>
          <w:type w:val="bbPlcHdr"/>
        </w:types>
        <w:behaviors>
          <w:behavior w:val="content"/>
        </w:behaviors>
        <w:guid w:val="{3CA0D735-8EC8-4395-8B4B-F70AFBCD09B7}"/>
      </w:docPartPr>
      <w:docPartBody>
        <w:p w:rsidR="002C5556" w:rsidRDefault="002C5556">
          <w:r w:rsidRPr="002E3F7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CCBE069-07B8-47F0-A4E3-965545D0338E}"/>
      </w:docPartPr>
      <w:docPartBody>
        <w:p w:rsidR="00B405DA" w:rsidRDefault="005F7D04">
          <w:r w:rsidRPr="00C85B55">
            <w:rPr>
              <w:rStyle w:val="PlaceholderText"/>
            </w:rPr>
            <w:t>Click or tap here to enter text.</w:t>
          </w:r>
        </w:p>
      </w:docPartBody>
    </w:docPart>
    <w:docPart>
      <w:docPartPr>
        <w:name w:val="71FB371E4E2341F7B63CC0A39799FB74"/>
        <w:category>
          <w:name w:val="General"/>
          <w:gallery w:val="placeholder"/>
        </w:category>
        <w:types>
          <w:type w:val="bbPlcHdr"/>
        </w:types>
        <w:behaviors>
          <w:behavior w:val="content"/>
        </w:behaviors>
        <w:guid w:val="{5BCBA4EC-1D9C-41AD-9716-A365E5F30673}"/>
      </w:docPartPr>
      <w:docPartBody>
        <w:p w:rsidR="00CC0669" w:rsidRDefault="00B578F8" w:rsidP="00B578F8">
          <w:pPr>
            <w:pStyle w:val="71FB371E4E2341F7B63CC0A39799FB74"/>
          </w:pPr>
          <w:r w:rsidRPr="002E3F74">
            <w:rPr>
              <w:rStyle w:val="PlaceholderText"/>
            </w:rPr>
            <w:t>Click or tap to enter a date.</w:t>
          </w:r>
        </w:p>
      </w:docPartBody>
    </w:docPart>
    <w:docPart>
      <w:docPartPr>
        <w:name w:val="B2F0823E495A4163AE323BEF950FB5F1"/>
        <w:category>
          <w:name w:val="General"/>
          <w:gallery w:val="placeholder"/>
        </w:category>
        <w:types>
          <w:type w:val="bbPlcHdr"/>
        </w:types>
        <w:behaviors>
          <w:behavior w:val="content"/>
        </w:behaviors>
        <w:guid w:val="{D6038222-4DBA-4FD1-A1CF-4FC8279C1650}"/>
      </w:docPartPr>
      <w:docPartBody>
        <w:p w:rsidR="00090C92" w:rsidRDefault="00090C92" w:rsidP="00090C92">
          <w:pPr>
            <w:pStyle w:val="B2F0823E495A4163AE323BEF950FB5F1"/>
          </w:pPr>
          <w:r w:rsidRPr="002E3F7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default"/>
  </w:font>
  <w:font w:name="Arial Rounded MT Bold">
    <w:altName w:val="Arial Rounded MT Bold"/>
    <w:charset w:val="00"/>
    <w:family w:val="swiss"/>
    <w:pitch w:val="variable"/>
    <w:sig w:usb0="00000003" w:usb1="00000000" w:usb2="00000000" w:usb3="00000000" w:csb0="00000001" w:csb1="00000000"/>
  </w:font>
  <w:font w:name="Gotham Rounded Medium">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56"/>
    <w:rsid w:val="00000D61"/>
    <w:rsid w:val="00014AC3"/>
    <w:rsid w:val="00090C92"/>
    <w:rsid w:val="000B0F37"/>
    <w:rsid w:val="001557FC"/>
    <w:rsid w:val="001D06B0"/>
    <w:rsid w:val="001D2897"/>
    <w:rsid w:val="002C3FD3"/>
    <w:rsid w:val="002C5556"/>
    <w:rsid w:val="002E5DA0"/>
    <w:rsid w:val="00343941"/>
    <w:rsid w:val="00346D86"/>
    <w:rsid w:val="00385B45"/>
    <w:rsid w:val="0045154D"/>
    <w:rsid w:val="00464DB8"/>
    <w:rsid w:val="005613CC"/>
    <w:rsid w:val="005C3F75"/>
    <w:rsid w:val="005F7D04"/>
    <w:rsid w:val="00600E9F"/>
    <w:rsid w:val="00615B08"/>
    <w:rsid w:val="00694550"/>
    <w:rsid w:val="006C263F"/>
    <w:rsid w:val="006E3633"/>
    <w:rsid w:val="00715770"/>
    <w:rsid w:val="00740A17"/>
    <w:rsid w:val="00754D95"/>
    <w:rsid w:val="0077441D"/>
    <w:rsid w:val="007F2A6A"/>
    <w:rsid w:val="00804F4F"/>
    <w:rsid w:val="00812102"/>
    <w:rsid w:val="008B7FB8"/>
    <w:rsid w:val="00927D7D"/>
    <w:rsid w:val="00935CE6"/>
    <w:rsid w:val="00A456A3"/>
    <w:rsid w:val="00AE5CCF"/>
    <w:rsid w:val="00B256C3"/>
    <w:rsid w:val="00B405DA"/>
    <w:rsid w:val="00B578F8"/>
    <w:rsid w:val="00B6089D"/>
    <w:rsid w:val="00B65C57"/>
    <w:rsid w:val="00C300B3"/>
    <w:rsid w:val="00C74618"/>
    <w:rsid w:val="00CC0669"/>
    <w:rsid w:val="00D10ADB"/>
    <w:rsid w:val="00D77157"/>
    <w:rsid w:val="00D94F52"/>
    <w:rsid w:val="00DB5ACD"/>
    <w:rsid w:val="00E93C5F"/>
    <w:rsid w:val="00EB08D5"/>
    <w:rsid w:val="00F14212"/>
    <w:rsid w:val="00F87882"/>
    <w:rsid w:val="00F92CE7"/>
    <w:rsid w:val="00FA34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C92"/>
    <w:rPr>
      <w:rFonts w:ascii="Aptos" w:hAnsi="Aptos"/>
      <w:color w:val="808080"/>
    </w:rPr>
  </w:style>
  <w:style w:type="paragraph" w:customStyle="1" w:styleId="C88451BAA21B4F54A57952E945FB04D2">
    <w:name w:val="C88451BAA21B4F54A57952E945FB04D2"/>
  </w:style>
  <w:style w:type="paragraph" w:customStyle="1" w:styleId="71FB371E4E2341F7B63CC0A39799FB74">
    <w:name w:val="71FB371E4E2341F7B63CC0A39799FB74"/>
    <w:rsid w:val="00B578F8"/>
    <w:pPr>
      <w:spacing w:line="278" w:lineRule="auto"/>
    </w:pPr>
    <w:rPr>
      <w:sz w:val="24"/>
      <w:szCs w:val="24"/>
    </w:rPr>
  </w:style>
  <w:style w:type="paragraph" w:customStyle="1" w:styleId="B2F0823E495A4163AE323BEF950FB5F1">
    <w:name w:val="B2F0823E495A4163AE323BEF950FB5F1"/>
    <w:rsid w:val="00090C9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bn 2022">
  <a:themeElements>
    <a:clrScheme name="nbn - 2024 colours">
      <a:dk1>
        <a:srgbClr val="000000"/>
      </a:dk1>
      <a:lt1>
        <a:srgbClr val="FFFFFF"/>
      </a:lt1>
      <a:dk2>
        <a:srgbClr val="000000"/>
      </a:dk2>
      <a:lt2>
        <a:srgbClr val="F0EFED"/>
      </a:lt2>
      <a:accent1>
        <a:srgbClr val="1B6CFF"/>
      </a:accent1>
      <a:accent2>
        <a:srgbClr val="8B55F0"/>
      </a:accent2>
      <a:accent3>
        <a:srgbClr val="006663"/>
      </a:accent3>
      <a:accent4>
        <a:srgbClr val="00A5A8"/>
      </a:accent4>
      <a:accent5>
        <a:srgbClr val="00DE60"/>
      </a:accent5>
      <a:accent6>
        <a:srgbClr val="FFC624"/>
      </a:accent6>
      <a:hlink>
        <a:srgbClr val="1B6CFF"/>
      </a:hlink>
      <a:folHlink>
        <a:srgbClr val="1B6CFF"/>
      </a:folHlink>
    </a:clrScheme>
    <a:fontScheme name="nbn 2022">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bn Document" ma:contentTypeID="0x0101009F12042DDA2AF84FBBA2D661DC227F430021CAA471151BC04596EA520AE3084227" ma:contentTypeVersion="22" ma:contentTypeDescription="nbn Document Content Type" ma:contentTypeScope="" ma:versionID="f56eb7de1fde80a01dd1a549484a9818">
  <xsd:schema xmlns:xsd="http://www.w3.org/2001/XMLSchema" xmlns:xs="http://www.w3.org/2001/XMLSchema" xmlns:p="http://schemas.microsoft.com/office/2006/metadata/properties" xmlns:ns2="7f3c94f7-7e0f-4fa2-9c52-5c00e5034d02" xmlns:ns3="e2d43868-006d-45c0-8092-db0d3a333e28" targetNamespace="http://schemas.microsoft.com/office/2006/metadata/properties" ma:root="true" ma:fieldsID="a131630514250011e2173644987be7e7" ns2:_="" ns3:_="">
    <xsd:import namespace="7f3c94f7-7e0f-4fa2-9c52-5c00e5034d02"/>
    <xsd:import namespace="e2d43868-006d-45c0-8092-db0d3a333e28"/>
    <xsd:element name="properties">
      <xsd:complexType>
        <xsd:sequence>
          <xsd:element name="documentManagement">
            <xsd:complexType>
              <xsd:all>
                <xsd:element ref="ns2:_dlc_DocId" minOccurs="0"/>
                <xsd:element ref="ns2:_dlc_DocIdUrl" minOccurs="0"/>
                <xsd:element ref="ns2:_dlc_DocIdPersistId" minOccurs="0"/>
                <xsd:element ref="ns2:DocumentCategory_0" minOccurs="0"/>
                <xsd:element ref="ns2:TaxCatchAll" minOccurs="0"/>
                <xsd:element ref="ns2:TaxCatchAllLabel" minOccurs="0"/>
                <xsd:element ref="ns2:DocumentStatus_0" minOccurs="0"/>
                <xsd:element ref="ns2:SecurityClassification_0" minOccurs="0"/>
                <xsd:element ref="ns2:Owner"/>
                <xsd:element ref="ns2:Closed_x0020_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c94f7-7e0f-4fa2-9c52-5c00e5034d02"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DocumentCategory_0" ma:index="10" ma:taxonomy="true" ma:internalName="DocumentCategory_0" ma:taxonomyFieldName="DocumentCategory" ma:displayName="Document Category" ma:default="9;#Asset|75931217-6ca5-463f-b61e-8b1d06751ebf" ma:fieldId="{a11ce0e6-f88f-4652-8907-319c86833ae1}" ma:sspId="8b4872e6-7fce-4413-93f0-1273afc6e310" ma:termSetId="3fbae716-a2e2-41b8-b46f-667a1197d48d"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6e285d9-c345-41e8-9d0e-b331dbf555ec}" ma:internalName="TaxCatchAll" ma:showField="CatchAllData" ma:web="7f3c94f7-7e0f-4fa2-9c52-5c00e5034d0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6e285d9-c345-41e8-9d0e-b331dbf555ec}" ma:internalName="TaxCatchAllLabel" ma:readOnly="true" ma:showField="CatchAllDataLabel" ma:web="7f3c94f7-7e0f-4fa2-9c52-5c00e5034d02">
      <xsd:complexType>
        <xsd:complexContent>
          <xsd:extension base="dms:MultiChoiceLookup">
            <xsd:sequence>
              <xsd:element name="Value" type="dms:Lookup" maxOccurs="unbounded" minOccurs="0" nillable="true"/>
            </xsd:sequence>
          </xsd:extension>
        </xsd:complexContent>
      </xsd:complexType>
    </xsd:element>
    <xsd:element name="DocumentStatus_0" ma:index="14" ma:taxonomy="true" ma:internalName="DocumentStatus_0" ma:taxonomyFieldName="DocumentStatus" ma:displayName="Document Status" ma:default="1;#Draft|472fd4dc-888a-4c87-8c42-ca8e6e0b802d" ma:fieldId="{7ebbadbe-1a52-4acb-818d-f81998419cd9}" ma:sspId="8b4872e6-7fce-4413-93f0-1273afc6e310" ma:termSetId="1482b9f4-1e2e-4e01-8834-8aacdc17744c" ma:anchorId="00000000-0000-0000-0000-000000000000" ma:open="false" ma:isKeyword="false">
      <xsd:complexType>
        <xsd:sequence>
          <xsd:element ref="pc:Terms" minOccurs="0" maxOccurs="1"/>
        </xsd:sequence>
      </xsd:complexType>
    </xsd:element>
    <xsd:element name="SecurityClassification_0" ma:index="16" ma:taxonomy="true" ma:internalName="SecurityClassification_0" ma:taxonomyFieldName="SecurityClassification" ma:displayName="Security Classification" ma:default="7;#nbn-Confidential: INTERNAL + RESTRICTED ACCESS ONLY|76bad00a-37c0-43f6-b3f6-ebda80cf44d4" ma:fieldId="{7472ff31-5fe3-429b-bae5-f526872b13df}" ma:sspId="8b4872e6-7fce-4413-93f0-1273afc6e310" ma:termSetId="6bdedade-d367-462e-accb-1e8b9a10a2c5" ma:anchorId="00000000-0000-0000-0000-000000000000" ma:open="false" ma:isKeyword="false">
      <xsd:complexType>
        <xsd:sequence>
          <xsd:element ref="pc:Terms" minOccurs="0" maxOccurs="1"/>
        </xsd:sequence>
      </xsd:complexType>
    </xsd:element>
    <xsd:element name="Owner" ma:index="18" ma:displayName="Owner" ma:default="Executive Manager, Commercial Strategy" ma:internalName="Owner">
      <xsd:simpleType>
        <xsd:restriction base="dms:Text"/>
      </xsd:simpleType>
    </xsd:element>
    <xsd:element name="Closed_x0020_Date" ma:index="19" nillable="true" ma:displayName="Closed Date" ma:format="DateOnly" ma:hidden="true" ma:internalName="Close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d43868-006d-45c0-8092-db0d3a333e2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b4872e6-7fce-4413-93f0-1273afc6e310"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SecurityClassification_0 xmlns="7f3c94f7-7e0f-4fa2-9c52-5c00e5034d02">
      <Terms xmlns="http://schemas.microsoft.com/office/infopath/2007/PartnerControls">
        <TermInfo xmlns="http://schemas.microsoft.com/office/infopath/2007/PartnerControls">
          <TermName xmlns="http://schemas.microsoft.com/office/infopath/2007/PartnerControls">nbn-Confidential: Commercial</TermName>
          <TermId xmlns="http://schemas.microsoft.com/office/infopath/2007/PartnerControls">e2f13910-4452-4d96-8bba-109850623a75</TermId>
        </TermInfo>
      </Terms>
    </SecurityClassification_0>
    <_dlc_DocId xmlns="7f3c94f7-7e0f-4fa2-9c52-5c00e5034d02">S2266-1203176608-26172</_dlc_DocId>
    <DocumentCategory_0 xmlns="7f3c94f7-7e0f-4fa2-9c52-5c00e5034d02">
      <Terms xmlns="http://schemas.microsoft.com/office/infopath/2007/PartnerControls">
        <TermInfo xmlns="http://schemas.microsoft.com/office/infopath/2007/PartnerControls">
          <TermName xmlns="http://schemas.microsoft.com/office/infopath/2007/PartnerControls">Commercial-In-Confidence</TermName>
          <TermId xmlns="http://schemas.microsoft.com/office/infopath/2007/PartnerControls">96e52944-ba53-4d9c-8bb6-3422e64a886a</TermId>
        </TermInfo>
      </Terms>
    </DocumentCategory_0>
    <Owner xmlns="7f3c94f7-7e0f-4fa2-9c52-5c00e5034d02">General Manager RPCCC</Owner>
    <DocumentStatus_0 xmlns="7f3c94f7-7e0f-4fa2-9c52-5c00e5034d02">
      <Terms xmlns="http://schemas.microsoft.com/office/infopath/2007/PartnerControls">
        <TermInfo xmlns="http://schemas.microsoft.com/office/infopath/2007/PartnerControls">
          <TermName xmlns="http://schemas.microsoft.com/office/infopath/2007/PartnerControls">Published</TermName>
          <TermId xmlns="http://schemas.microsoft.com/office/infopath/2007/PartnerControls">884ea136-2a23-4156-8699-4398fb424742</TermId>
        </TermInfo>
      </Terms>
    </DocumentStatus_0>
    <TaxCatchAll xmlns="7f3c94f7-7e0f-4fa2-9c52-5c00e5034d02">
      <Value>6</Value>
      <Value>16</Value>
      <Value>2</Value>
    </TaxCatchAll>
    <_dlc_DocIdUrl xmlns="7f3c94f7-7e0f-4fa2-9c52-5c00e5034d02">
      <Url>https://nbncolimited.sharepoint.com/sites/S2266/_layouts/15/DocIdRedir.aspx?ID=S2266-1203176608-26172</Url>
      <Description>S2266-1203176608-26172</Description>
    </_dlc_DocIdUrl>
    <lcf76f155ced4ddcb4097134ff3c332f xmlns="e2d43868-006d-45c0-8092-db0d3a333e28">
      <Terms xmlns="http://schemas.microsoft.com/office/infopath/2007/PartnerControls"/>
    </lcf76f155ced4ddcb4097134ff3c332f>
    <_Flow_SignoffStatus xmlns="e2d43868-006d-45c0-8092-db0d3a333e28" xsi:nil="true"/>
    <Closed_x0020_Date xmlns="7f3c94f7-7e0f-4fa2-9c52-5c00e5034d02" xsi:nil="true"/>
    <_dlc_DocIdPersistId xmlns="7f3c94f7-7e0f-4fa2-9c52-5c00e5034d02">false</_dlc_DocIdPersistI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7AB150-5ED8-4D10-AB05-30F3CDE36929}">
  <ds:schemaRefs>
    <ds:schemaRef ds:uri="http://schemas.microsoft.com/sharepoint/v3/contenttype/forms"/>
  </ds:schemaRefs>
</ds:datastoreItem>
</file>

<file path=customXml/itemProps3.xml><?xml version="1.0" encoding="utf-8"?>
<ds:datastoreItem xmlns:ds="http://schemas.openxmlformats.org/officeDocument/2006/customXml" ds:itemID="{7374377B-E2B8-4C86-9552-F8E22C5D0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c94f7-7e0f-4fa2-9c52-5c00e5034d02"/>
    <ds:schemaRef ds:uri="e2d43868-006d-45c0-8092-db0d3a333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E1E12-2945-45E2-8908-2E48135E0E98}">
  <ds:schemaRefs>
    <ds:schemaRef ds:uri="http://schemas.microsoft.com/sharepoint/events"/>
  </ds:schemaRefs>
</ds:datastoreItem>
</file>

<file path=customXml/itemProps5.xml><?xml version="1.0" encoding="utf-8"?>
<ds:datastoreItem xmlns:ds="http://schemas.openxmlformats.org/officeDocument/2006/customXml" ds:itemID="{D32F7882-03F7-4C1A-B4D0-B1024CACA409}">
  <ds:schemaRefs>
    <ds:schemaRef ds:uri="http://schemas.openxmlformats.org/officeDocument/2006/bibliography"/>
  </ds:schemaRefs>
</ds:datastoreItem>
</file>

<file path=customXml/itemProps6.xml><?xml version="1.0" encoding="utf-8"?>
<ds:datastoreItem xmlns:ds="http://schemas.openxmlformats.org/officeDocument/2006/customXml" ds:itemID="{F89FB855-77A8-4346-8617-5CCD8C5FD699}">
  <ds:schemaRef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e2d43868-006d-45c0-8092-db0d3a333e28"/>
    <ds:schemaRef ds:uri="7f3c94f7-7e0f-4fa2-9c52-5c00e5034d02"/>
    <ds:schemaRef ds:uri="http://www.w3.org/XML/1998/namespace"/>
  </ds:schemaRefs>
</ds:datastoreItem>
</file>

<file path=docMetadata/LabelInfo.xml><?xml version="1.0" encoding="utf-8"?>
<clbl:labelList xmlns:clbl="http://schemas.microsoft.com/office/2020/mipLabelMetadata">
  <clbl:label id="{e262cc78-5686-4f0c-9282-55bf52f286dd}" enabled="1" method="Standard" siteId="{947cb559-a380-4152-9eb5-c7aaf41b194f}" removed="0"/>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5236</Words>
  <Characters>29850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35016</CharactersWithSpaces>
  <SharedDoc>false</SharedDoc>
  <HyperlinkBase/>
  <HLinks>
    <vt:vector size="6" baseType="variant">
      <vt:variant>
        <vt:i4>1835078</vt:i4>
      </vt:variant>
      <vt:variant>
        <vt:i4>0</vt:i4>
      </vt:variant>
      <vt:variant>
        <vt:i4>0</vt:i4>
      </vt:variant>
      <vt:variant>
        <vt:i4>5</vt:i4>
      </vt:variant>
      <vt:variant>
        <vt:lpwstr>mailto:Customer_Contracting@nbnco.com.au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2025-01-18T12:31:00Z</dcterms:created>
  <dcterms:modified xsi:type="dcterms:W3CDTF">2025-02-06T01:52:00Z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footer">
    <vt:lpwstr> </vt:lpwstr>
  </property>
  <property fmtid="{D5CDD505-2E9C-101B-9397-08002B2CF9AE}" pid="3" name="MediaServiceImageTags">
    <vt:lpwstr/>
  </property>
  <property fmtid="{D5CDD505-2E9C-101B-9397-08002B2CF9AE}" pid="4" name="ContentTypeId">
    <vt:lpwstr>0x0101009F12042DDA2AF84FBBA2D661DC227F430021CAA471151BC04596EA520AE3084227</vt:lpwstr>
  </property>
  <property fmtid="{D5CDD505-2E9C-101B-9397-08002B2CF9AE}" pid="5" name="SecurityClassification">
    <vt:lpwstr>2;#nbn-Confidential: Commercial|e2f13910-4452-4d96-8bba-109850623a75</vt:lpwstr>
  </property>
  <property fmtid="{D5CDD505-2E9C-101B-9397-08002B2CF9AE}" pid="6" name="AbbyKrnel">
    <vt:lpwstr/>
  </property>
  <property fmtid="{D5CDD505-2E9C-101B-9397-08002B2CF9AE}" pid="7" name="ComplianceAssetId">
    <vt:lpwstr/>
  </property>
  <property fmtid="{D5CDD505-2E9C-101B-9397-08002B2CF9AE}" pid="8" name="Classification">
    <vt:lpwstr>UNCLASSIFIED</vt:lpwstr>
  </property>
  <property fmtid="{D5CDD505-2E9C-101B-9397-08002B2CF9AE}" pid="9" name="_ExtendedDescription">
    <vt:lpwstr/>
  </property>
  <property fmtid="{D5CDD505-2E9C-101B-9397-08002B2CF9AE}" pid="10" name="Document category">
    <vt:lpwstr>&lt;document category&gt;</vt:lpwstr>
  </property>
  <property fmtid="{D5CDD505-2E9C-101B-9397-08002B2CF9AE}" pid="11" name="Document number">
    <vt:lpwstr>&lt;BMSxxxxxx&gt;</vt:lpwstr>
  </property>
  <property fmtid="{D5CDD505-2E9C-101B-9397-08002B2CF9AE}" pid="12" name="ClassificationContentMarkingFooterShapeIds">
    <vt:lpwstr>19db027f,4c57cf32,4dc4c688</vt:lpwstr>
  </property>
  <property fmtid="{D5CDD505-2E9C-101B-9397-08002B2CF9AE}" pid="13" name="DocumentStatus">
    <vt:lpwstr>6;#Published|884ea136-2a23-4156-8699-4398fb424742</vt:lpwstr>
  </property>
  <property fmtid="{D5CDD505-2E9C-101B-9397-08002B2CF9AE}" pid="14" name="SharedWithUsers">
    <vt:lpwstr/>
  </property>
  <property fmtid="{D5CDD505-2E9C-101B-9397-08002B2CF9AE}" pid="15" name="ClassificationContentMarkingFooterFontProps">
    <vt:lpwstr>#000000,6,Calibri</vt:lpwstr>
  </property>
  <property fmtid="{D5CDD505-2E9C-101B-9397-08002B2CF9AE}" pid="16" name="Status">
    <vt:lpwstr>Draft</vt:lpwstr>
  </property>
  <property fmtid="{D5CDD505-2E9C-101B-9397-08002B2CF9AE}" pid="17" name="_dlc_DocIdItemGuid">
    <vt:lpwstr>79295079-4070-4683-bcc3-2797d8377255</vt:lpwstr>
  </property>
  <property fmtid="{D5CDD505-2E9C-101B-9397-08002B2CF9AE}" pid="18" name="Copyright year">
    <vt:lpwstr>2024</vt:lpwstr>
  </property>
  <property fmtid="{D5CDD505-2E9C-101B-9397-08002B2CF9AE}" pid="19" name="Revision">
    <vt:lpwstr>0.1</vt:lpwstr>
  </property>
  <property fmtid="{D5CDD505-2E9C-101B-9397-08002B2CF9AE}" pid="20" name="DocumentCategory">
    <vt:lpwstr>16;#Commercial-In-Confidence|96e52944-ba53-4d9c-8bb6-3422e64a886a</vt:lpwstr>
  </property>
  <property fmtid="{D5CDD505-2E9C-101B-9397-08002B2CF9AE}" pid="21" name="TriggerFlowInfo">
    <vt:lpwstr/>
  </property>
  <property fmtid="{D5CDD505-2E9C-101B-9397-08002B2CF9AE}" pid="22" name="Date completed">
    <vt:lpwstr>&lt;dd MMM yy&gt;</vt:lpwstr>
  </property>
  <property fmtid="{D5CDD505-2E9C-101B-9397-08002B2CF9AE}" pid="23" name="ClassificationContentMarkingFooterText">
    <vt:lpwstr>nbn-COMMERCIAL </vt:lpwstr>
  </property>
  <property fmtid="{D5CDD505-2E9C-101B-9397-08002B2CF9AE}" pid="24" name="Group">
    <vt:lpwstr>&lt;Department or business unit or group or project name&gt;</vt:lpwstr>
  </property>
  <property fmtid="{D5CDD505-2E9C-101B-9397-08002B2CF9AE}" pid="25" name="Order">
    <vt:r8>454000</vt:r8>
  </property>
  <property fmtid="{D5CDD505-2E9C-101B-9397-08002B2CF9AE}" pid="26" name="xd_ProgID">
    <vt:lpwstr/>
  </property>
  <property fmtid="{D5CDD505-2E9C-101B-9397-08002B2CF9AE}" pid="27" name="TemplateUrl">
    <vt:lpwstr/>
  </property>
  <property fmtid="{D5CDD505-2E9C-101B-9397-08002B2CF9AE}" pid="28" name="xd_Signature">
    <vt:bool>false</vt:bool>
  </property>
</Properties>
</file>