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61934688"/>
    <w:p w14:paraId="52EA31D4" w14:textId="791F05EC" w:rsidR="00EE0DA6" w:rsidRPr="003767F8" w:rsidRDefault="00B76BAF" w:rsidP="009F3B52">
      <w:pPr>
        <w:pStyle w:val="Date"/>
        <w:jc w:val="left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-45677521"/>
          <w:placeholder>
            <w:docPart w:val="C88451BAA21B4F54A57952E945FB04D2"/>
          </w:placeholder>
          <w:date w:fullDate="2025-02-12T00:00:00Z"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="00D02243" w:rsidRPr="003767F8">
            <w:rPr>
              <w:rFonts w:ascii="Verdana" w:hAnsi="Verdana"/>
              <w:sz w:val="18"/>
              <w:szCs w:val="18"/>
            </w:rPr>
            <w:t>12 February 2025</w:t>
          </w:r>
        </w:sdtContent>
      </w:sdt>
    </w:p>
    <w:bookmarkEnd w:id="0"/>
    <w:p w14:paraId="7F8F35EE" w14:textId="79BA3DA8" w:rsidR="00EE0DA6" w:rsidRPr="003767F8" w:rsidRDefault="00026E6B" w:rsidP="000D738E">
      <w:pPr>
        <w:pStyle w:val="Topic"/>
        <w:rPr>
          <w:rFonts w:ascii="Verdana" w:hAnsi="Verdana"/>
          <w:sz w:val="20"/>
          <w:szCs w:val="20"/>
        </w:rPr>
      </w:pPr>
      <w:r w:rsidRPr="003767F8">
        <w:rPr>
          <w:rFonts w:ascii="Verdana" w:hAnsi="Verdana"/>
          <w:sz w:val="20"/>
          <w:szCs w:val="20"/>
        </w:rPr>
        <w:t xml:space="preserve">Change </w:t>
      </w:r>
      <w:r w:rsidR="004D3B96">
        <w:rPr>
          <w:rFonts w:ascii="Verdana" w:hAnsi="Verdana"/>
          <w:sz w:val="20"/>
          <w:szCs w:val="20"/>
        </w:rPr>
        <w:t>n</w:t>
      </w:r>
      <w:r w:rsidRPr="003767F8">
        <w:rPr>
          <w:rFonts w:ascii="Verdana" w:hAnsi="Verdana"/>
          <w:sz w:val="20"/>
          <w:szCs w:val="20"/>
        </w:rPr>
        <w:t>otice</w:t>
      </w:r>
      <w:r w:rsidR="00D300A8" w:rsidRPr="003767F8">
        <w:rPr>
          <w:rFonts w:ascii="Verdana" w:hAnsi="Verdana"/>
          <w:sz w:val="20"/>
          <w:szCs w:val="20"/>
        </w:rPr>
        <w:t xml:space="preserve"> </w:t>
      </w:r>
      <w:r w:rsidR="002070BA" w:rsidRPr="003767F8">
        <w:rPr>
          <w:rFonts w:ascii="Verdana" w:hAnsi="Verdana"/>
          <w:sz w:val="20"/>
          <w:szCs w:val="20"/>
        </w:rPr>
        <w:t xml:space="preserve">CSAS Interim </w:t>
      </w:r>
      <w:r w:rsidR="00657224" w:rsidRPr="003767F8">
        <w:rPr>
          <w:rFonts w:ascii="Verdana" w:hAnsi="Verdana"/>
          <w:sz w:val="20"/>
          <w:szCs w:val="20"/>
        </w:rPr>
        <w:t>Agreement</w:t>
      </w:r>
      <w:r w:rsidR="00D300A8" w:rsidRPr="003767F8">
        <w:rPr>
          <w:rFonts w:ascii="Verdana" w:hAnsi="Verdana"/>
          <w:sz w:val="20"/>
          <w:szCs w:val="20"/>
        </w:rPr>
        <w:t xml:space="preserve"> </w:t>
      </w:r>
      <w:r w:rsidR="00333CDA" w:rsidRPr="003767F8">
        <w:rPr>
          <w:rFonts w:ascii="Verdana" w:hAnsi="Verdana"/>
          <w:sz w:val="20"/>
          <w:szCs w:val="20"/>
        </w:rPr>
        <w:t>-</w:t>
      </w:r>
      <w:r w:rsidR="009F3B52" w:rsidRPr="003767F8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-1421484924"/>
          <w:placeholder>
            <w:docPart w:val="DefaultPlaceholder_-1854013437"/>
          </w:placeholder>
          <w:date w:fullDate="2025-02-01T00:00:00Z">
            <w:dateFormat w:val="MMMM yyyy"/>
            <w:lid w:val="en-AU"/>
            <w:storeMappedDataAs w:val="dateTime"/>
            <w:calendar w:val="gregorian"/>
          </w:date>
        </w:sdtPr>
        <w:sdtEndPr/>
        <w:sdtContent>
          <w:r w:rsidR="00634D54" w:rsidRPr="003767F8">
            <w:rPr>
              <w:rFonts w:ascii="Verdana" w:hAnsi="Verdana"/>
              <w:sz w:val="20"/>
              <w:szCs w:val="20"/>
            </w:rPr>
            <w:t>February</w:t>
          </w:r>
          <w:r w:rsidR="00D300A8" w:rsidRPr="003767F8">
            <w:rPr>
              <w:rFonts w:ascii="Verdana" w:hAnsi="Verdana"/>
              <w:sz w:val="20"/>
              <w:szCs w:val="20"/>
            </w:rPr>
            <w:t xml:space="preserve"> 2025</w:t>
          </w:r>
        </w:sdtContent>
      </w:sdt>
      <w:r w:rsidR="009F3B52" w:rsidRPr="003767F8">
        <w:rPr>
          <w:rFonts w:ascii="Verdana" w:hAnsi="Verdana"/>
          <w:sz w:val="20"/>
          <w:szCs w:val="20"/>
        </w:rPr>
        <w:t xml:space="preserve"> </w:t>
      </w:r>
    </w:p>
    <w:p w14:paraId="6CB8F9AA" w14:textId="5BB5838F" w:rsidR="009F3B52" w:rsidRDefault="009F3B52" w:rsidP="0066272E">
      <w:pPr>
        <w:rPr>
          <w:rFonts w:ascii="Verdana" w:hAnsi="Verdana"/>
          <w:sz w:val="18"/>
          <w:szCs w:val="18"/>
        </w:rPr>
      </w:pPr>
      <w:r w:rsidRPr="003767F8">
        <w:rPr>
          <w:rFonts w:ascii="Verdana" w:hAnsi="Verdana"/>
          <w:sz w:val="18"/>
          <w:szCs w:val="18"/>
        </w:rPr>
        <w:t xml:space="preserve">We are notifying you of the following changes to your </w:t>
      </w:r>
      <w:r w:rsidR="002070BA" w:rsidRPr="003767F8">
        <w:rPr>
          <w:rFonts w:ascii="Verdana" w:hAnsi="Verdana"/>
          <w:sz w:val="18"/>
          <w:szCs w:val="18"/>
        </w:rPr>
        <w:t xml:space="preserve">CSAS Interim </w:t>
      </w:r>
      <w:r w:rsidR="00657224" w:rsidRPr="003767F8">
        <w:rPr>
          <w:rFonts w:ascii="Verdana" w:hAnsi="Verdana"/>
          <w:sz w:val="18"/>
          <w:szCs w:val="18"/>
        </w:rPr>
        <w:t>Agreement</w:t>
      </w:r>
      <w:r w:rsidR="00634D54" w:rsidRPr="003767F8">
        <w:rPr>
          <w:rFonts w:ascii="Verdana" w:hAnsi="Verdana"/>
          <w:sz w:val="18"/>
          <w:szCs w:val="18"/>
        </w:rPr>
        <w:t>.</w:t>
      </w:r>
    </w:p>
    <w:p w14:paraId="6A8A37DA" w14:textId="77777777" w:rsidR="003767F8" w:rsidRPr="003767F8" w:rsidRDefault="003767F8" w:rsidP="0066272E">
      <w:pPr>
        <w:rPr>
          <w:rFonts w:ascii="Verdana" w:hAnsi="Verdana"/>
          <w:sz w:val="18"/>
          <w:szCs w:val="18"/>
        </w:rPr>
      </w:pPr>
    </w:p>
    <w:p w14:paraId="038F7EF6" w14:textId="741935D5" w:rsidR="00485EA1" w:rsidRPr="003767F8" w:rsidRDefault="006E117F" w:rsidP="00485EA1">
      <w:pPr>
        <w:pStyle w:val="ListParagraph"/>
        <w:numPr>
          <w:ilvl w:val="0"/>
          <w:numId w:val="38"/>
        </w:numPr>
        <w:ind w:left="426" w:hanging="426"/>
        <w:rPr>
          <w:rFonts w:ascii="Verdana" w:hAnsi="Verdana"/>
          <w:b/>
          <w:bCs/>
          <w:sz w:val="18"/>
          <w:szCs w:val="18"/>
        </w:rPr>
      </w:pPr>
      <w:r w:rsidRPr="003767F8">
        <w:rPr>
          <w:rFonts w:ascii="Verdana" w:hAnsi="Verdana"/>
          <w:b/>
          <w:bCs/>
          <w:sz w:val="18"/>
          <w:szCs w:val="18"/>
        </w:rPr>
        <w:t xml:space="preserve">WITHDRAWAL OF NON-RECURRING CHARGE </w:t>
      </w:r>
    </w:p>
    <w:p w14:paraId="7FF060BC" w14:textId="2A82B0FC" w:rsidR="008D10AF" w:rsidRPr="003767F8" w:rsidRDefault="00940BC2" w:rsidP="00940B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18"/>
          <w:szCs w:val="18"/>
        </w:rPr>
      </w:pPr>
      <w:proofErr w:type="spellStart"/>
      <w:r w:rsidRPr="003767F8">
        <w:rPr>
          <w:rStyle w:val="normaltextrun"/>
          <w:rFonts w:ascii="Verdana" w:hAnsi="Verdana" w:cs="Segoe UI"/>
          <w:sz w:val="18"/>
          <w:szCs w:val="18"/>
        </w:rPr>
        <w:t>nbn</w:t>
      </w:r>
      <w:proofErr w:type="spellEnd"/>
      <w:r w:rsidRPr="003767F8">
        <w:rPr>
          <w:rStyle w:val="normaltextrun"/>
          <w:rFonts w:ascii="Verdana" w:hAnsi="Verdana" w:cs="Segoe UI"/>
          <w:sz w:val="18"/>
          <w:szCs w:val="18"/>
        </w:rPr>
        <w:t xml:space="preserve"> has decided to simplify the non-recurring charges that apply to CSAS and </w:t>
      </w:r>
      <w:r w:rsidR="00E42325" w:rsidRPr="003767F8">
        <w:rPr>
          <w:rStyle w:val="normaltextrun"/>
          <w:rFonts w:ascii="Verdana" w:hAnsi="Verdana" w:cs="Segoe UI"/>
          <w:sz w:val="18"/>
          <w:szCs w:val="18"/>
        </w:rPr>
        <w:t xml:space="preserve">will </w:t>
      </w:r>
      <w:r w:rsidRPr="003767F8">
        <w:rPr>
          <w:rStyle w:val="normaltextrun"/>
          <w:rFonts w:ascii="Verdana" w:hAnsi="Verdana" w:cs="Segoe UI"/>
          <w:sz w:val="18"/>
          <w:szCs w:val="18"/>
        </w:rPr>
        <w:t xml:space="preserve">withdraw </w:t>
      </w:r>
      <w:r w:rsidR="00AD4366" w:rsidRPr="003767F8">
        <w:rPr>
          <w:rStyle w:val="normaltextrun"/>
          <w:rFonts w:ascii="Verdana" w:hAnsi="Verdana" w:cs="Segoe UI"/>
          <w:sz w:val="18"/>
          <w:szCs w:val="18"/>
        </w:rPr>
        <w:t>one</w:t>
      </w:r>
      <w:r w:rsidR="00E42325" w:rsidRPr="003767F8">
        <w:rPr>
          <w:rStyle w:val="normaltextrun"/>
          <w:rFonts w:ascii="Verdana" w:hAnsi="Verdana" w:cs="Segoe UI"/>
          <w:sz w:val="18"/>
          <w:szCs w:val="18"/>
        </w:rPr>
        <w:t xml:space="preserve"> </w:t>
      </w:r>
      <w:r w:rsidRPr="003767F8">
        <w:rPr>
          <w:rStyle w:val="normaltextrun"/>
          <w:rFonts w:ascii="Verdana" w:hAnsi="Verdana" w:cs="Segoe UI"/>
          <w:sz w:val="18"/>
          <w:szCs w:val="18"/>
        </w:rPr>
        <w:t xml:space="preserve">non-recurring charge </w:t>
      </w:r>
      <w:r w:rsidR="00AD4366" w:rsidRPr="003767F8">
        <w:rPr>
          <w:rStyle w:val="normaltextrun"/>
          <w:rFonts w:ascii="Verdana" w:hAnsi="Verdana" w:cs="Segoe UI"/>
          <w:sz w:val="18"/>
          <w:szCs w:val="18"/>
        </w:rPr>
        <w:t xml:space="preserve">in respect of CSAS </w:t>
      </w:r>
      <w:r w:rsidRPr="003767F8">
        <w:rPr>
          <w:rStyle w:val="normaltextrun"/>
          <w:rFonts w:ascii="Verdana" w:hAnsi="Verdana" w:cs="Segoe UI"/>
          <w:sz w:val="18"/>
          <w:szCs w:val="18"/>
        </w:rPr>
        <w:t xml:space="preserve">that </w:t>
      </w:r>
      <w:r w:rsidR="00AD4366" w:rsidRPr="003767F8">
        <w:rPr>
          <w:rStyle w:val="normaltextrun"/>
          <w:rFonts w:ascii="Verdana" w:hAnsi="Verdana" w:cs="Segoe UI"/>
          <w:sz w:val="18"/>
          <w:szCs w:val="18"/>
        </w:rPr>
        <w:t xml:space="preserve">is </w:t>
      </w:r>
      <w:r w:rsidR="00E42325" w:rsidRPr="003767F8">
        <w:rPr>
          <w:rStyle w:val="normaltextrun"/>
          <w:rFonts w:ascii="Verdana" w:hAnsi="Verdana" w:cs="Segoe UI"/>
          <w:sz w:val="18"/>
          <w:szCs w:val="18"/>
        </w:rPr>
        <w:t xml:space="preserve">not </w:t>
      </w:r>
      <w:r w:rsidRPr="003767F8">
        <w:rPr>
          <w:rStyle w:val="normaltextrun"/>
          <w:rFonts w:ascii="Verdana" w:hAnsi="Verdana" w:cs="Segoe UI"/>
          <w:sz w:val="18"/>
          <w:szCs w:val="18"/>
        </w:rPr>
        <w:t xml:space="preserve">used or applied (i.e. not charged). </w:t>
      </w:r>
    </w:p>
    <w:p w14:paraId="3BAB2CDA" w14:textId="77777777" w:rsidR="008D10AF" w:rsidRPr="003767F8" w:rsidRDefault="008D10AF" w:rsidP="00940B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18"/>
          <w:szCs w:val="18"/>
        </w:rPr>
      </w:pPr>
    </w:p>
    <w:p w14:paraId="6CEF6205" w14:textId="2142AF30" w:rsidR="00940BC2" w:rsidRPr="003767F8" w:rsidRDefault="00AD4366" w:rsidP="00940BC2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18"/>
          <w:szCs w:val="18"/>
        </w:rPr>
      </w:pPr>
      <w:r w:rsidRPr="003767F8">
        <w:rPr>
          <w:rStyle w:val="normaltextrun"/>
          <w:rFonts w:ascii="Verdana" w:hAnsi="Verdana" w:cs="Segoe UI"/>
          <w:sz w:val="18"/>
          <w:szCs w:val="18"/>
        </w:rPr>
        <w:t xml:space="preserve">This </w:t>
      </w:r>
      <w:r w:rsidR="008D10AF" w:rsidRPr="003767F8">
        <w:rPr>
          <w:rStyle w:val="normaltextrun"/>
          <w:rFonts w:ascii="Verdana" w:hAnsi="Verdana" w:cs="Segoe UI"/>
          <w:sz w:val="18"/>
          <w:szCs w:val="18"/>
        </w:rPr>
        <w:t>n</w:t>
      </w:r>
      <w:r w:rsidR="00940BC2" w:rsidRPr="003767F8">
        <w:rPr>
          <w:rStyle w:val="normaltextrun"/>
          <w:rFonts w:ascii="Verdana" w:hAnsi="Verdana" w:cs="Segoe UI"/>
          <w:sz w:val="18"/>
          <w:szCs w:val="18"/>
        </w:rPr>
        <w:t xml:space="preserve">on-recurring charge </w:t>
      </w:r>
      <w:r w:rsidR="00ED0881" w:rsidRPr="003767F8">
        <w:rPr>
          <w:rStyle w:val="normaltextrun"/>
          <w:rFonts w:ascii="Verdana" w:hAnsi="Verdana" w:cs="Segoe UI"/>
          <w:sz w:val="18"/>
          <w:szCs w:val="18"/>
        </w:rPr>
        <w:t>is an</w:t>
      </w:r>
      <w:r w:rsidR="00940BC2" w:rsidRPr="003767F8">
        <w:rPr>
          <w:rStyle w:val="normaltextrun"/>
          <w:rFonts w:ascii="Verdana" w:hAnsi="Verdana" w:cs="Segoe UI"/>
          <w:sz w:val="18"/>
          <w:szCs w:val="18"/>
        </w:rPr>
        <w:t xml:space="preserve"> ‘Other Charge’ </w:t>
      </w:r>
      <w:r w:rsidR="00FE078A" w:rsidRPr="003767F8">
        <w:rPr>
          <w:rStyle w:val="normaltextrun"/>
          <w:rFonts w:ascii="Verdana" w:hAnsi="Verdana" w:cs="Segoe UI"/>
          <w:sz w:val="18"/>
          <w:szCs w:val="18"/>
        </w:rPr>
        <w:t>under</w:t>
      </w:r>
      <w:r w:rsidR="00940BC2" w:rsidRPr="003767F8">
        <w:rPr>
          <w:rStyle w:val="normaltextrun"/>
          <w:rFonts w:ascii="Verdana" w:hAnsi="Verdana" w:cs="Segoe UI"/>
          <w:sz w:val="18"/>
          <w:szCs w:val="18"/>
        </w:rPr>
        <w:t xml:space="preserve"> the SAU and </w:t>
      </w:r>
      <w:r w:rsidR="00ED0881" w:rsidRPr="003767F8">
        <w:rPr>
          <w:rStyle w:val="normaltextrun"/>
          <w:rFonts w:ascii="Verdana" w:hAnsi="Verdana" w:cs="Segoe UI"/>
          <w:sz w:val="18"/>
          <w:szCs w:val="18"/>
        </w:rPr>
        <w:t xml:space="preserve">is </w:t>
      </w:r>
      <w:r w:rsidR="00940BC2" w:rsidRPr="003767F8">
        <w:rPr>
          <w:rStyle w:val="normaltextrun"/>
          <w:rFonts w:ascii="Verdana" w:hAnsi="Verdana" w:cs="Segoe UI"/>
          <w:sz w:val="18"/>
          <w:szCs w:val="18"/>
        </w:rPr>
        <w:t xml:space="preserve">currently </w:t>
      </w:r>
      <w:r w:rsidR="002F4871" w:rsidRPr="003767F8">
        <w:rPr>
          <w:rStyle w:val="normaltextrun"/>
          <w:rFonts w:ascii="Verdana" w:hAnsi="Verdana" w:cs="Segoe UI"/>
          <w:sz w:val="18"/>
          <w:szCs w:val="18"/>
        </w:rPr>
        <w:t xml:space="preserve">included </w:t>
      </w:r>
      <w:r w:rsidR="00940BC2" w:rsidRPr="003767F8">
        <w:rPr>
          <w:rStyle w:val="normaltextrun"/>
          <w:rFonts w:ascii="Verdana" w:hAnsi="Verdana" w:cs="Segoe UI"/>
          <w:sz w:val="18"/>
          <w:szCs w:val="18"/>
        </w:rPr>
        <w:t>in the FY25 SAU Tariff List and the FY25-27 Pricing Roadmap. </w:t>
      </w:r>
      <w:r w:rsidR="00940BC2" w:rsidRPr="003767F8">
        <w:rPr>
          <w:rStyle w:val="eop"/>
          <w:rFonts w:ascii="Verdana" w:hAnsi="Verdana" w:cs="Segoe UI"/>
          <w:sz w:val="18"/>
          <w:szCs w:val="18"/>
        </w:rPr>
        <w:t> </w:t>
      </w:r>
      <w:r w:rsidR="00ED0881" w:rsidRPr="003767F8">
        <w:rPr>
          <w:rStyle w:val="eop"/>
          <w:rFonts w:ascii="Verdana" w:hAnsi="Verdana" w:cs="Segoe UI"/>
          <w:sz w:val="18"/>
          <w:szCs w:val="18"/>
        </w:rPr>
        <w:t xml:space="preserve">It is </w:t>
      </w:r>
      <w:r w:rsidR="00D07251" w:rsidRPr="003767F8">
        <w:rPr>
          <w:rStyle w:val="eop"/>
          <w:rFonts w:ascii="Verdana" w:hAnsi="Verdana" w:cs="Segoe UI"/>
          <w:sz w:val="18"/>
          <w:szCs w:val="18"/>
        </w:rPr>
        <w:t>also included in the Price List that forms part of the CSAS Interim Terms.</w:t>
      </w:r>
    </w:p>
    <w:p w14:paraId="07AC3005" w14:textId="77777777" w:rsidR="00940BC2" w:rsidRPr="003767F8" w:rsidRDefault="00940BC2" w:rsidP="00940BC2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18"/>
          <w:szCs w:val="18"/>
        </w:rPr>
      </w:pPr>
    </w:p>
    <w:p w14:paraId="36905706" w14:textId="0BE0C514" w:rsidR="00940BC2" w:rsidRPr="003767F8" w:rsidRDefault="00940BC2" w:rsidP="00940BC2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18"/>
          <w:szCs w:val="18"/>
        </w:rPr>
      </w:pPr>
      <w:r w:rsidRPr="003767F8">
        <w:rPr>
          <w:rStyle w:val="normaltextrun"/>
          <w:rFonts w:ascii="Verdana" w:hAnsi="Verdana" w:cs="Segoe UI"/>
          <w:sz w:val="18"/>
          <w:szCs w:val="18"/>
        </w:rPr>
        <w:t>On 1</w:t>
      </w:r>
      <w:r w:rsidR="00D34C8F" w:rsidRPr="003767F8">
        <w:rPr>
          <w:rStyle w:val="normaltextrun"/>
          <w:rFonts w:ascii="Verdana" w:hAnsi="Verdana" w:cs="Segoe UI"/>
          <w:sz w:val="18"/>
          <w:szCs w:val="18"/>
        </w:rPr>
        <w:t>2</w:t>
      </w:r>
      <w:r w:rsidRPr="003767F8">
        <w:rPr>
          <w:rStyle w:val="normaltextrun"/>
          <w:rFonts w:ascii="Verdana" w:hAnsi="Verdana" w:cs="Segoe UI"/>
          <w:sz w:val="18"/>
          <w:szCs w:val="18"/>
        </w:rPr>
        <w:t xml:space="preserve"> March 2025, </w:t>
      </w:r>
      <w:proofErr w:type="spellStart"/>
      <w:r w:rsidRPr="003767F8">
        <w:rPr>
          <w:rStyle w:val="normaltextrun"/>
          <w:rFonts w:ascii="Verdana" w:hAnsi="Verdana" w:cs="Segoe UI"/>
          <w:sz w:val="18"/>
          <w:szCs w:val="18"/>
        </w:rPr>
        <w:t>nbn</w:t>
      </w:r>
      <w:proofErr w:type="spellEnd"/>
      <w:r w:rsidRPr="003767F8">
        <w:rPr>
          <w:rStyle w:val="normaltextrun"/>
          <w:rFonts w:ascii="Verdana" w:hAnsi="Verdana" w:cs="Segoe UI"/>
          <w:sz w:val="18"/>
          <w:szCs w:val="18"/>
        </w:rPr>
        <w:t xml:space="preserve"> will withdraw </w:t>
      </w:r>
      <w:r w:rsidR="00AD4366" w:rsidRPr="003767F8">
        <w:rPr>
          <w:rStyle w:val="normaltextrun"/>
          <w:rFonts w:ascii="Verdana" w:hAnsi="Verdana" w:cs="Segoe UI"/>
          <w:sz w:val="18"/>
          <w:szCs w:val="18"/>
        </w:rPr>
        <w:t>the</w:t>
      </w:r>
      <w:r w:rsidRPr="003767F8">
        <w:rPr>
          <w:rStyle w:val="normaltextrun"/>
          <w:rFonts w:ascii="Verdana" w:hAnsi="Verdana" w:cs="Segoe UI"/>
          <w:sz w:val="18"/>
          <w:szCs w:val="18"/>
        </w:rPr>
        <w:t xml:space="preserve"> Other Charge </w:t>
      </w:r>
      <w:r w:rsidR="00AD4366" w:rsidRPr="003767F8">
        <w:rPr>
          <w:rStyle w:val="normaltextrun"/>
          <w:rFonts w:ascii="Verdana" w:hAnsi="Verdana" w:cs="Segoe UI"/>
          <w:sz w:val="18"/>
          <w:szCs w:val="18"/>
        </w:rPr>
        <w:t xml:space="preserve">for </w:t>
      </w:r>
      <w:r w:rsidRPr="003767F8">
        <w:rPr>
          <w:rStyle w:val="normaltextrun"/>
          <w:rFonts w:ascii="Verdana" w:hAnsi="Verdana" w:cs="Segoe UI"/>
          <w:sz w:val="18"/>
          <w:szCs w:val="18"/>
        </w:rPr>
        <w:t xml:space="preserve">‘On Site Maintenance Call Out’ in relation to CSAS under clause 2B.1.3(b) of the SAU and update </w:t>
      </w:r>
      <w:r w:rsidR="00EB2A80" w:rsidRPr="003767F8">
        <w:rPr>
          <w:rStyle w:val="normaltextrun"/>
          <w:rFonts w:ascii="Verdana" w:hAnsi="Verdana" w:cs="Segoe UI"/>
          <w:sz w:val="18"/>
          <w:szCs w:val="18"/>
        </w:rPr>
        <w:t xml:space="preserve">the FY25 </w:t>
      </w:r>
      <w:r w:rsidRPr="003767F8">
        <w:rPr>
          <w:rStyle w:val="normaltextrun"/>
          <w:rFonts w:ascii="Verdana" w:hAnsi="Verdana" w:cs="Segoe UI"/>
          <w:sz w:val="18"/>
          <w:szCs w:val="18"/>
        </w:rPr>
        <w:t xml:space="preserve">SAU Tariff List and </w:t>
      </w:r>
      <w:r w:rsidR="00EB2A80" w:rsidRPr="003767F8">
        <w:rPr>
          <w:rStyle w:val="normaltextrun"/>
          <w:rFonts w:ascii="Verdana" w:hAnsi="Verdana" w:cs="Segoe UI"/>
          <w:sz w:val="18"/>
          <w:szCs w:val="18"/>
        </w:rPr>
        <w:t xml:space="preserve">FY25-27 </w:t>
      </w:r>
      <w:r w:rsidRPr="003767F8">
        <w:rPr>
          <w:rStyle w:val="normaltextrun"/>
          <w:rFonts w:ascii="Verdana" w:hAnsi="Verdana" w:cs="Segoe UI"/>
          <w:sz w:val="18"/>
          <w:szCs w:val="18"/>
        </w:rPr>
        <w:t>Pricing Roadmap</w:t>
      </w:r>
      <w:r w:rsidR="00EB2A80" w:rsidRPr="003767F8">
        <w:rPr>
          <w:rStyle w:val="normaltextrun"/>
          <w:rFonts w:ascii="Verdana" w:hAnsi="Verdana" w:cs="Segoe UI"/>
          <w:sz w:val="18"/>
          <w:szCs w:val="18"/>
        </w:rPr>
        <w:t xml:space="preserve"> to account for this change</w:t>
      </w:r>
      <w:r w:rsidRPr="003767F8">
        <w:rPr>
          <w:rStyle w:val="normaltextrun"/>
          <w:rFonts w:ascii="Verdana" w:hAnsi="Verdana" w:cs="Segoe UI"/>
          <w:sz w:val="18"/>
          <w:szCs w:val="18"/>
        </w:rPr>
        <w:t xml:space="preserve">. On the same day, this </w:t>
      </w:r>
      <w:r w:rsidR="00E17543" w:rsidRPr="003767F8">
        <w:rPr>
          <w:rStyle w:val="normaltextrun"/>
          <w:rFonts w:ascii="Verdana" w:hAnsi="Verdana" w:cs="Segoe UI"/>
          <w:sz w:val="18"/>
          <w:szCs w:val="18"/>
        </w:rPr>
        <w:t xml:space="preserve">non-recurring </w:t>
      </w:r>
      <w:r w:rsidRPr="003767F8">
        <w:rPr>
          <w:rStyle w:val="normaltextrun"/>
          <w:rFonts w:ascii="Verdana" w:hAnsi="Verdana" w:cs="Segoe UI"/>
          <w:sz w:val="18"/>
          <w:szCs w:val="18"/>
        </w:rPr>
        <w:t>charge will be withdrawn from the CSAS Price List.</w:t>
      </w:r>
      <w:r w:rsidRPr="003767F8">
        <w:rPr>
          <w:rStyle w:val="eop"/>
          <w:rFonts w:ascii="Verdana" w:hAnsi="Verdana" w:cs="Segoe UI"/>
          <w:sz w:val="18"/>
          <w:szCs w:val="18"/>
        </w:rPr>
        <w:t> </w:t>
      </w:r>
    </w:p>
    <w:p w14:paraId="64359FD6" w14:textId="77777777" w:rsidR="00940BC2" w:rsidRPr="003767F8" w:rsidRDefault="00940BC2" w:rsidP="00940BC2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18"/>
          <w:szCs w:val="18"/>
        </w:rPr>
      </w:pPr>
    </w:p>
    <w:p w14:paraId="6270828E" w14:textId="160408DF" w:rsidR="00940BC2" w:rsidRPr="003767F8" w:rsidRDefault="00940BC2" w:rsidP="00481AD7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18"/>
          <w:szCs w:val="18"/>
        </w:rPr>
      </w:pPr>
      <w:r w:rsidRPr="003767F8">
        <w:rPr>
          <w:rStyle w:val="normaltextrun"/>
          <w:rFonts w:ascii="Verdana" w:hAnsi="Verdana" w:cs="Segoe UI"/>
          <w:sz w:val="18"/>
          <w:szCs w:val="18"/>
        </w:rPr>
        <w:t>The FY25 charge for ‘On Site Maintenance Call Out’ in respect of CSAS is $0 and is listed in Table 16.3 of the FY25 SAU Tariff List and FY25-27 Pricing Roadmap. </w:t>
      </w:r>
      <w:r w:rsidRPr="003767F8">
        <w:rPr>
          <w:rStyle w:val="eop"/>
          <w:rFonts w:ascii="Verdana" w:hAnsi="Verdana" w:cs="Segoe UI"/>
          <w:sz w:val="18"/>
          <w:szCs w:val="18"/>
        </w:rPr>
        <w:t> </w:t>
      </w:r>
    </w:p>
    <w:p w14:paraId="0D10AA7A" w14:textId="77777777" w:rsidR="00481AD7" w:rsidRPr="00481AD7" w:rsidRDefault="00481AD7" w:rsidP="00481AD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nbn2024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969"/>
        <w:gridCol w:w="851"/>
        <w:gridCol w:w="1701"/>
        <w:gridCol w:w="3118"/>
        <w:gridCol w:w="851"/>
      </w:tblGrid>
      <w:tr w:rsidR="0044754E" w:rsidRPr="003767F8" w14:paraId="7ACB771B" w14:textId="77777777" w:rsidTr="00C70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1B6CFF"/>
          </w:tcPr>
          <w:p w14:paraId="57323CA5" w14:textId="77777777" w:rsidR="0044754E" w:rsidRPr="003767F8" w:rsidRDefault="0044754E" w:rsidP="0073230D">
            <w:pPr>
              <w:rPr>
                <w:rFonts w:ascii="Verdana" w:hAnsi="Verdana"/>
                <w:sz w:val="18"/>
              </w:rPr>
            </w:pPr>
            <w:r w:rsidRPr="003767F8">
              <w:rPr>
                <w:rFonts w:ascii="Verdana" w:hAnsi="Verdana"/>
                <w:sz w:val="18"/>
              </w:rPr>
              <w:t>DESCRIPTION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B6CFF"/>
          </w:tcPr>
          <w:p w14:paraId="3D4D62DA" w14:textId="77777777" w:rsidR="0044754E" w:rsidRPr="003767F8" w:rsidRDefault="0044754E" w:rsidP="007323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FFFFFF" w:themeColor="background1"/>
                <w:sz w:val="18"/>
              </w:rPr>
            </w:pPr>
            <w:r w:rsidRPr="003767F8">
              <w:rPr>
                <w:rFonts w:ascii="Verdana" w:hAnsi="Verdana"/>
                <w:color w:val="FFFFFF" w:themeColor="background1"/>
                <w:sz w:val="18"/>
              </w:rPr>
              <w:t>RMID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B6CFF"/>
          </w:tcPr>
          <w:p w14:paraId="5CD62806" w14:textId="77777777" w:rsidR="0044754E" w:rsidRPr="003767F8" w:rsidRDefault="0044754E" w:rsidP="007323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FFFFFF" w:themeColor="background1"/>
                <w:sz w:val="18"/>
              </w:rPr>
            </w:pPr>
            <w:r w:rsidRPr="003767F8">
              <w:rPr>
                <w:rFonts w:ascii="Verdana" w:hAnsi="Verdana"/>
                <w:color w:val="FFFFFF" w:themeColor="background1"/>
                <w:sz w:val="18"/>
              </w:rPr>
              <w:t>EFFECTIVE DATE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B6CFF"/>
          </w:tcPr>
          <w:p w14:paraId="1ECA5E6D" w14:textId="77777777" w:rsidR="0044754E" w:rsidRPr="003767F8" w:rsidRDefault="0044754E" w:rsidP="007323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FFFFFF" w:themeColor="background1"/>
                <w:sz w:val="18"/>
              </w:rPr>
            </w:pPr>
            <w:r w:rsidRPr="003767F8">
              <w:rPr>
                <w:rFonts w:ascii="Verdana" w:hAnsi="Verdana"/>
                <w:color w:val="FFFFFF" w:themeColor="background1"/>
                <w:sz w:val="18"/>
              </w:rPr>
              <w:t>Affected Documents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B6CFF"/>
          </w:tcPr>
          <w:p w14:paraId="549532D2" w14:textId="77777777" w:rsidR="0044754E" w:rsidRPr="003767F8" w:rsidRDefault="0044754E" w:rsidP="007323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FFFFFF" w:themeColor="background1"/>
                <w:sz w:val="18"/>
              </w:rPr>
            </w:pPr>
            <w:r w:rsidRPr="003767F8">
              <w:rPr>
                <w:rFonts w:ascii="Verdana" w:hAnsi="Verdana"/>
                <w:color w:val="FFFFFF" w:themeColor="background1"/>
                <w:sz w:val="18"/>
              </w:rPr>
              <w:t>PAGE #</w:t>
            </w:r>
          </w:p>
        </w:tc>
      </w:tr>
      <w:tr w:rsidR="0044754E" w:rsidRPr="003767F8" w14:paraId="17E4847E" w14:textId="77777777" w:rsidTr="00B461F1">
        <w:trPr>
          <w:trHeight w:val="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AA53853" w14:textId="3C6D2069" w:rsidR="0044754E" w:rsidRPr="003767F8" w:rsidRDefault="00BD1676" w:rsidP="0073230D">
            <w:pPr>
              <w:rPr>
                <w:rFonts w:ascii="Verdana" w:hAnsi="Verdana"/>
                <w:b w:val="0"/>
                <w:bCs w:val="0"/>
                <w:sz w:val="18"/>
              </w:rPr>
            </w:pPr>
            <w:r w:rsidRPr="003767F8">
              <w:rPr>
                <w:rFonts w:ascii="Verdana" w:hAnsi="Verdana"/>
                <w:b w:val="0"/>
                <w:bCs w:val="0"/>
                <w:sz w:val="18"/>
              </w:rPr>
              <w:t>We have decided to withdraw a non-recurring charge in the CSAS</w:t>
            </w:r>
            <w:r w:rsidR="00F81393" w:rsidRPr="003767F8">
              <w:rPr>
                <w:rFonts w:ascii="Verdana" w:hAnsi="Verdana"/>
                <w:b w:val="0"/>
                <w:bCs w:val="0"/>
                <w:sz w:val="18"/>
              </w:rPr>
              <w:t xml:space="preserve"> </w:t>
            </w:r>
            <w:r w:rsidRPr="003767F8">
              <w:rPr>
                <w:rFonts w:ascii="Verdana" w:hAnsi="Verdana"/>
                <w:b w:val="0"/>
                <w:bCs w:val="0"/>
                <w:sz w:val="18"/>
              </w:rPr>
              <w:t xml:space="preserve">Price List that </w:t>
            </w:r>
            <w:r w:rsidR="00481AD7" w:rsidRPr="003767F8">
              <w:rPr>
                <w:rFonts w:ascii="Verdana" w:hAnsi="Verdana"/>
                <w:b w:val="0"/>
                <w:bCs w:val="0"/>
                <w:sz w:val="18"/>
              </w:rPr>
              <w:t>is</w:t>
            </w:r>
            <w:r w:rsidRPr="003767F8">
              <w:rPr>
                <w:rFonts w:ascii="Verdana" w:hAnsi="Verdana"/>
                <w:b w:val="0"/>
                <w:bCs w:val="0"/>
                <w:sz w:val="18"/>
              </w:rPr>
              <w:t xml:space="preserve"> currently not in use or </w:t>
            </w:r>
            <w:r w:rsidR="00D04985" w:rsidRPr="003767F8">
              <w:rPr>
                <w:rFonts w:ascii="Verdana" w:hAnsi="Verdana"/>
                <w:b w:val="0"/>
                <w:bCs w:val="0"/>
                <w:sz w:val="18"/>
              </w:rPr>
              <w:t>applied</w:t>
            </w:r>
            <w:r w:rsidRPr="003767F8">
              <w:rPr>
                <w:rFonts w:ascii="Verdana" w:hAnsi="Verdana"/>
                <w:b w:val="0"/>
                <w:bCs w:val="0"/>
                <w:sz w:val="18"/>
              </w:rPr>
              <w:t>.</w:t>
            </w:r>
          </w:p>
        </w:tc>
        <w:tc>
          <w:tcPr>
            <w:tcW w:w="851" w:type="dxa"/>
          </w:tcPr>
          <w:p w14:paraId="5F6EA92F" w14:textId="787D48A2" w:rsidR="0044754E" w:rsidRPr="003767F8" w:rsidRDefault="00D02243" w:rsidP="00732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 w:rsidRPr="003767F8">
              <w:rPr>
                <w:rFonts w:ascii="Verdana" w:hAnsi="Verdana"/>
                <w:sz w:val="18"/>
              </w:rPr>
              <w:t>N/A</w:t>
            </w:r>
          </w:p>
        </w:tc>
        <w:sdt>
          <w:sdtPr>
            <w:rPr>
              <w:rFonts w:ascii="Verdana" w:hAnsi="Verdana"/>
              <w:sz w:val="18"/>
            </w:rPr>
            <w:alias w:val="Effective Date"/>
            <w:tag w:val="Effective Date"/>
            <w:id w:val="76030267"/>
            <w:placeholder>
              <w:docPart w:val="71FB371E4E2341F7B63CC0A39799FB74"/>
            </w:placeholder>
            <w:date w:fullDate="2025-03-12T00:00:00Z"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14:paraId="335D5288" w14:textId="56548FFA" w:rsidR="0044754E" w:rsidRPr="003767F8" w:rsidRDefault="00D02243" w:rsidP="0073230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18"/>
                  </w:rPr>
                </w:pPr>
                <w:r w:rsidRPr="003767F8">
                  <w:rPr>
                    <w:rFonts w:ascii="Verdana" w:hAnsi="Verdana"/>
                    <w:sz w:val="18"/>
                  </w:rPr>
                  <w:t>12 March 2025</w:t>
                </w:r>
              </w:p>
            </w:tc>
          </w:sdtContent>
        </w:sdt>
        <w:tc>
          <w:tcPr>
            <w:tcW w:w="3118" w:type="dxa"/>
          </w:tcPr>
          <w:p w14:paraId="02917525" w14:textId="423F27A5" w:rsidR="009A2259" w:rsidRPr="003767F8" w:rsidRDefault="009A2259" w:rsidP="009A2259">
            <w:pPr>
              <w:pStyle w:val="ListParagraph"/>
              <w:numPr>
                <w:ilvl w:val="0"/>
                <w:numId w:val="39"/>
              </w:numPr>
              <w:ind w:left="325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 w:rsidRPr="003767F8">
              <w:rPr>
                <w:rFonts w:ascii="Verdana" w:hAnsi="Verdana"/>
                <w:sz w:val="18"/>
              </w:rPr>
              <w:t>CSAS Price List</w:t>
            </w:r>
          </w:p>
          <w:p w14:paraId="1E33F8CF" w14:textId="423190EC" w:rsidR="0044754E" w:rsidRPr="003767F8" w:rsidRDefault="0044754E" w:rsidP="009A2259">
            <w:pPr>
              <w:pStyle w:val="ListParagraph"/>
              <w:ind w:left="3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</w:p>
        </w:tc>
        <w:tc>
          <w:tcPr>
            <w:tcW w:w="851" w:type="dxa"/>
          </w:tcPr>
          <w:p w14:paraId="4ADCE907" w14:textId="73893DF0" w:rsidR="0044754E" w:rsidRPr="003767F8" w:rsidRDefault="006E117F" w:rsidP="00C54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</w:tr>
    </w:tbl>
    <w:p w14:paraId="1F75366D" w14:textId="77777777" w:rsidR="00B461F1" w:rsidRDefault="00B461F1" w:rsidP="0066272E">
      <w:pPr>
        <w:rPr>
          <w:rFonts w:ascii="Verdana" w:hAnsi="Verdana"/>
          <w:sz w:val="18"/>
          <w:szCs w:val="18"/>
        </w:rPr>
      </w:pPr>
    </w:p>
    <w:p w14:paraId="0B6D3376" w14:textId="62624D1B" w:rsidR="00B461F1" w:rsidRPr="00B461F1" w:rsidRDefault="003A0983" w:rsidP="00B461F1">
      <w:pPr>
        <w:rPr>
          <w:rFonts w:ascii="Verdana" w:hAnsi="Verdana"/>
          <w:sz w:val="18"/>
          <w:szCs w:val="18"/>
        </w:rPr>
      </w:pPr>
      <w:r w:rsidRPr="003767F8">
        <w:rPr>
          <w:rFonts w:ascii="Verdana" w:hAnsi="Verdana"/>
          <w:sz w:val="18"/>
          <w:szCs w:val="18"/>
        </w:rPr>
        <w:t xml:space="preserve">Please refer to the </w:t>
      </w:r>
      <w:r w:rsidR="00EB79BF" w:rsidRPr="003767F8">
        <w:rPr>
          <w:rFonts w:ascii="Verdana" w:hAnsi="Verdana"/>
          <w:sz w:val="18"/>
          <w:szCs w:val="18"/>
        </w:rPr>
        <w:t xml:space="preserve">pages </w:t>
      </w:r>
      <w:r w:rsidR="00BA219D" w:rsidRPr="003767F8">
        <w:rPr>
          <w:rFonts w:ascii="Verdana" w:hAnsi="Verdana"/>
          <w:sz w:val="18"/>
          <w:szCs w:val="18"/>
        </w:rPr>
        <w:t xml:space="preserve">below </w:t>
      </w:r>
      <w:r w:rsidR="00EB79BF" w:rsidRPr="003767F8">
        <w:rPr>
          <w:rFonts w:ascii="Verdana" w:hAnsi="Verdana"/>
          <w:sz w:val="18"/>
          <w:szCs w:val="18"/>
        </w:rPr>
        <w:t xml:space="preserve">for a </w:t>
      </w:r>
      <w:r w:rsidR="004115DE" w:rsidRPr="003767F8">
        <w:rPr>
          <w:rFonts w:ascii="Verdana" w:hAnsi="Verdana"/>
          <w:sz w:val="18"/>
          <w:szCs w:val="18"/>
        </w:rPr>
        <w:t>rider of the relevant contract changes</w:t>
      </w:r>
      <w:r w:rsidR="00161DB4" w:rsidRPr="003767F8">
        <w:rPr>
          <w:rFonts w:ascii="Verdana" w:hAnsi="Verdana"/>
          <w:sz w:val="18"/>
          <w:szCs w:val="18"/>
        </w:rPr>
        <w:t xml:space="preserve"> in mark-up</w:t>
      </w:r>
      <w:r w:rsidR="000B527B" w:rsidRPr="003767F8">
        <w:rPr>
          <w:rFonts w:ascii="Verdana" w:hAnsi="Verdana"/>
          <w:sz w:val="18"/>
          <w:szCs w:val="18"/>
        </w:rPr>
        <w:t xml:space="preserve">. </w:t>
      </w:r>
    </w:p>
    <w:p w14:paraId="3ECBDD7A" w14:textId="0CF418EF" w:rsidR="00F034BF" w:rsidRPr="003767F8" w:rsidRDefault="00F034BF" w:rsidP="00F034BF">
      <w:pPr>
        <w:pStyle w:val="Heading2NoNum"/>
        <w:rPr>
          <w:rFonts w:ascii="Verdana" w:hAnsi="Verdana"/>
          <w:b/>
          <w:bCs/>
          <w:sz w:val="18"/>
          <w:szCs w:val="18"/>
        </w:rPr>
      </w:pPr>
      <w:r w:rsidRPr="003767F8">
        <w:rPr>
          <w:rFonts w:ascii="Verdana" w:hAnsi="Verdana"/>
          <w:b/>
          <w:bCs/>
          <w:sz w:val="18"/>
          <w:szCs w:val="18"/>
        </w:rPr>
        <w:t>Further information</w:t>
      </w:r>
    </w:p>
    <w:p w14:paraId="55898905" w14:textId="43F2E225" w:rsidR="00D04BC5" w:rsidRPr="003767F8" w:rsidRDefault="00F034BF" w:rsidP="00F034BF">
      <w:pPr>
        <w:rPr>
          <w:rFonts w:ascii="Verdana" w:hAnsi="Verdana"/>
          <w:sz w:val="18"/>
          <w:szCs w:val="18"/>
        </w:rPr>
      </w:pPr>
      <w:r w:rsidRPr="003767F8">
        <w:rPr>
          <w:rFonts w:ascii="Verdana" w:hAnsi="Verdana"/>
          <w:sz w:val="18"/>
          <w:szCs w:val="18"/>
        </w:rPr>
        <w:t>If you have any queries, please contact</w:t>
      </w:r>
      <w:r w:rsidR="00D04BC5" w:rsidRPr="003767F8">
        <w:rPr>
          <w:rFonts w:ascii="Verdana" w:hAnsi="Verdana"/>
          <w:sz w:val="18"/>
          <w:szCs w:val="18"/>
        </w:rPr>
        <w:t xml:space="preserve"> </w:t>
      </w:r>
      <w:hyperlink r:id="rId13" w:history="1">
        <w:r w:rsidR="00D04BC5" w:rsidRPr="003767F8">
          <w:rPr>
            <w:rStyle w:val="Hyperlink"/>
            <w:rFonts w:ascii="Verdana" w:hAnsi="Verdana"/>
            <w:sz w:val="18"/>
            <w:szCs w:val="18"/>
          </w:rPr>
          <w:t>Customer_Contracting@nbnco.com.au</w:t>
        </w:r>
      </w:hyperlink>
      <w:r w:rsidR="00D04BC5" w:rsidRPr="003767F8">
        <w:rPr>
          <w:rFonts w:ascii="Verdana" w:hAnsi="Verdana"/>
          <w:sz w:val="18"/>
          <w:szCs w:val="18"/>
        </w:rPr>
        <w:t>.</w:t>
      </w:r>
    </w:p>
    <w:p w14:paraId="526619A7" w14:textId="77777777" w:rsidR="00D04BC5" w:rsidRDefault="00D04BC5" w:rsidP="00F034BF"/>
    <w:p w14:paraId="40CCE715" w14:textId="77777777" w:rsidR="00B461F1" w:rsidRDefault="001755C0" w:rsidP="00F034BF">
      <w:pPr>
        <w:rPr>
          <w:rFonts w:ascii="Verdana" w:hAnsi="Verdana"/>
          <w:sz w:val="18"/>
          <w:szCs w:val="18"/>
        </w:rPr>
      </w:pPr>
      <w:r w:rsidRPr="003767F8">
        <w:rPr>
          <w:rFonts w:ascii="Verdana" w:hAnsi="Verdana"/>
          <w:sz w:val="18"/>
          <w:szCs w:val="18"/>
        </w:rPr>
        <w:t>Yours sincerely,</w:t>
      </w:r>
      <w:r>
        <w:br/>
      </w:r>
      <w:r>
        <w:rPr>
          <w:noProof/>
        </w:rPr>
        <w:drawing>
          <wp:inline distT="0" distB="0" distL="0" distR="0" wp14:anchorId="6B972B3F" wp14:editId="216311BD">
            <wp:extent cx="1187450" cy="565150"/>
            <wp:effectExtent l="0" t="0" r="12700" b="6350"/>
            <wp:docPr id="1854331939" name="Picture 1854331939" descr="General Manager Wholesale Suppl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eneral Manager Wholesale Supply signature"/>
                    <pic:cNvPicPr>
                      <a:picLocks noChangeAspect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3767F8">
        <w:rPr>
          <w:rFonts w:ascii="Verdana" w:hAnsi="Verdana"/>
          <w:sz w:val="18"/>
          <w:szCs w:val="18"/>
        </w:rPr>
        <w:t>Jane Witter</w:t>
      </w:r>
    </w:p>
    <w:p w14:paraId="3E59D6C8" w14:textId="4E3E22E1" w:rsidR="00D04BC5" w:rsidRDefault="001755C0" w:rsidP="00F034BF">
      <w:r w:rsidRPr="003767F8">
        <w:rPr>
          <w:rFonts w:ascii="Verdana" w:hAnsi="Verdana"/>
          <w:sz w:val="18"/>
          <w:szCs w:val="18"/>
        </w:rPr>
        <w:lastRenderedPageBreak/>
        <w:t>General Manager</w:t>
      </w:r>
      <w:r w:rsidR="00D04BC5" w:rsidRPr="003767F8">
        <w:rPr>
          <w:rFonts w:ascii="Verdana" w:hAnsi="Verdana"/>
          <w:sz w:val="18"/>
          <w:szCs w:val="18"/>
        </w:rPr>
        <w:br/>
      </w:r>
      <w:r w:rsidR="003767F8" w:rsidRPr="003767F8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04B4ECF" wp14:editId="091D13CE">
                <wp:simplePos x="0" y="0"/>
                <wp:positionH relativeFrom="margin">
                  <wp:posOffset>-83820</wp:posOffset>
                </wp:positionH>
                <wp:positionV relativeFrom="paragraph">
                  <wp:posOffset>859155</wp:posOffset>
                </wp:positionV>
                <wp:extent cx="6553200" cy="1404620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5335D" w14:textId="5E6C2C62" w:rsidR="00954BDA" w:rsidRPr="003767F8" w:rsidRDefault="00954BDA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3767F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This communication constitutes a notice under clause H1.1 of the WBA Head Terms</w:t>
                            </w:r>
                            <w:r w:rsidR="009A2D6D" w:rsidRPr="003767F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, as incorporated by clause </w:t>
                            </w:r>
                            <w:r w:rsidR="00685890" w:rsidRPr="003767F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1.2</w:t>
                            </w:r>
                            <w:r w:rsidR="00526473" w:rsidRPr="003767F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of the CSAS Interim Terms.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4B4E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6pt;margin-top:67.65pt;width:516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">
                <v:textbox style="mso-fit-shape-to-text:t">
                  <w:txbxContent>
                    <w:p w14:paraId="4885335D" w14:textId="5E6C2C62" w:rsidR="00954BDA" w:rsidRPr="003767F8" w:rsidRDefault="00954BDA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3767F8">
                        <w:rPr>
                          <w:rFonts w:ascii="Verdana" w:hAnsi="Verdana"/>
                          <w:sz w:val="18"/>
                          <w:szCs w:val="18"/>
                        </w:rPr>
                        <w:t>This communication constitutes a notice under clause H1.1 of the WBA Head Terms</w:t>
                      </w:r>
                      <w:r w:rsidR="009A2D6D" w:rsidRPr="003767F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, as incorporated by clause </w:t>
                      </w:r>
                      <w:r w:rsidR="00685890" w:rsidRPr="003767F8">
                        <w:rPr>
                          <w:rFonts w:ascii="Verdana" w:hAnsi="Verdana"/>
                          <w:sz w:val="18"/>
                          <w:szCs w:val="18"/>
                        </w:rPr>
                        <w:t>1.2</w:t>
                      </w:r>
                      <w:r w:rsidR="00526473" w:rsidRPr="003767F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of the CSAS Interim Terms.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4BC5" w:rsidRPr="003767F8">
        <w:rPr>
          <w:rFonts w:ascii="Verdana" w:hAnsi="Verdana"/>
          <w:sz w:val="18"/>
          <w:szCs w:val="18"/>
        </w:rPr>
        <w:t>Risk, Privacy, Compliance and Customer Contracting</w:t>
      </w:r>
    </w:p>
    <w:p w14:paraId="00AB3A21" w14:textId="69DCAB0E" w:rsidR="008021BD" w:rsidRPr="00596B17" w:rsidRDefault="00BD3A0F" w:rsidP="00281C6D">
      <w:pPr>
        <w:keepNext/>
        <w:keepLines/>
        <w:pageBreakBefore/>
        <w:numPr>
          <w:ilvl w:val="0"/>
          <w:numId w:val="2"/>
        </w:numPr>
        <w:spacing w:before="0" w:after="200" w:line="240" w:lineRule="auto"/>
        <w:ind w:left="567" w:hanging="567"/>
        <w:outlineLvl w:val="0"/>
        <w:rPr>
          <w:rFonts w:ascii="Verdana" w:eastAsia="MS Gothic" w:hAnsi="Verdana"/>
          <w:b/>
          <w:color w:val="21327E"/>
          <w:sz w:val="40"/>
          <w:szCs w:val="40"/>
        </w:rPr>
      </w:pPr>
      <w:bookmarkStart w:id="1" w:name="_Toc167872209"/>
      <w:bookmarkStart w:id="2" w:name="_Ref167884133"/>
      <w:bookmarkStart w:id="3" w:name="_Toc38465600"/>
      <w:bookmarkStart w:id="4" w:name="_Ref38966581"/>
      <w:bookmarkStart w:id="5" w:name="_Ref38966586"/>
      <w:r>
        <w:rPr>
          <w:rFonts w:ascii="Verdana" w:eastAsia="MS Gothic" w:hAnsi="Verdana"/>
          <w:b/>
          <w:color w:val="21327E"/>
          <w:sz w:val="40"/>
          <w:szCs w:val="40"/>
        </w:rPr>
        <w:lastRenderedPageBreak/>
        <w:t>Withdrawa</w:t>
      </w:r>
      <w:r w:rsidR="005843A3">
        <w:rPr>
          <w:rFonts w:ascii="Verdana" w:eastAsia="MS Gothic" w:hAnsi="Verdana"/>
          <w:b/>
          <w:color w:val="21327E"/>
          <w:sz w:val="40"/>
          <w:szCs w:val="40"/>
        </w:rPr>
        <w:t xml:space="preserve">l of </w:t>
      </w:r>
      <w:r w:rsidR="005843A3" w:rsidRPr="005843A3">
        <w:rPr>
          <w:rFonts w:ascii="Verdana" w:eastAsia="MS Gothic" w:hAnsi="Verdana"/>
          <w:b/>
          <w:color w:val="21327E"/>
          <w:sz w:val="40"/>
          <w:szCs w:val="40"/>
        </w:rPr>
        <w:t xml:space="preserve">unused or not applied </w:t>
      </w:r>
      <w:bookmarkEnd w:id="1"/>
      <w:bookmarkEnd w:id="2"/>
      <w:r w:rsidR="00725C0B">
        <w:rPr>
          <w:rFonts w:ascii="Verdana" w:eastAsia="MS Gothic" w:hAnsi="Verdana"/>
          <w:b/>
          <w:color w:val="21327E"/>
          <w:sz w:val="40"/>
          <w:szCs w:val="40"/>
        </w:rPr>
        <w:t>charges</w:t>
      </w:r>
    </w:p>
    <w:p w14:paraId="14400738" w14:textId="77777777" w:rsidR="003F5C96" w:rsidRDefault="003F5C96" w:rsidP="004D645F">
      <w:pPr>
        <w:pStyle w:val="nbnDocTitle3"/>
        <w:rPr>
          <w:rFonts w:ascii="Verdana" w:eastAsia="Verdana" w:hAnsi="Verdana"/>
          <w:color w:val="21327E"/>
          <w:szCs w:val="28"/>
          <w:lang w:val="en-GB"/>
        </w:rPr>
      </w:pPr>
      <w:bookmarkStart w:id="6" w:name="_Hlk183684859"/>
      <w:bookmarkEnd w:id="3"/>
      <w:bookmarkEnd w:id="4"/>
      <w:bookmarkEnd w:id="5"/>
    </w:p>
    <w:p w14:paraId="624B56B7" w14:textId="292F3CE6" w:rsidR="004D645F" w:rsidRPr="000F2031" w:rsidRDefault="004D645F" w:rsidP="004D645F">
      <w:pPr>
        <w:pStyle w:val="nbnDocTitle3"/>
        <w:rPr>
          <w:rFonts w:ascii="Verdana" w:eastAsia="Verdana" w:hAnsi="Verdana"/>
          <w:color w:val="21327E"/>
          <w:szCs w:val="28"/>
          <w:lang w:val="en-GB"/>
        </w:rPr>
      </w:pPr>
      <w:r w:rsidRPr="000F2031">
        <w:rPr>
          <w:rFonts w:ascii="Verdana" w:eastAsia="Verdana" w:hAnsi="Verdana"/>
          <w:color w:val="21327E"/>
          <w:szCs w:val="28"/>
          <w:lang w:val="en-GB"/>
        </w:rPr>
        <w:t>CSAS Price List</w:t>
      </w:r>
    </w:p>
    <w:p w14:paraId="7F4A9985" w14:textId="77777777" w:rsidR="004D645F" w:rsidRPr="004D645F" w:rsidRDefault="004D645F" w:rsidP="004D645F">
      <w:pPr>
        <w:keepNext/>
        <w:spacing w:before="360" w:after="360"/>
        <w:rPr>
          <w:rFonts w:ascii="Verdana" w:eastAsia="Verdana" w:hAnsi="Verdana" w:cs="Angsana New"/>
          <w:color w:val="009FE3"/>
          <w:sz w:val="28"/>
        </w:rPr>
      </w:pPr>
      <w:r w:rsidRPr="004D645F">
        <w:rPr>
          <w:rFonts w:ascii="Verdana" w:eastAsia="Verdana" w:hAnsi="Verdana" w:cs="Angsana New"/>
          <w:color w:val="009FE3"/>
          <w:sz w:val="28"/>
        </w:rPr>
        <w:t>2.3</w:t>
      </w:r>
      <w:r w:rsidRPr="004D645F">
        <w:rPr>
          <w:rFonts w:ascii="Verdana" w:eastAsia="Verdana" w:hAnsi="Verdana" w:cs="Angsana New"/>
          <w:color w:val="009FE3"/>
          <w:sz w:val="28"/>
        </w:rPr>
        <w:tab/>
        <w:t>Service management</w:t>
      </w:r>
    </w:p>
    <w:p w14:paraId="6BF08ADC" w14:textId="77777777" w:rsidR="004D645F" w:rsidRPr="004D645F" w:rsidRDefault="004D645F" w:rsidP="004D645F">
      <w:pPr>
        <w:rPr>
          <w:rFonts w:ascii="Verdana" w:eastAsia="MS PGothic" w:hAnsi="Verdana" w:cs="Verdana"/>
          <w:color w:val="000000"/>
          <w:sz w:val="18"/>
          <w:szCs w:val="18"/>
          <w:lang w:val="en-GB"/>
        </w:rPr>
      </w:pPr>
      <w:r w:rsidRPr="004D645F">
        <w:rPr>
          <w:rFonts w:ascii="Verdana" w:eastAsia="MS PGothic" w:hAnsi="Verdana" w:cs="Verdana"/>
          <w:color w:val="000000"/>
          <w:sz w:val="18"/>
          <w:szCs w:val="18"/>
          <w:lang w:val="en-GB"/>
        </w:rPr>
        <w:t>[…]</w:t>
      </w:r>
    </w:p>
    <w:tbl>
      <w:tblPr>
        <w:tblStyle w:val="nbntablecolour6"/>
        <w:tblW w:w="9062" w:type="dxa"/>
        <w:tblInd w:w="10" w:type="dxa"/>
        <w:tblLook w:val="0420" w:firstRow="1" w:lastRow="0" w:firstColumn="0" w:lastColumn="0" w:noHBand="0" w:noVBand="1"/>
      </w:tblPr>
      <w:tblGrid>
        <w:gridCol w:w="3020"/>
        <w:gridCol w:w="6042"/>
      </w:tblGrid>
      <w:tr w:rsidR="004D645F" w:rsidRPr="004D645F" w14:paraId="2CBEB2D5" w14:textId="77777777" w:rsidTr="00DE1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tcW w:w="3020" w:type="dxa"/>
          </w:tcPr>
          <w:p w14:paraId="060C0A65" w14:textId="77777777" w:rsidR="004D645F" w:rsidRPr="004D645F" w:rsidRDefault="004D645F" w:rsidP="004D645F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eastAsia="Verdana" w:hAnsi="Verdana"/>
                <w:color w:val="FFFFFF"/>
                <w:sz w:val="18"/>
                <w:szCs w:val="20"/>
              </w:rPr>
            </w:pPr>
            <w:r w:rsidRPr="004D645F">
              <w:rPr>
                <w:rFonts w:ascii="Verdana" w:eastAsia="Verdana" w:hAnsi="Verdana"/>
                <w:color w:val="FFFFFF"/>
                <w:sz w:val="18"/>
                <w:szCs w:val="20"/>
              </w:rPr>
              <w:t>Activity</w:t>
            </w:r>
          </w:p>
        </w:tc>
        <w:tc>
          <w:tcPr>
            <w:tcW w:w="6042" w:type="dxa"/>
          </w:tcPr>
          <w:p w14:paraId="16F76A88" w14:textId="77777777" w:rsidR="004D645F" w:rsidRPr="004D645F" w:rsidRDefault="004D645F" w:rsidP="004D645F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eastAsia="Verdana" w:hAnsi="Verdana"/>
                <w:color w:val="FFFFFF"/>
                <w:sz w:val="18"/>
                <w:szCs w:val="20"/>
              </w:rPr>
            </w:pPr>
            <w:r w:rsidRPr="004D645F">
              <w:rPr>
                <w:rFonts w:ascii="Verdana" w:eastAsia="Verdana" w:hAnsi="Verdana"/>
                <w:color w:val="FFFFFF"/>
                <w:sz w:val="18"/>
                <w:szCs w:val="20"/>
              </w:rPr>
              <w:t>Charge per Activity by NBN Co</w:t>
            </w:r>
          </w:p>
        </w:tc>
      </w:tr>
      <w:tr w:rsidR="004D645F" w:rsidRPr="004D645F" w14:paraId="5E3D99A5" w14:textId="77777777" w:rsidTr="00DE1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ADF5D89" w14:textId="77777777" w:rsidR="004D645F" w:rsidRPr="004D645F" w:rsidRDefault="004D645F" w:rsidP="004D645F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Verdana" w:eastAsia="MS PGothic" w:hAnsi="Verdana" w:cs="Verdana"/>
                <w:color w:val="000000"/>
                <w:sz w:val="18"/>
                <w:szCs w:val="18"/>
              </w:rPr>
            </w:pPr>
            <w:del w:id="7" w:author="Author">
              <w:r w:rsidRPr="004D645F" w:rsidDel="00ED4296">
                <w:rPr>
                  <w:rFonts w:ascii="Verdana" w:eastAsia="MS PGothic" w:hAnsi="Verdana" w:cs="Verdana"/>
                  <w:color w:val="000000"/>
                  <w:sz w:val="18"/>
                  <w:szCs w:val="18"/>
                </w:rPr>
                <w:delText>On Site Maintenance Call Out</w:delText>
              </w:r>
            </w:del>
          </w:p>
        </w:tc>
        <w:tc>
          <w:tcPr>
            <w:tcW w:w="60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6142789" w14:textId="77777777" w:rsidR="004D645F" w:rsidRPr="004D645F" w:rsidRDefault="004D645F" w:rsidP="004D645F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eastAsia="MS PGothic" w:hAnsi="Verdana" w:cs="Verdana"/>
                <w:b/>
                <w:color w:val="000000"/>
                <w:sz w:val="18"/>
                <w:szCs w:val="18"/>
              </w:rPr>
            </w:pPr>
            <w:del w:id="8" w:author="Author">
              <w:r w:rsidRPr="004D645F" w:rsidDel="00ED4296">
                <w:rPr>
                  <w:rFonts w:ascii="Verdana" w:eastAsia="MS PGothic" w:hAnsi="Verdana" w:cs="Verdana"/>
                  <w:color w:val="000000"/>
                  <w:sz w:val="18"/>
                  <w:szCs w:val="18"/>
                </w:rPr>
                <w:delText>$0.00</w:delText>
              </w:r>
            </w:del>
          </w:p>
        </w:tc>
      </w:tr>
      <w:tr w:rsidR="004D645F" w:rsidRPr="004D645F" w14:paraId="35AD5E01" w14:textId="77777777" w:rsidTr="00DE1F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7C3C37D6" w14:textId="77777777" w:rsidR="004D645F" w:rsidRPr="004D645F" w:rsidRDefault="004D645F" w:rsidP="004D645F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Verdana" w:eastAsia="MS PGothic" w:hAnsi="Verdana" w:cs="Verdana"/>
                <w:color w:val="000000"/>
                <w:sz w:val="18"/>
                <w:szCs w:val="18"/>
              </w:rPr>
            </w:pPr>
            <w:r w:rsidRPr="004D645F">
              <w:rPr>
                <w:rFonts w:ascii="Verdana" w:eastAsia="MS PGothic" w:hAnsi="Verdana" w:cs="Verdana"/>
                <w:color w:val="000000"/>
                <w:sz w:val="18"/>
                <w:szCs w:val="18"/>
              </w:rPr>
              <w:t>No Fault Found (No Truck Roll Required)</w:t>
            </w:r>
          </w:p>
        </w:tc>
        <w:tc>
          <w:tcPr>
            <w:tcW w:w="60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D371856" w14:textId="77777777" w:rsidR="004D645F" w:rsidRPr="004D645F" w:rsidRDefault="004D645F" w:rsidP="004D645F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eastAsia="MS PGothic" w:hAnsi="Verdana" w:cs="Verdana"/>
                <w:b/>
                <w:color w:val="000000"/>
                <w:sz w:val="18"/>
                <w:szCs w:val="18"/>
              </w:rPr>
            </w:pPr>
            <w:r w:rsidRPr="004D645F">
              <w:rPr>
                <w:rFonts w:ascii="Verdana" w:eastAsia="MS PGothic" w:hAnsi="Verdana" w:cs="Verdana"/>
                <w:color w:val="000000"/>
                <w:sz w:val="18"/>
                <w:szCs w:val="18"/>
              </w:rPr>
              <w:t>$50.00</w:t>
            </w:r>
          </w:p>
        </w:tc>
      </w:tr>
      <w:tr w:rsidR="004D645F" w:rsidRPr="004D645F" w14:paraId="6A876E8E" w14:textId="77777777" w:rsidTr="00DE1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6FC2022" w14:textId="77777777" w:rsidR="004D645F" w:rsidRPr="004D645F" w:rsidRDefault="004D645F" w:rsidP="004D645F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Verdana" w:eastAsia="MS PGothic" w:hAnsi="Verdana" w:cs="Verdana"/>
                <w:color w:val="000000"/>
                <w:sz w:val="18"/>
                <w:szCs w:val="18"/>
              </w:rPr>
            </w:pPr>
            <w:r w:rsidRPr="004D645F">
              <w:rPr>
                <w:rFonts w:ascii="Verdana" w:eastAsia="MS PGothic" w:hAnsi="Verdana" w:cs="Verdana"/>
                <w:color w:val="000000"/>
                <w:sz w:val="18"/>
                <w:szCs w:val="18"/>
              </w:rPr>
              <w:t>No Fault Found (Truck Roll Required)</w:t>
            </w:r>
          </w:p>
        </w:tc>
        <w:tc>
          <w:tcPr>
            <w:tcW w:w="60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14:paraId="2169950A" w14:textId="77777777" w:rsidR="004D645F" w:rsidRPr="004D645F" w:rsidRDefault="004D645F" w:rsidP="004D645F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eastAsia="MS PGothic" w:hAnsi="Verdana" w:cs="Verdana"/>
                <w:b/>
                <w:color w:val="000000"/>
                <w:sz w:val="18"/>
                <w:szCs w:val="18"/>
              </w:rPr>
            </w:pPr>
            <w:r w:rsidRPr="004D645F">
              <w:rPr>
                <w:rFonts w:ascii="Verdana" w:eastAsia="MS PGothic" w:hAnsi="Verdana" w:cs="Verdana"/>
                <w:color w:val="000000"/>
                <w:sz w:val="18"/>
                <w:szCs w:val="18"/>
              </w:rPr>
              <w:t>Labour Rate (min 2 hours)</w:t>
            </w:r>
          </w:p>
        </w:tc>
      </w:tr>
      <w:bookmarkEnd w:id="6"/>
    </w:tbl>
    <w:p w14:paraId="2053179B" w14:textId="1210D9A7" w:rsidR="004400C8" w:rsidRPr="008021BD" w:rsidRDefault="004400C8" w:rsidP="00AF619E">
      <w:pPr>
        <w:keepNext/>
        <w:spacing w:before="360" w:after="360"/>
        <w:rPr>
          <w:rFonts w:ascii="Verdana" w:eastAsia="MS PGothic" w:hAnsi="Verdana" w:cs="Verdana"/>
          <w:color w:val="000000"/>
          <w:sz w:val="18"/>
          <w:szCs w:val="18"/>
          <w:lang w:val="en-GB"/>
        </w:rPr>
      </w:pPr>
    </w:p>
    <w:sectPr w:rsidR="004400C8" w:rsidRPr="008021BD" w:rsidSect="000F3C7D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 w:code="9"/>
      <w:pgMar w:top="851" w:right="851" w:bottom="851" w:left="851" w:header="510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5ABA4" w14:textId="77777777" w:rsidR="00C13475" w:rsidRDefault="00C13475" w:rsidP="00863D2A">
      <w:r>
        <w:separator/>
      </w:r>
    </w:p>
    <w:p w14:paraId="49569D33" w14:textId="77777777" w:rsidR="00C13475" w:rsidRDefault="00C13475"/>
    <w:p w14:paraId="1AD99994" w14:textId="77777777" w:rsidR="00C13475" w:rsidRDefault="00C13475"/>
    <w:p w14:paraId="28E57365" w14:textId="77777777" w:rsidR="00C13475" w:rsidRDefault="00C13475"/>
    <w:p w14:paraId="0588BF1D" w14:textId="77777777" w:rsidR="00C13475" w:rsidRDefault="00C13475"/>
    <w:p w14:paraId="6A1871B5" w14:textId="77777777" w:rsidR="00C13475" w:rsidRDefault="00C13475"/>
    <w:p w14:paraId="46CF131B" w14:textId="77777777" w:rsidR="00C13475" w:rsidRDefault="00C13475"/>
  </w:endnote>
  <w:endnote w:type="continuationSeparator" w:id="0">
    <w:p w14:paraId="199605F6" w14:textId="77777777" w:rsidR="00C13475" w:rsidRDefault="00C13475" w:rsidP="00863D2A">
      <w:r>
        <w:continuationSeparator/>
      </w:r>
    </w:p>
    <w:p w14:paraId="2B6F6E6F" w14:textId="77777777" w:rsidR="00C13475" w:rsidRDefault="00C13475"/>
    <w:p w14:paraId="6CEC5769" w14:textId="77777777" w:rsidR="00C13475" w:rsidRDefault="00C13475"/>
    <w:p w14:paraId="41E25519" w14:textId="77777777" w:rsidR="00C13475" w:rsidRDefault="00C13475"/>
    <w:p w14:paraId="22E786F6" w14:textId="77777777" w:rsidR="00C13475" w:rsidRDefault="00C13475"/>
    <w:p w14:paraId="27314DE8" w14:textId="77777777" w:rsidR="00C13475" w:rsidRDefault="00C13475"/>
    <w:p w14:paraId="29867C26" w14:textId="77777777" w:rsidR="00C13475" w:rsidRDefault="00C13475"/>
  </w:endnote>
  <w:endnote w:type="continuationNotice" w:id="1">
    <w:p w14:paraId="162F2E94" w14:textId="77777777" w:rsidR="00C13475" w:rsidRDefault="00C1347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otham Rounded Medium">
    <w:panose1 w:val="00000000000000000000"/>
    <w:charset w:val="00"/>
    <w:family w:val="roman"/>
    <w:notTrueType/>
    <w:pitch w:val="default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EDAE2" w14:textId="77777777" w:rsidR="00800D39" w:rsidRDefault="00800D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B56CFE2" wp14:editId="3C71CC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1280823090" name="Text Box 2" descr="nbn-COMMER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BFC579" w14:textId="77777777" w:rsidR="00800D39" w:rsidRPr="00800D39" w:rsidRDefault="00800D39" w:rsidP="00800D39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800D39">
                            <w:rPr>
                              <w:rFonts w:ascii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 xml:space="preserve">nbn-COMMERCIAL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56CFE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nbn-COMMERCIAL 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5BFC579" w14:textId="77777777" w:rsidR="00800D39" w:rsidRPr="00800D39" w:rsidRDefault="00800D39" w:rsidP="00800D39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800D39">
                      <w:rPr>
                        <w:rFonts w:ascii="Calibri" w:hAnsi="Calibri" w:cs="Calibri"/>
                        <w:noProof/>
                        <w:color w:val="000000"/>
                        <w:sz w:val="12"/>
                        <w:szCs w:val="12"/>
                      </w:rPr>
                      <w:t xml:space="preserve">nbn-COMMERCIAL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10348" w:type="dxa"/>
      <w:tblInd w:w="-142" w:type="dxa"/>
      <w:tblLook w:val="0600" w:firstRow="0" w:lastRow="0" w:firstColumn="0" w:lastColumn="0" w:noHBand="1" w:noVBand="1"/>
    </w:tblPr>
    <w:tblGrid>
      <w:gridCol w:w="4111"/>
      <w:gridCol w:w="2694"/>
      <w:gridCol w:w="1984"/>
      <w:gridCol w:w="1559"/>
    </w:tblGrid>
    <w:tr w:rsidR="00F42B51" w14:paraId="7EB189BF" w14:textId="77777777">
      <w:trPr>
        <w:trHeight w:val="1077"/>
      </w:trPr>
      <w:tc>
        <w:tcPr>
          <w:tcW w:w="8789" w:type="dxa"/>
          <w:gridSpan w:val="3"/>
        </w:tcPr>
        <w:p w14:paraId="6CFE4D10" w14:textId="7A974E7A" w:rsidR="00F42B51" w:rsidRPr="00F42B51" w:rsidRDefault="00F42B51" w:rsidP="00F42B51">
          <w:pPr>
            <w:pStyle w:val="Footer"/>
            <w:spacing w:before="0"/>
          </w:pPr>
        </w:p>
      </w:tc>
      <w:tc>
        <w:tcPr>
          <w:tcW w:w="1559" w:type="dxa"/>
        </w:tcPr>
        <w:p w14:paraId="72DF61A2" w14:textId="25D2C365" w:rsidR="00F42B51" w:rsidRPr="005E100C" w:rsidRDefault="00F42B51" w:rsidP="000E0642">
          <w:pPr>
            <w:pStyle w:val="Footer"/>
            <w:rPr>
              <w:noProof/>
              <w:szCs w:val="16"/>
            </w:rPr>
          </w:pPr>
          <w:r w:rsidRPr="005E100C">
            <w:rPr>
              <w:noProof/>
              <w:szCs w:val="16"/>
            </w:rPr>
            <w:drawing>
              <wp:anchor distT="0" distB="0" distL="114300" distR="114300" simplePos="0" relativeHeight="251658247" behindDoc="0" locked="0" layoutInCell="1" allowOverlap="1" wp14:anchorId="74B7461D" wp14:editId="3609C3D1">
                <wp:simplePos x="0" y="0"/>
                <wp:positionH relativeFrom="column">
                  <wp:posOffset>66371</wp:posOffset>
                </wp:positionH>
                <wp:positionV relativeFrom="paragraph">
                  <wp:posOffset>269240</wp:posOffset>
                </wp:positionV>
                <wp:extent cx="847725" cy="833755"/>
                <wp:effectExtent l="0" t="0" r="9525" b="4445"/>
                <wp:wrapNone/>
                <wp:docPr id="1915374722" name="Graphic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9908532" name="Graphic 123990853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33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E0642" w14:paraId="481789D9" w14:textId="77777777">
      <w:trPr>
        <w:trHeight w:val="680"/>
      </w:trPr>
      <w:tc>
        <w:tcPr>
          <w:tcW w:w="4111" w:type="dxa"/>
        </w:tcPr>
        <w:p w14:paraId="7BFE5500" w14:textId="77777777" w:rsidR="000E0642" w:rsidRPr="00401930" w:rsidRDefault="000E0642" w:rsidP="000E0642">
          <w:pPr>
            <w:pStyle w:val="Footer"/>
            <w:spacing w:before="0"/>
          </w:pPr>
        </w:p>
        <w:p w14:paraId="670FE180" w14:textId="21A9CBE1" w:rsidR="000E0642" w:rsidRPr="009B5AF0" w:rsidRDefault="000E0642" w:rsidP="000E0642">
          <w:pPr>
            <w:pStyle w:val="Footer"/>
            <w:spacing w:before="0"/>
            <w:rPr>
              <w:b/>
              <w:bCs/>
            </w:rPr>
          </w:pPr>
          <w:r w:rsidRPr="00401930">
            <w:t>©</w:t>
          </w:r>
          <w:r w:rsidR="003E5C3C">
            <w:t>202</w:t>
          </w:r>
          <w:r w:rsidR="003F5C96">
            <w:t>5</w:t>
          </w:r>
          <w:r w:rsidR="003E5C3C">
            <w:t xml:space="preserve"> </w:t>
          </w:r>
          <w:proofErr w:type="spellStart"/>
          <w:r w:rsidRPr="000C48C1">
            <w:rPr>
              <w:b/>
            </w:rPr>
            <w:t>nbn</w:t>
          </w:r>
          <w:proofErr w:type="spellEnd"/>
          <w:r w:rsidRPr="009B5AF0">
            <w:t xml:space="preserve"> co limited | ABN 86 136 533 741</w:t>
          </w:r>
        </w:p>
      </w:tc>
      <w:tc>
        <w:tcPr>
          <w:tcW w:w="2694" w:type="dxa"/>
        </w:tcPr>
        <w:p w14:paraId="674AD91E" w14:textId="77777777" w:rsidR="000E0642" w:rsidRDefault="000E0642" w:rsidP="000E0642">
          <w:pPr>
            <w:pStyle w:val="Footer"/>
          </w:pPr>
          <w:r>
            <w:t>100 Mount St</w:t>
          </w:r>
        </w:p>
        <w:p w14:paraId="3D784A23" w14:textId="61522FA2" w:rsidR="000E0642" w:rsidRPr="000E0642" w:rsidRDefault="00B54384" w:rsidP="000E0642">
          <w:pPr>
            <w:pStyle w:val="Foot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8246" behindDoc="0" locked="0" layoutInCell="1" allowOverlap="1" wp14:anchorId="31D785B6" wp14:editId="59C056FA">
                    <wp:simplePos x="0" y="0"/>
                    <wp:positionH relativeFrom="page">
                      <wp:posOffset>403860</wp:posOffset>
                    </wp:positionH>
                    <wp:positionV relativeFrom="page">
                      <wp:posOffset>250190</wp:posOffset>
                    </wp:positionV>
                    <wp:extent cx="443865" cy="363855"/>
                    <wp:effectExtent l="0" t="0" r="2540" b="0"/>
                    <wp:wrapNone/>
                    <wp:docPr id="1788451680" name="Text Box 1788451680" descr="nbn-COMMERCIAL 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363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DB84F5" w14:textId="77777777" w:rsidR="00B54384" w:rsidRPr="00593707" w:rsidRDefault="00B54384" w:rsidP="00B54384">
                                <w:pPr>
                                  <w:spacing w:after="0"/>
                                  <w:rPr>
                                    <w:rFonts w:cs="Calibri"/>
                                    <w:noProof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593707">
                                  <w:rPr>
                                    <w:rFonts w:cs="Calibri"/>
                                    <w:noProof/>
                                    <w:color w:val="000000"/>
                                    <w:sz w:val="12"/>
                                    <w:szCs w:val="12"/>
                                  </w:rPr>
                                  <w:t xml:space="preserve">nbn-COMMERCIAL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1D785B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88451680" o:spid="_x0000_s1028" type="#_x0000_t202" alt="nbn-COMMERCIAL " style="position:absolute;margin-left:31.8pt;margin-top:19.7pt;width:34.95pt;height:28.65pt;z-index:251658246;visibility:visible;mso-wrap-style:non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" filled="f" stroked="f">
                    <v:textbox inset="0,0,0,15pt">
                      <w:txbxContent>
                        <w:p w14:paraId="3ADB84F5" w14:textId="77777777" w:rsidR="00B54384" w:rsidRPr="00593707" w:rsidRDefault="00B54384" w:rsidP="00B54384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593707">
                            <w:rPr>
                              <w:rFonts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 xml:space="preserve">nbn-COMMERCIAL 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0E0642" w:rsidRPr="000E0642">
            <w:t>North Sydney NSW 2060</w:t>
          </w:r>
        </w:p>
      </w:tc>
      <w:tc>
        <w:tcPr>
          <w:tcW w:w="1984" w:type="dxa"/>
        </w:tcPr>
        <w:p w14:paraId="4AC0EC51" w14:textId="77777777" w:rsidR="000E0642" w:rsidRDefault="000E0642" w:rsidP="000E0642">
          <w:pPr>
            <w:pStyle w:val="Footer"/>
            <w:rPr>
              <w:szCs w:val="16"/>
            </w:rPr>
          </w:pPr>
          <w:r>
            <w:rPr>
              <w:szCs w:val="16"/>
            </w:rPr>
            <w:t>info@nbn.com.au</w:t>
          </w:r>
        </w:p>
        <w:p w14:paraId="6636C3D4" w14:textId="77777777" w:rsidR="000E0642" w:rsidRPr="009B5AF0" w:rsidRDefault="000E0642" w:rsidP="000E0642">
          <w:pPr>
            <w:pStyle w:val="Footer"/>
          </w:pPr>
          <w:r w:rsidRPr="00803B4E">
            <w:rPr>
              <w:rStyle w:val="Bold"/>
              <w:b w:val="0"/>
              <w:bCs/>
              <w:szCs w:val="16"/>
            </w:rPr>
            <w:t>nbn</w:t>
          </w:r>
          <w:r w:rsidRPr="009B5AF0">
            <w:rPr>
              <w:szCs w:val="16"/>
            </w:rPr>
            <w:t>.com.au</w:t>
          </w:r>
        </w:p>
      </w:tc>
      <w:tc>
        <w:tcPr>
          <w:tcW w:w="1559" w:type="dxa"/>
        </w:tcPr>
        <w:p w14:paraId="5E038523" w14:textId="745E4286" w:rsidR="000E0642" w:rsidRDefault="00BE0CF9" w:rsidP="000E0642">
          <w:pPr>
            <w:pStyle w:val="Footer"/>
            <w:rPr>
              <w:szCs w:val="16"/>
            </w:rPr>
          </w:pPr>
          <w:r w:rsidRPr="00BE0CF9">
            <w:rPr>
              <w:szCs w:val="16"/>
            </w:rPr>
            <w:fldChar w:fldCharType="begin"/>
          </w:r>
          <w:r w:rsidRPr="00BE0CF9">
            <w:rPr>
              <w:szCs w:val="16"/>
            </w:rPr>
            <w:instrText xml:space="preserve"> PAGE   \* MERGEFORMAT </w:instrText>
          </w:r>
          <w:r w:rsidRPr="00BE0CF9">
            <w:rPr>
              <w:szCs w:val="16"/>
            </w:rPr>
            <w:fldChar w:fldCharType="separate"/>
          </w:r>
          <w:r w:rsidRPr="00BE0CF9">
            <w:rPr>
              <w:noProof/>
              <w:szCs w:val="16"/>
            </w:rPr>
            <w:t>1</w:t>
          </w:r>
          <w:r w:rsidRPr="00BE0CF9">
            <w:rPr>
              <w:noProof/>
              <w:szCs w:val="16"/>
            </w:rPr>
            <w:fldChar w:fldCharType="end"/>
          </w:r>
        </w:p>
      </w:tc>
    </w:tr>
  </w:tbl>
  <w:p w14:paraId="4A102685" w14:textId="35D256A1" w:rsidR="006F34B1" w:rsidRPr="00CC45AD" w:rsidRDefault="006F34B1" w:rsidP="00CC45AD">
    <w:pPr>
      <w:pStyle w:val="Footer"/>
      <w:spacing w:before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10348" w:type="dxa"/>
      <w:tblInd w:w="-142" w:type="dxa"/>
      <w:tblLook w:val="0600" w:firstRow="0" w:lastRow="0" w:firstColumn="0" w:lastColumn="0" w:noHBand="1" w:noVBand="1"/>
    </w:tblPr>
    <w:tblGrid>
      <w:gridCol w:w="4111"/>
      <w:gridCol w:w="2694"/>
      <w:gridCol w:w="1984"/>
      <w:gridCol w:w="1559"/>
    </w:tblGrid>
    <w:tr w:rsidR="000E0642" w14:paraId="65E71C49" w14:textId="77777777" w:rsidTr="000E0642">
      <w:trPr>
        <w:trHeight w:val="1077"/>
      </w:trPr>
      <w:tc>
        <w:tcPr>
          <w:tcW w:w="4111" w:type="dxa"/>
        </w:tcPr>
        <w:p w14:paraId="6E98D9AA" w14:textId="6818C027" w:rsidR="00401930" w:rsidRPr="009B5AF0" w:rsidRDefault="00401930" w:rsidP="00401930">
          <w:pPr>
            <w:pStyle w:val="Footer"/>
            <w:spacing w:before="0"/>
          </w:pPr>
        </w:p>
      </w:tc>
      <w:tc>
        <w:tcPr>
          <w:tcW w:w="2694" w:type="dxa"/>
        </w:tcPr>
        <w:p w14:paraId="78E34FC8" w14:textId="603E51AD" w:rsidR="00401930" w:rsidRPr="009B5AF0" w:rsidRDefault="00401930" w:rsidP="00401930">
          <w:pPr>
            <w:pStyle w:val="Footer"/>
          </w:pPr>
        </w:p>
      </w:tc>
      <w:tc>
        <w:tcPr>
          <w:tcW w:w="1984" w:type="dxa"/>
        </w:tcPr>
        <w:p w14:paraId="4378A3C4" w14:textId="77777777" w:rsidR="00401930" w:rsidRPr="009B5AF0" w:rsidRDefault="00401930" w:rsidP="00F41AC9">
          <w:pPr>
            <w:pStyle w:val="Footer"/>
            <w:jc w:val="right"/>
            <w:rPr>
              <w:szCs w:val="16"/>
            </w:rPr>
          </w:pPr>
        </w:p>
      </w:tc>
      <w:tc>
        <w:tcPr>
          <w:tcW w:w="1559" w:type="dxa"/>
        </w:tcPr>
        <w:p w14:paraId="062F76A4" w14:textId="77777777" w:rsidR="00401930" w:rsidRPr="005E100C" w:rsidRDefault="000C48C1" w:rsidP="00401930">
          <w:pPr>
            <w:pStyle w:val="Footer"/>
            <w:rPr>
              <w:noProof/>
              <w:szCs w:val="16"/>
            </w:rPr>
          </w:pPr>
          <w:r w:rsidRPr="005E100C">
            <w:rPr>
              <w:noProof/>
              <w:szCs w:val="16"/>
            </w:rPr>
            <w:drawing>
              <wp:anchor distT="0" distB="0" distL="114300" distR="114300" simplePos="0" relativeHeight="251658242" behindDoc="0" locked="0" layoutInCell="1" allowOverlap="1" wp14:anchorId="30C88D63" wp14:editId="18E4CA9C">
                <wp:simplePos x="0" y="0"/>
                <wp:positionH relativeFrom="column">
                  <wp:posOffset>66371</wp:posOffset>
                </wp:positionH>
                <wp:positionV relativeFrom="paragraph">
                  <wp:posOffset>269240</wp:posOffset>
                </wp:positionV>
                <wp:extent cx="847725" cy="833755"/>
                <wp:effectExtent l="0" t="0" r="9525" b="4445"/>
                <wp:wrapNone/>
                <wp:docPr id="418795840" name="Graphic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9908532" name="Graphic 123990853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33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E0642" w14:paraId="7D15DBE1" w14:textId="77777777" w:rsidTr="000E0642">
      <w:trPr>
        <w:trHeight w:val="680"/>
      </w:trPr>
      <w:tc>
        <w:tcPr>
          <w:tcW w:w="4111" w:type="dxa"/>
        </w:tcPr>
        <w:p w14:paraId="6E350AE3" w14:textId="4DACD971" w:rsidR="00401930" w:rsidRPr="00401930" w:rsidRDefault="00401930" w:rsidP="00401930">
          <w:pPr>
            <w:pStyle w:val="Footer"/>
            <w:spacing w:before="0"/>
          </w:pPr>
        </w:p>
        <w:p w14:paraId="03EF95AA" w14:textId="2108635B" w:rsidR="00401930" w:rsidRPr="009B5AF0" w:rsidRDefault="00401930" w:rsidP="00401930">
          <w:pPr>
            <w:pStyle w:val="Footer"/>
            <w:spacing w:before="0"/>
            <w:rPr>
              <w:b/>
              <w:bCs/>
            </w:rPr>
          </w:pPr>
          <w:r w:rsidRPr="00401930">
            <w:t>©</w:t>
          </w:r>
          <w:r w:rsidR="003E5C3C">
            <w:t>202</w:t>
          </w:r>
          <w:r w:rsidR="003F5C96">
            <w:t>5</w:t>
          </w:r>
          <w:r w:rsidRPr="009B5AF0">
            <w:t xml:space="preserve"> </w:t>
          </w:r>
          <w:proofErr w:type="spellStart"/>
          <w:r w:rsidRPr="000C48C1">
            <w:rPr>
              <w:b/>
            </w:rPr>
            <w:t>nbn</w:t>
          </w:r>
          <w:proofErr w:type="spellEnd"/>
          <w:r w:rsidRPr="009B5AF0">
            <w:t xml:space="preserve"> co limited | ABN 86 136 533 741</w:t>
          </w:r>
        </w:p>
      </w:tc>
      <w:tc>
        <w:tcPr>
          <w:tcW w:w="2694" w:type="dxa"/>
        </w:tcPr>
        <w:p w14:paraId="194D3D27" w14:textId="52CC16BC" w:rsidR="00401930" w:rsidRDefault="000E0642" w:rsidP="00401930">
          <w:pPr>
            <w:pStyle w:val="Footer"/>
          </w:pPr>
          <w:r>
            <w:t>100 Mount St</w:t>
          </w:r>
        </w:p>
        <w:p w14:paraId="432FC2F5" w14:textId="2C7CDA8F" w:rsidR="000E0642" w:rsidRPr="000E0642" w:rsidRDefault="00B54384" w:rsidP="000E0642">
          <w:pPr>
            <w:pStyle w:val="Foot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8245" behindDoc="0" locked="0" layoutInCell="1" allowOverlap="1" wp14:anchorId="5865971A" wp14:editId="2A06C069">
                    <wp:simplePos x="0" y="0"/>
                    <wp:positionH relativeFrom="page">
                      <wp:posOffset>406400</wp:posOffset>
                    </wp:positionH>
                    <wp:positionV relativeFrom="page">
                      <wp:posOffset>265430</wp:posOffset>
                    </wp:positionV>
                    <wp:extent cx="443865" cy="363855"/>
                    <wp:effectExtent l="0" t="0" r="2540" b="0"/>
                    <wp:wrapNone/>
                    <wp:docPr id="2" name="Text Box 2" descr="nbn-COMMERCIAL 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363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75D860" w14:textId="77777777" w:rsidR="00B54384" w:rsidRPr="00593707" w:rsidRDefault="00B54384" w:rsidP="00B54384">
                                <w:pPr>
                                  <w:spacing w:after="0"/>
                                  <w:rPr>
                                    <w:rFonts w:cs="Calibri"/>
                                    <w:noProof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593707">
                                  <w:rPr>
                                    <w:rFonts w:cs="Calibri"/>
                                    <w:noProof/>
                                    <w:color w:val="000000"/>
                                    <w:sz w:val="12"/>
                                    <w:szCs w:val="12"/>
                                  </w:rPr>
                                  <w:t xml:space="preserve">nbn-COMMERCIAL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865971A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alt="nbn-COMMERCIAL " style="position:absolute;margin-left:32pt;margin-top:20.9pt;width:34.95pt;height:28.65pt;z-index:251658245;visibility:visible;mso-wrap-style:non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" filled="f" stroked="f">
                    <v:textbox inset="0,0,0,15pt">
                      <w:txbxContent>
                        <w:p w14:paraId="5A75D860" w14:textId="77777777" w:rsidR="00B54384" w:rsidRPr="00593707" w:rsidRDefault="00B54384" w:rsidP="00B54384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593707">
                            <w:rPr>
                              <w:rFonts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 xml:space="preserve">nbn-COMMERCIAL 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0E0642" w:rsidRPr="000E0642">
            <w:t>North Sydney NSW 2060</w:t>
          </w:r>
        </w:p>
      </w:tc>
      <w:tc>
        <w:tcPr>
          <w:tcW w:w="1984" w:type="dxa"/>
        </w:tcPr>
        <w:p w14:paraId="1A56F6EA" w14:textId="77777777" w:rsidR="005E392A" w:rsidRDefault="005E392A" w:rsidP="00401930">
          <w:pPr>
            <w:pStyle w:val="Footer"/>
            <w:rPr>
              <w:szCs w:val="16"/>
            </w:rPr>
          </w:pPr>
          <w:r>
            <w:rPr>
              <w:szCs w:val="16"/>
            </w:rPr>
            <w:t>info@nbn.com.au</w:t>
          </w:r>
        </w:p>
        <w:p w14:paraId="154B348B" w14:textId="77777777" w:rsidR="00401930" w:rsidRPr="009B5AF0" w:rsidRDefault="00401930" w:rsidP="00401930">
          <w:pPr>
            <w:pStyle w:val="Footer"/>
          </w:pPr>
          <w:r w:rsidRPr="00803B4E">
            <w:rPr>
              <w:rStyle w:val="Bold"/>
              <w:b w:val="0"/>
              <w:bCs/>
              <w:szCs w:val="16"/>
            </w:rPr>
            <w:t>nbn</w:t>
          </w:r>
          <w:r w:rsidRPr="009B5AF0">
            <w:rPr>
              <w:szCs w:val="16"/>
            </w:rPr>
            <w:t>.com.au</w:t>
          </w:r>
        </w:p>
      </w:tc>
      <w:tc>
        <w:tcPr>
          <w:tcW w:w="1559" w:type="dxa"/>
        </w:tcPr>
        <w:p w14:paraId="012B818E" w14:textId="77777777" w:rsidR="00401930" w:rsidRDefault="00401930" w:rsidP="00401930">
          <w:pPr>
            <w:pStyle w:val="Footer"/>
            <w:rPr>
              <w:szCs w:val="16"/>
            </w:rPr>
          </w:pPr>
        </w:p>
      </w:tc>
    </w:tr>
  </w:tbl>
  <w:p w14:paraId="4AA148E4" w14:textId="565F98FC" w:rsidR="00684968" w:rsidRPr="00727347" w:rsidRDefault="00684968" w:rsidP="00727347">
    <w:pPr>
      <w:pStyle w:val="TableSpac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7F928" w14:textId="77777777" w:rsidR="00C13475" w:rsidRDefault="00C13475">
      <w:r>
        <w:separator/>
      </w:r>
    </w:p>
  </w:footnote>
  <w:footnote w:type="continuationSeparator" w:id="0">
    <w:p w14:paraId="35CE8EF2" w14:textId="77777777" w:rsidR="00C13475" w:rsidRDefault="00C13475">
      <w:r>
        <w:continuationSeparator/>
      </w:r>
    </w:p>
  </w:footnote>
  <w:footnote w:type="continuationNotice" w:id="1">
    <w:p w14:paraId="73112A49" w14:textId="77777777" w:rsidR="00C13475" w:rsidRDefault="00C134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66C45" w14:textId="1620ED4D" w:rsidR="00CC45AD" w:rsidRDefault="00727347">
    <w:pPr>
      <w:pStyle w:val="Header"/>
      <w:rPr>
        <w:rFonts w:cstheme="minorHAnsi"/>
        <w:noProof/>
        <w:color w:val="000000" w:themeColor="text1"/>
      </w:rPr>
    </w:pPr>
    <w:r>
      <w:rPr>
        <w:rFonts w:cstheme="minorHAnsi"/>
        <w:noProof/>
        <w:color w:val="000000" w:themeColor="text1"/>
      </w:rPr>
      <w:drawing>
        <wp:anchor distT="0" distB="0" distL="114300" distR="114300" simplePos="0" relativeHeight="251658243" behindDoc="0" locked="0" layoutInCell="1" allowOverlap="1" wp14:anchorId="29C528A2" wp14:editId="0E34C6C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21405" cy="416790"/>
          <wp:effectExtent l="0" t="0" r="7620" b="2540"/>
          <wp:wrapNone/>
          <wp:docPr id="1063046371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236473" name="Graphic 1282364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405" cy="416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749392" w14:textId="77777777" w:rsidR="00727347" w:rsidRDefault="00727347" w:rsidP="00727347">
    <w:pPr>
      <w:pStyle w:val="Header"/>
      <w:jc w:val="right"/>
      <w:rPr>
        <w:rFonts w:cstheme="minorHAnsi"/>
        <w:noProof/>
        <w:color w:val="000000" w:themeColor="text1"/>
      </w:rPr>
    </w:pPr>
  </w:p>
  <w:p w14:paraId="554E0F4B" w14:textId="77777777" w:rsidR="00727347" w:rsidRDefault="00727347" w:rsidP="00727347">
    <w:pPr>
      <w:pStyle w:val="Header"/>
      <w:jc w:val="right"/>
      <w:rPr>
        <w:rFonts w:cstheme="minorHAnsi"/>
        <w:noProof/>
        <w:color w:val="000000" w:themeColor="text1"/>
      </w:rPr>
    </w:pPr>
  </w:p>
  <w:p w14:paraId="2EADA67C" w14:textId="77777777" w:rsidR="003C673B" w:rsidRDefault="003C673B" w:rsidP="00727347">
    <w:pPr>
      <w:pStyle w:val="Header"/>
      <w:jc w:val="right"/>
      <w:rPr>
        <w:rFonts w:cstheme="minorHAnsi"/>
        <w:noProof/>
        <w:color w:val="000000" w:themeColor="text1"/>
      </w:rPr>
    </w:pPr>
  </w:p>
  <w:p w14:paraId="56D8AEA6" w14:textId="77777777" w:rsidR="003C673B" w:rsidRDefault="003C673B" w:rsidP="00727347">
    <w:pPr>
      <w:pStyle w:val="Header"/>
      <w:jc w:val="right"/>
      <w:rPr>
        <w:rFonts w:cstheme="minorHAnsi"/>
        <w:noProof/>
        <w:color w:val="000000" w:themeColor="text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E42C4" w14:textId="11C37BA3" w:rsidR="00EE0DA6" w:rsidRDefault="00A745ED" w:rsidP="00EE0DA6">
    <w:pPr>
      <w:spacing w:line="240" w:lineRule="auto"/>
      <w:ind w:left="7938" w:right="1"/>
      <w:jc w:val="right"/>
      <w:rPr>
        <w:sz w:val="26"/>
        <w:szCs w:val="26"/>
      </w:rPr>
    </w:pPr>
    <w:r>
      <w:rPr>
        <w:noProof/>
        <w:sz w:val="26"/>
        <w:szCs w:val="26"/>
      </w:rPr>
      <w:drawing>
        <wp:anchor distT="0" distB="0" distL="114300" distR="114300" simplePos="0" relativeHeight="251658240" behindDoc="1" locked="0" layoutInCell="1" allowOverlap="1" wp14:anchorId="136AE26D" wp14:editId="02D82553">
          <wp:simplePos x="0" y="0"/>
          <wp:positionH relativeFrom="page">
            <wp:align>left</wp:align>
          </wp:positionH>
          <wp:positionV relativeFrom="paragraph">
            <wp:posOffset>-310202</wp:posOffset>
          </wp:positionV>
          <wp:extent cx="7751445" cy="10658901"/>
          <wp:effectExtent l="0" t="0" r="1905" b="9525"/>
          <wp:wrapNone/>
          <wp:docPr id="669781534" name="Picture 2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781534" name="Picture 2" descr="A white background with black and white cloud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1445" cy="106589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BDA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C70BBA3" wp14:editId="02E556F1">
              <wp:simplePos x="0" y="0"/>
              <wp:positionH relativeFrom="column">
                <wp:posOffset>-73660</wp:posOffset>
              </wp:positionH>
              <wp:positionV relativeFrom="paragraph">
                <wp:posOffset>-133350</wp:posOffset>
              </wp:positionV>
              <wp:extent cx="2124075" cy="3429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07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23E251" w14:textId="77777777" w:rsidR="009F3B52" w:rsidRPr="00954BDA" w:rsidRDefault="009F3B52" w:rsidP="00954BDA">
                          <w:pPr>
                            <w:pStyle w:val="BasicParagraph"/>
                            <w:jc w:val="center"/>
                            <w:rPr>
                              <w:rFonts w:ascii="Aptos" w:hAnsi="Aptos" w:cs="Gotham Rounded Medium"/>
                              <w:b/>
                              <w:bCs/>
                              <w:color w:val="FFFFFF" w:themeColor="background1"/>
                              <w:sz w:val="28"/>
                              <w:szCs w:val="26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54BDA">
                            <w:rPr>
                              <w:rFonts w:ascii="Aptos" w:hAnsi="Aptos" w:cs="Gotham Rounded Medium"/>
                              <w:b/>
                              <w:bCs/>
                              <w:color w:val="FFFFFF" w:themeColor="background1"/>
                              <w:sz w:val="28"/>
                              <w:szCs w:val="26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Change notice</w:t>
                          </w:r>
                        </w:p>
                        <w:p w14:paraId="3AAE09DA" w14:textId="77777777" w:rsidR="009F3B52" w:rsidRPr="0047526C" w:rsidRDefault="009F3B52" w:rsidP="009F3B52">
                          <w:pPr>
                            <w:rPr>
                              <w:rFonts w:ascii="Arial Rounded MT Bold" w:hAnsi="Arial Rounded MT Bold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70BBA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-5.8pt;margin-top:-10.5pt;width:167.25pt;height:27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" filled="f" stroked="f" strokeweight=".5pt">
              <v:textbox>
                <w:txbxContent>
                  <w:p w14:paraId="4B23E251" w14:textId="77777777" w:rsidR="009F3B52" w:rsidRPr="00954BDA" w:rsidRDefault="009F3B52" w:rsidP="00954BDA">
                    <w:pPr>
                      <w:pStyle w:val="BasicParagraph"/>
                      <w:jc w:val="center"/>
                      <w:rPr>
                        <w:rFonts w:ascii="Aptos" w:hAnsi="Aptos" w:cs="Gotham Rounded Medium"/>
                        <w:b/>
                        <w:bCs/>
                        <w:color w:val="FFFFFF" w:themeColor="background1"/>
                        <w:sz w:val="28"/>
                        <w:szCs w:val="26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54BDA">
                      <w:rPr>
                        <w:rFonts w:ascii="Aptos" w:hAnsi="Aptos" w:cs="Gotham Rounded Medium"/>
                        <w:b/>
                        <w:bCs/>
                        <w:color w:val="FFFFFF" w:themeColor="background1"/>
                        <w:sz w:val="28"/>
                        <w:szCs w:val="26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Change notice</w:t>
                    </w:r>
                  </w:p>
                  <w:p w14:paraId="3AAE09DA" w14:textId="77777777" w:rsidR="009F3B52" w:rsidRPr="0047526C" w:rsidRDefault="009F3B52" w:rsidP="009F3B52">
                    <w:pPr>
                      <w:rPr>
                        <w:rFonts w:ascii="Arial Rounded MT Bold" w:hAnsi="Arial Rounded MT Bold"/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87435AA" w14:textId="33F4356E" w:rsidR="00EE0DA6" w:rsidRDefault="00EE0DA6" w:rsidP="00EE0DA6">
    <w:pPr>
      <w:spacing w:line="240" w:lineRule="auto"/>
      <w:ind w:left="7938" w:right="1"/>
      <w:jc w:val="right"/>
      <w:rPr>
        <w:sz w:val="26"/>
        <w:szCs w:val="26"/>
      </w:rPr>
    </w:pPr>
  </w:p>
  <w:p w14:paraId="7D3B9A23" w14:textId="77777777" w:rsidR="00172780" w:rsidRDefault="00172780" w:rsidP="00EE0DA6">
    <w:pPr>
      <w:spacing w:line="240" w:lineRule="auto"/>
      <w:ind w:left="7938" w:right="1"/>
      <w:jc w:val="right"/>
      <w:rPr>
        <w:sz w:val="26"/>
        <w:szCs w:val="26"/>
      </w:rPr>
    </w:pPr>
  </w:p>
  <w:p w14:paraId="729539AE" w14:textId="12FD03B7" w:rsidR="009B5AF0" w:rsidRPr="00C80FCE" w:rsidRDefault="009B5AF0" w:rsidP="00EE0DA6">
    <w:pPr>
      <w:spacing w:line="240" w:lineRule="auto"/>
      <w:ind w:left="7938" w:right="1"/>
      <w:jc w:val="right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0AB52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80"/>
    <w:multiLevelType w:val="singleLevel"/>
    <w:tmpl w:val="7BAC17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00737308"/>
    <w:multiLevelType w:val="multilevel"/>
    <w:tmpl w:val="0A8877A0"/>
    <w:numStyleLink w:val="Headings"/>
  </w:abstractNum>
  <w:abstractNum w:abstractNumId="3" w15:restartNumberingAfterBreak="0">
    <w:nsid w:val="012E6CEC"/>
    <w:multiLevelType w:val="hybridMultilevel"/>
    <w:tmpl w:val="7E367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44290"/>
    <w:multiLevelType w:val="multilevel"/>
    <w:tmpl w:val="9A785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42820A8"/>
    <w:multiLevelType w:val="multilevel"/>
    <w:tmpl w:val="2CA07694"/>
    <w:styleLink w:val="OutlineListAlphabet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5385DB1"/>
    <w:multiLevelType w:val="hybridMultilevel"/>
    <w:tmpl w:val="A7F603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476886"/>
    <w:multiLevelType w:val="multilevel"/>
    <w:tmpl w:val="B450FA86"/>
    <w:numStyleLink w:val="OutlineTableNumbers"/>
  </w:abstractNum>
  <w:abstractNum w:abstractNumId="8" w15:restartNumberingAfterBreak="0">
    <w:nsid w:val="0CC63761"/>
    <w:multiLevelType w:val="multilevel"/>
    <w:tmpl w:val="79E23150"/>
    <w:lvl w:ilvl="0">
      <w:start w:val="1"/>
      <w:numFmt w:val="decimal"/>
      <w:pStyle w:val="ListActivity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ListActivityTask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pStyle w:val="ListActivityTask2"/>
      <w:lvlText w:val="%3."/>
      <w:lvlJc w:val="left"/>
      <w:pPr>
        <w:ind w:left="714" w:hanging="260"/>
      </w:pPr>
      <w:rPr>
        <w:rFonts w:hint="default"/>
      </w:rPr>
    </w:lvl>
    <w:lvl w:ilvl="3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714" w:firstLine="0"/>
      </w:pPr>
      <w:rPr>
        <w:rFonts w:hint="default"/>
      </w:rPr>
    </w:lvl>
  </w:abstractNum>
  <w:abstractNum w:abstractNumId="9" w15:restartNumberingAfterBreak="0">
    <w:nsid w:val="1CF75DDA"/>
    <w:multiLevelType w:val="multilevel"/>
    <w:tmpl w:val="32987B3A"/>
    <w:numStyleLink w:val="OutlineTemplateTextNumber"/>
  </w:abstractNum>
  <w:abstractNum w:abstractNumId="10" w15:restartNumberingAfterBreak="0">
    <w:nsid w:val="2285780B"/>
    <w:multiLevelType w:val="multilevel"/>
    <w:tmpl w:val="0A8877A0"/>
    <w:numStyleLink w:val="Headings"/>
  </w:abstractNum>
  <w:abstractNum w:abstractNumId="11" w15:restartNumberingAfterBreak="0">
    <w:nsid w:val="27064854"/>
    <w:multiLevelType w:val="hybridMultilevel"/>
    <w:tmpl w:val="168C63B2"/>
    <w:lvl w:ilvl="0" w:tplc="1BD06CC8">
      <w:start w:val="1"/>
      <w:numFmt w:val="decimal"/>
      <w:pStyle w:val="RiderHeading"/>
      <w:lvlText w:val="%1."/>
      <w:lvlJc w:val="left"/>
      <w:pPr>
        <w:ind w:left="360" w:hanging="360"/>
      </w:pPr>
      <w:rPr>
        <w:b w:val="0"/>
        <w:bCs w:val="0"/>
        <w:color w:val="21327E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F2A54"/>
    <w:multiLevelType w:val="hybridMultilevel"/>
    <w:tmpl w:val="A7F6030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A4B41"/>
    <w:multiLevelType w:val="multilevel"/>
    <w:tmpl w:val="0A8877A0"/>
    <w:numStyleLink w:val="Headings"/>
  </w:abstractNum>
  <w:abstractNum w:abstractNumId="14" w15:restartNumberingAfterBreak="0">
    <w:nsid w:val="2BD24BCF"/>
    <w:multiLevelType w:val="multilevel"/>
    <w:tmpl w:val="1890AB14"/>
    <w:styleLink w:val="Outline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ListNumber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E6B09D9"/>
    <w:multiLevelType w:val="hybridMultilevel"/>
    <w:tmpl w:val="9E4444C8"/>
    <w:lvl w:ilvl="0" w:tplc="065426E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26A0E"/>
    <w:multiLevelType w:val="multilevel"/>
    <w:tmpl w:val="0A8877A0"/>
    <w:numStyleLink w:val="Headings"/>
  </w:abstractNum>
  <w:abstractNum w:abstractNumId="17" w15:restartNumberingAfterBreak="0">
    <w:nsid w:val="31763D3C"/>
    <w:multiLevelType w:val="multilevel"/>
    <w:tmpl w:val="0A8877A0"/>
    <w:numStyleLink w:val="Headings"/>
  </w:abstractNum>
  <w:abstractNum w:abstractNumId="18" w15:restartNumberingAfterBreak="0">
    <w:nsid w:val="31EC5A28"/>
    <w:multiLevelType w:val="multilevel"/>
    <w:tmpl w:val="B450FA86"/>
    <w:styleLink w:val="OutlineTableNumbers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4A441D9"/>
    <w:multiLevelType w:val="multilevel"/>
    <w:tmpl w:val="59F6AB38"/>
    <w:styleLink w:val="Outline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B056435"/>
    <w:multiLevelType w:val="multilevel"/>
    <w:tmpl w:val="32987B3A"/>
    <w:styleLink w:val="OutlineTemplateTextNumber"/>
    <w:lvl w:ilvl="0">
      <w:start w:val="1"/>
      <w:numFmt w:val="decimal"/>
      <w:pStyle w:val="TemplateTextNumber"/>
      <w:lvlText w:val="%1."/>
      <w:lvlJc w:val="left"/>
      <w:pPr>
        <w:tabs>
          <w:tab w:val="num" w:pos="1701"/>
        </w:tabs>
        <w:ind w:left="357" w:hanging="357"/>
      </w:pPr>
      <w:rPr>
        <w:rFonts w:hint="default"/>
      </w:rPr>
    </w:lvl>
    <w:lvl w:ilvl="1">
      <w:start w:val="1"/>
      <w:numFmt w:val="lowerLetter"/>
      <w:pStyle w:val="TemplateTex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none"/>
      <w:lvlText w:val="%3"/>
      <w:lvlJc w:val="left"/>
      <w:pPr>
        <w:ind w:left="714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714" w:firstLine="0"/>
      </w:pPr>
      <w:rPr>
        <w:rFonts w:hint="default"/>
      </w:rPr>
    </w:lvl>
  </w:abstractNum>
  <w:abstractNum w:abstractNumId="21" w15:restartNumberingAfterBreak="0">
    <w:nsid w:val="438C151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3A136DE"/>
    <w:multiLevelType w:val="multilevel"/>
    <w:tmpl w:val="59F6AB38"/>
    <w:numStyleLink w:val="OutlineBullets"/>
  </w:abstractNum>
  <w:abstractNum w:abstractNumId="23" w15:restartNumberingAfterBreak="0">
    <w:nsid w:val="43CF0F15"/>
    <w:multiLevelType w:val="multilevel"/>
    <w:tmpl w:val="2CA07694"/>
    <w:numStyleLink w:val="OutlineListAlphabet"/>
  </w:abstractNum>
  <w:abstractNum w:abstractNumId="24" w15:restartNumberingAfterBreak="0">
    <w:nsid w:val="453B1890"/>
    <w:multiLevelType w:val="multilevel"/>
    <w:tmpl w:val="0A8877A0"/>
    <w:styleLink w:val="Headings"/>
    <w:lvl w:ilvl="0">
      <w:start w:val="1"/>
      <w:numFmt w:val="decimal"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suff w:val="nothing"/>
      <w:lvlText w:val="Appendix 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6.%7  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6.%7.%8  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Task %9  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6BA11AE"/>
    <w:multiLevelType w:val="multilevel"/>
    <w:tmpl w:val="A688443E"/>
    <w:numStyleLink w:val="OutlineTableBullets"/>
  </w:abstractNum>
  <w:abstractNum w:abstractNumId="26" w15:restartNumberingAfterBreak="0">
    <w:nsid w:val="495A4054"/>
    <w:multiLevelType w:val="hybridMultilevel"/>
    <w:tmpl w:val="F49E1294"/>
    <w:lvl w:ilvl="0" w:tplc="A4EECF22">
      <w:start w:val="1"/>
      <w:numFmt w:val="decimal"/>
      <w:pStyle w:val="Reference"/>
      <w:lvlText w:val="[%1]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9B557CF"/>
    <w:multiLevelType w:val="multilevel"/>
    <w:tmpl w:val="2CA07694"/>
    <w:numStyleLink w:val="OutlineListAlphabet"/>
  </w:abstractNum>
  <w:abstractNum w:abstractNumId="28" w15:restartNumberingAfterBreak="0">
    <w:nsid w:val="528461D9"/>
    <w:multiLevelType w:val="multilevel"/>
    <w:tmpl w:val="A688443E"/>
    <w:styleLink w:val="OutlineTable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3240" w:hanging="360"/>
      </w:pPr>
      <w:rPr>
        <w:rFonts w:hint="default"/>
      </w:rPr>
    </w:lvl>
  </w:abstractNum>
  <w:abstractNum w:abstractNumId="29" w15:restartNumberingAfterBreak="0">
    <w:nsid w:val="5B6E5208"/>
    <w:multiLevelType w:val="multilevel"/>
    <w:tmpl w:val="0A8877A0"/>
    <w:numStyleLink w:val="Headings"/>
  </w:abstractNum>
  <w:abstractNum w:abstractNumId="30" w15:restartNumberingAfterBreak="0">
    <w:nsid w:val="6D4419ED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0A24D00"/>
    <w:multiLevelType w:val="multilevel"/>
    <w:tmpl w:val="1890AB14"/>
    <w:numStyleLink w:val="OutlineNumbers"/>
  </w:abstractNum>
  <w:abstractNum w:abstractNumId="32" w15:restartNumberingAfterBreak="0">
    <w:nsid w:val="74DC78F7"/>
    <w:multiLevelType w:val="hybridMultilevel"/>
    <w:tmpl w:val="22649724"/>
    <w:lvl w:ilvl="0" w:tplc="E82C8F98">
      <w:start w:val="1"/>
      <w:numFmt w:val="bullet"/>
      <w:pStyle w:val="Templat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E62A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C300A7E"/>
    <w:multiLevelType w:val="hybridMultilevel"/>
    <w:tmpl w:val="A7F603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595086">
    <w:abstractNumId w:val="19"/>
  </w:num>
  <w:num w:numId="2" w16cid:durableId="1668240014">
    <w:abstractNumId w:val="14"/>
  </w:num>
  <w:num w:numId="3" w16cid:durableId="1649243337">
    <w:abstractNumId w:val="24"/>
  </w:num>
  <w:num w:numId="4" w16cid:durableId="1321274860">
    <w:abstractNumId w:val="28"/>
  </w:num>
  <w:num w:numId="5" w16cid:durableId="2075734174">
    <w:abstractNumId w:val="33"/>
  </w:num>
  <w:num w:numId="6" w16cid:durableId="970748434">
    <w:abstractNumId w:val="32"/>
  </w:num>
  <w:num w:numId="7" w16cid:durableId="26414761">
    <w:abstractNumId w:val="5"/>
  </w:num>
  <w:num w:numId="8" w16cid:durableId="268003683">
    <w:abstractNumId w:val="26"/>
  </w:num>
  <w:num w:numId="9" w16cid:durableId="735006088">
    <w:abstractNumId w:val="4"/>
  </w:num>
  <w:num w:numId="10" w16cid:durableId="322272524">
    <w:abstractNumId w:val="1"/>
  </w:num>
  <w:num w:numId="11" w16cid:durableId="952322626">
    <w:abstractNumId w:val="0"/>
  </w:num>
  <w:num w:numId="12" w16cid:durableId="1559516248">
    <w:abstractNumId w:val="30"/>
  </w:num>
  <w:num w:numId="13" w16cid:durableId="631712887">
    <w:abstractNumId w:val="21"/>
  </w:num>
  <w:num w:numId="14" w16cid:durableId="549730904">
    <w:abstractNumId w:val="22"/>
  </w:num>
  <w:num w:numId="15" w16cid:durableId="2130663999">
    <w:abstractNumId w:val="27"/>
  </w:num>
  <w:num w:numId="16" w16cid:durableId="1872526885">
    <w:abstractNumId w:val="17"/>
  </w:num>
  <w:num w:numId="17" w16cid:durableId="1871412650">
    <w:abstractNumId w:val="18"/>
  </w:num>
  <w:num w:numId="18" w16cid:durableId="691077213">
    <w:abstractNumId w:val="7"/>
  </w:num>
  <w:num w:numId="19" w16cid:durableId="20065181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1148702">
    <w:abstractNumId w:val="25"/>
  </w:num>
  <w:num w:numId="21" w16cid:durableId="981886410">
    <w:abstractNumId w:val="20"/>
  </w:num>
  <w:num w:numId="22" w16cid:durableId="1816144911">
    <w:abstractNumId w:val="9"/>
  </w:num>
  <w:num w:numId="23" w16cid:durableId="775293669">
    <w:abstractNumId w:val="23"/>
  </w:num>
  <w:num w:numId="24" w16cid:durableId="820272363">
    <w:abstractNumId w:val="31"/>
  </w:num>
  <w:num w:numId="25" w16cid:durableId="42872408">
    <w:abstractNumId w:val="16"/>
  </w:num>
  <w:num w:numId="26" w16cid:durableId="785924698">
    <w:abstractNumId w:val="10"/>
  </w:num>
  <w:num w:numId="27" w16cid:durableId="477504108">
    <w:abstractNumId w:val="8"/>
  </w:num>
  <w:num w:numId="28" w16cid:durableId="173766564">
    <w:abstractNumId w:val="8"/>
  </w:num>
  <w:num w:numId="29" w16cid:durableId="310796274">
    <w:abstractNumId w:val="8"/>
  </w:num>
  <w:num w:numId="30" w16cid:durableId="9564522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55816631">
    <w:abstractNumId w:val="2"/>
  </w:num>
  <w:num w:numId="32" w16cid:durableId="1973704372">
    <w:abstractNumId w:val="13"/>
  </w:num>
  <w:num w:numId="33" w16cid:durableId="1610964082">
    <w:abstractNumId w:val="29"/>
  </w:num>
  <w:num w:numId="34" w16cid:durableId="160656259">
    <w:abstractNumId w:val="12"/>
  </w:num>
  <w:num w:numId="35" w16cid:durableId="1213271551">
    <w:abstractNumId w:val="34"/>
  </w:num>
  <w:num w:numId="36" w16cid:durableId="704524393">
    <w:abstractNumId w:val="6"/>
  </w:num>
  <w:num w:numId="37" w16cid:durableId="567955312">
    <w:abstractNumId w:val="11"/>
  </w:num>
  <w:num w:numId="38" w16cid:durableId="1534346437">
    <w:abstractNumId w:val="15"/>
  </w:num>
  <w:num w:numId="39" w16cid:durableId="1175270302">
    <w:abstractNumId w:val="3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52"/>
    <w:rsid w:val="00000719"/>
    <w:rsid w:val="00000D61"/>
    <w:rsid w:val="000010B2"/>
    <w:rsid w:val="000027C6"/>
    <w:rsid w:val="000028D6"/>
    <w:rsid w:val="0000380E"/>
    <w:rsid w:val="00003A22"/>
    <w:rsid w:val="00003A91"/>
    <w:rsid w:val="0000444E"/>
    <w:rsid w:val="00005201"/>
    <w:rsid w:val="0000622C"/>
    <w:rsid w:val="0000701F"/>
    <w:rsid w:val="00007B59"/>
    <w:rsid w:val="00010075"/>
    <w:rsid w:val="00010358"/>
    <w:rsid w:val="0001156B"/>
    <w:rsid w:val="0001205D"/>
    <w:rsid w:val="00012FD9"/>
    <w:rsid w:val="000130A0"/>
    <w:rsid w:val="00013A2F"/>
    <w:rsid w:val="000147B0"/>
    <w:rsid w:val="00014AC3"/>
    <w:rsid w:val="00015040"/>
    <w:rsid w:val="000157AD"/>
    <w:rsid w:val="0001597D"/>
    <w:rsid w:val="00015984"/>
    <w:rsid w:val="00015C2C"/>
    <w:rsid w:val="00015CCD"/>
    <w:rsid w:val="000201BA"/>
    <w:rsid w:val="000210B2"/>
    <w:rsid w:val="00021803"/>
    <w:rsid w:val="0002351B"/>
    <w:rsid w:val="0002373F"/>
    <w:rsid w:val="000237AC"/>
    <w:rsid w:val="00023950"/>
    <w:rsid w:val="0002399F"/>
    <w:rsid w:val="00025E27"/>
    <w:rsid w:val="00026E6B"/>
    <w:rsid w:val="0003007B"/>
    <w:rsid w:val="00033093"/>
    <w:rsid w:val="000352ED"/>
    <w:rsid w:val="00035934"/>
    <w:rsid w:val="00035AB6"/>
    <w:rsid w:val="000365E9"/>
    <w:rsid w:val="00037ECB"/>
    <w:rsid w:val="00040E79"/>
    <w:rsid w:val="00041300"/>
    <w:rsid w:val="00041F92"/>
    <w:rsid w:val="0004357D"/>
    <w:rsid w:val="0004382C"/>
    <w:rsid w:val="00043A2F"/>
    <w:rsid w:val="0004715E"/>
    <w:rsid w:val="00047AC3"/>
    <w:rsid w:val="00050B40"/>
    <w:rsid w:val="00053ECB"/>
    <w:rsid w:val="00054AF0"/>
    <w:rsid w:val="00055026"/>
    <w:rsid w:val="00056474"/>
    <w:rsid w:val="00057DB3"/>
    <w:rsid w:val="00060036"/>
    <w:rsid w:val="00060C45"/>
    <w:rsid w:val="00061D27"/>
    <w:rsid w:val="000621B8"/>
    <w:rsid w:val="000622AB"/>
    <w:rsid w:val="00062560"/>
    <w:rsid w:val="0006309E"/>
    <w:rsid w:val="00065BD2"/>
    <w:rsid w:val="00066430"/>
    <w:rsid w:val="00066A23"/>
    <w:rsid w:val="000677FC"/>
    <w:rsid w:val="00070482"/>
    <w:rsid w:val="000708A5"/>
    <w:rsid w:val="000714A5"/>
    <w:rsid w:val="000723F8"/>
    <w:rsid w:val="000732CD"/>
    <w:rsid w:val="00073544"/>
    <w:rsid w:val="0007515E"/>
    <w:rsid w:val="00075176"/>
    <w:rsid w:val="00075573"/>
    <w:rsid w:val="00075599"/>
    <w:rsid w:val="000759DD"/>
    <w:rsid w:val="00075FD6"/>
    <w:rsid w:val="00077107"/>
    <w:rsid w:val="00077245"/>
    <w:rsid w:val="0008103B"/>
    <w:rsid w:val="00082EE2"/>
    <w:rsid w:val="0008334A"/>
    <w:rsid w:val="000835E0"/>
    <w:rsid w:val="00083DF1"/>
    <w:rsid w:val="00083E1B"/>
    <w:rsid w:val="00086283"/>
    <w:rsid w:val="000875FD"/>
    <w:rsid w:val="00087A71"/>
    <w:rsid w:val="000913DC"/>
    <w:rsid w:val="0009187B"/>
    <w:rsid w:val="00091EA0"/>
    <w:rsid w:val="00096C61"/>
    <w:rsid w:val="000A0DBB"/>
    <w:rsid w:val="000A139B"/>
    <w:rsid w:val="000A19AA"/>
    <w:rsid w:val="000A1CB8"/>
    <w:rsid w:val="000A24D3"/>
    <w:rsid w:val="000A5184"/>
    <w:rsid w:val="000A62F7"/>
    <w:rsid w:val="000A6526"/>
    <w:rsid w:val="000B0033"/>
    <w:rsid w:val="000B0F37"/>
    <w:rsid w:val="000B173E"/>
    <w:rsid w:val="000B19FA"/>
    <w:rsid w:val="000B2571"/>
    <w:rsid w:val="000B2C5D"/>
    <w:rsid w:val="000B2E66"/>
    <w:rsid w:val="000B4275"/>
    <w:rsid w:val="000B4AF5"/>
    <w:rsid w:val="000B5197"/>
    <w:rsid w:val="000B527B"/>
    <w:rsid w:val="000B5E6B"/>
    <w:rsid w:val="000B6AA6"/>
    <w:rsid w:val="000C0CD3"/>
    <w:rsid w:val="000C404C"/>
    <w:rsid w:val="000C48C1"/>
    <w:rsid w:val="000C4E41"/>
    <w:rsid w:val="000C509D"/>
    <w:rsid w:val="000C57A5"/>
    <w:rsid w:val="000C662A"/>
    <w:rsid w:val="000C6DE9"/>
    <w:rsid w:val="000D1857"/>
    <w:rsid w:val="000D23DD"/>
    <w:rsid w:val="000D2904"/>
    <w:rsid w:val="000D4EDE"/>
    <w:rsid w:val="000D5463"/>
    <w:rsid w:val="000D55C4"/>
    <w:rsid w:val="000D72B4"/>
    <w:rsid w:val="000D738E"/>
    <w:rsid w:val="000D7CE8"/>
    <w:rsid w:val="000D7F42"/>
    <w:rsid w:val="000E0642"/>
    <w:rsid w:val="000E1E8F"/>
    <w:rsid w:val="000E2B40"/>
    <w:rsid w:val="000E3262"/>
    <w:rsid w:val="000E339B"/>
    <w:rsid w:val="000E437D"/>
    <w:rsid w:val="000E4CC2"/>
    <w:rsid w:val="000E5B34"/>
    <w:rsid w:val="000E5D4B"/>
    <w:rsid w:val="000F096E"/>
    <w:rsid w:val="000F2031"/>
    <w:rsid w:val="000F2849"/>
    <w:rsid w:val="000F3B46"/>
    <w:rsid w:val="000F3C7D"/>
    <w:rsid w:val="000F7265"/>
    <w:rsid w:val="000F7831"/>
    <w:rsid w:val="00101849"/>
    <w:rsid w:val="0010212A"/>
    <w:rsid w:val="00102E37"/>
    <w:rsid w:val="0010367D"/>
    <w:rsid w:val="0010477D"/>
    <w:rsid w:val="001047F6"/>
    <w:rsid w:val="00106AFA"/>
    <w:rsid w:val="00106FFB"/>
    <w:rsid w:val="0011048E"/>
    <w:rsid w:val="0011208B"/>
    <w:rsid w:val="00112707"/>
    <w:rsid w:val="00112DFE"/>
    <w:rsid w:val="00113DE2"/>
    <w:rsid w:val="00114512"/>
    <w:rsid w:val="001154D2"/>
    <w:rsid w:val="00117010"/>
    <w:rsid w:val="001179AA"/>
    <w:rsid w:val="0012252C"/>
    <w:rsid w:val="00123364"/>
    <w:rsid w:val="001234A3"/>
    <w:rsid w:val="00123BC1"/>
    <w:rsid w:val="001253D3"/>
    <w:rsid w:val="001262CB"/>
    <w:rsid w:val="0012758D"/>
    <w:rsid w:val="00127CF6"/>
    <w:rsid w:val="001313B7"/>
    <w:rsid w:val="00131DC6"/>
    <w:rsid w:val="0013223C"/>
    <w:rsid w:val="00132C3B"/>
    <w:rsid w:val="001334D2"/>
    <w:rsid w:val="001336E2"/>
    <w:rsid w:val="00133DCA"/>
    <w:rsid w:val="00133E39"/>
    <w:rsid w:val="00134683"/>
    <w:rsid w:val="00134800"/>
    <w:rsid w:val="001368E7"/>
    <w:rsid w:val="001376B0"/>
    <w:rsid w:val="001408CF"/>
    <w:rsid w:val="0014236B"/>
    <w:rsid w:val="00142C45"/>
    <w:rsid w:val="0014421B"/>
    <w:rsid w:val="00145218"/>
    <w:rsid w:val="00150268"/>
    <w:rsid w:val="00151E36"/>
    <w:rsid w:val="00152A59"/>
    <w:rsid w:val="001545BA"/>
    <w:rsid w:val="00154628"/>
    <w:rsid w:val="00155693"/>
    <w:rsid w:val="001557FC"/>
    <w:rsid w:val="00157470"/>
    <w:rsid w:val="00157CE3"/>
    <w:rsid w:val="00160BC9"/>
    <w:rsid w:val="00160F05"/>
    <w:rsid w:val="00161A65"/>
    <w:rsid w:val="00161DB4"/>
    <w:rsid w:val="0016237F"/>
    <w:rsid w:val="00163B88"/>
    <w:rsid w:val="00163BEA"/>
    <w:rsid w:val="00163F42"/>
    <w:rsid w:val="001657B7"/>
    <w:rsid w:val="001660AB"/>
    <w:rsid w:val="00167E64"/>
    <w:rsid w:val="001704C8"/>
    <w:rsid w:val="00171460"/>
    <w:rsid w:val="00172225"/>
    <w:rsid w:val="001722D1"/>
    <w:rsid w:val="00172776"/>
    <w:rsid w:val="00172780"/>
    <w:rsid w:val="00172AF6"/>
    <w:rsid w:val="00173DE8"/>
    <w:rsid w:val="00175450"/>
    <w:rsid w:val="001755C0"/>
    <w:rsid w:val="00175C93"/>
    <w:rsid w:val="0017615E"/>
    <w:rsid w:val="00177C42"/>
    <w:rsid w:val="001804A9"/>
    <w:rsid w:val="00180829"/>
    <w:rsid w:val="001808FD"/>
    <w:rsid w:val="00180B08"/>
    <w:rsid w:val="00180F60"/>
    <w:rsid w:val="00182EBA"/>
    <w:rsid w:val="00183CFA"/>
    <w:rsid w:val="0018501C"/>
    <w:rsid w:val="00185DA9"/>
    <w:rsid w:val="00186205"/>
    <w:rsid w:val="00186B05"/>
    <w:rsid w:val="00186EA2"/>
    <w:rsid w:val="00187B29"/>
    <w:rsid w:val="0019053B"/>
    <w:rsid w:val="00191749"/>
    <w:rsid w:val="00191A7B"/>
    <w:rsid w:val="00191F63"/>
    <w:rsid w:val="001935B7"/>
    <w:rsid w:val="0019412E"/>
    <w:rsid w:val="001941AC"/>
    <w:rsid w:val="00194D76"/>
    <w:rsid w:val="00195053"/>
    <w:rsid w:val="0019582A"/>
    <w:rsid w:val="00196877"/>
    <w:rsid w:val="00196D67"/>
    <w:rsid w:val="001A01E2"/>
    <w:rsid w:val="001A1A1E"/>
    <w:rsid w:val="001A30D0"/>
    <w:rsid w:val="001A4673"/>
    <w:rsid w:val="001A606A"/>
    <w:rsid w:val="001A6953"/>
    <w:rsid w:val="001A6F80"/>
    <w:rsid w:val="001A7AA0"/>
    <w:rsid w:val="001A7B0A"/>
    <w:rsid w:val="001B0E34"/>
    <w:rsid w:val="001B1C16"/>
    <w:rsid w:val="001B3693"/>
    <w:rsid w:val="001B36EE"/>
    <w:rsid w:val="001B6601"/>
    <w:rsid w:val="001B7586"/>
    <w:rsid w:val="001C1BA4"/>
    <w:rsid w:val="001C1C7E"/>
    <w:rsid w:val="001C3B35"/>
    <w:rsid w:val="001C417A"/>
    <w:rsid w:val="001C502A"/>
    <w:rsid w:val="001C5D5B"/>
    <w:rsid w:val="001D0066"/>
    <w:rsid w:val="001D02E3"/>
    <w:rsid w:val="001D42C8"/>
    <w:rsid w:val="001D4A75"/>
    <w:rsid w:val="001D4F3D"/>
    <w:rsid w:val="001D5913"/>
    <w:rsid w:val="001E06E1"/>
    <w:rsid w:val="001E168D"/>
    <w:rsid w:val="001E1E63"/>
    <w:rsid w:val="001E3658"/>
    <w:rsid w:val="001E4454"/>
    <w:rsid w:val="001E48E9"/>
    <w:rsid w:val="001E4B77"/>
    <w:rsid w:val="001E4E0D"/>
    <w:rsid w:val="001E52F3"/>
    <w:rsid w:val="001E5EC9"/>
    <w:rsid w:val="001E6D66"/>
    <w:rsid w:val="001E7F5A"/>
    <w:rsid w:val="001F0238"/>
    <w:rsid w:val="001F03EA"/>
    <w:rsid w:val="001F04B3"/>
    <w:rsid w:val="001F147B"/>
    <w:rsid w:val="001F176B"/>
    <w:rsid w:val="001F19D8"/>
    <w:rsid w:val="001F26C7"/>
    <w:rsid w:val="001F28B1"/>
    <w:rsid w:val="001F2FA5"/>
    <w:rsid w:val="001F439B"/>
    <w:rsid w:val="001F50C0"/>
    <w:rsid w:val="001F5BFB"/>
    <w:rsid w:val="001F6042"/>
    <w:rsid w:val="001F6E86"/>
    <w:rsid w:val="0020174A"/>
    <w:rsid w:val="00203065"/>
    <w:rsid w:val="00203369"/>
    <w:rsid w:val="00203DE3"/>
    <w:rsid w:val="00204E96"/>
    <w:rsid w:val="00206495"/>
    <w:rsid w:val="00206984"/>
    <w:rsid w:val="002070BA"/>
    <w:rsid w:val="00207726"/>
    <w:rsid w:val="002102D1"/>
    <w:rsid w:val="00210973"/>
    <w:rsid w:val="00211D27"/>
    <w:rsid w:val="002120AD"/>
    <w:rsid w:val="002125BE"/>
    <w:rsid w:val="00212B57"/>
    <w:rsid w:val="00213993"/>
    <w:rsid w:val="00214BE4"/>
    <w:rsid w:val="0021524B"/>
    <w:rsid w:val="002158BA"/>
    <w:rsid w:val="00215FCD"/>
    <w:rsid w:val="00216111"/>
    <w:rsid w:val="00222BF2"/>
    <w:rsid w:val="00223FE9"/>
    <w:rsid w:val="00224499"/>
    <w:rsid w:val="00225333"/>
    <w:rsid w:val="00225981"/>
    <w:rsid w:val="0022673F"/>
    <w:rsid w:val="00232889"/>
    <w:rsid w:val="00233D23"/>
    <w:rsid w:val="00236584"/>
    <w:rsid w:val="0023693A"/>
    <w:rsid w:val="0023744A"/>
    <w:rsid w:val="00240574"/>
    <w:rsid w:val="00240782"/>
    <w:rsid w:val="00240926"/>
    <w:rsid w:val="002417AA"/>
    <w:rsid w:val="00241AD0"/>
    <w:rsid w:val="00242921"/>
    <w:rsid w:val="00244E87"/>
    <w:rsid w:val="00245833"/>
    <w:rsid w:val="0024708E"/>
    <w:rsid w:val="002472D4"/>
    <w:rsid w:val="00252D2D"/>
    <w:rsid w:val="00253083"/>
    <w:rsid w:val="00254971"/>
    <w:rsid w:val="00255B71"/>
    <w:rsid w:val="00256C5E"/>
    <w:rsid w:val="00257040"/>
    <w:rsid w:val="00260D27"/>
    <w:rsid w:val="00263761"/>
    <w:rsid w:val="0027060B"/>
    <w:rsid w:val="002711D4"/>
    <w:rsid w:val="00271675"/>
    <w:rsid w:val="00273FD2"/>
    <w:rsid w:val="00274F23"/>
    <w:rsid w:val="00275197"/>
    <w:rsid w:val="0027535D"/>
    <w:rsid w:val="00277039"/>
    <w:rsid w:val="00280A7C"/>
    <w:rsid w:val="00281C6D"/>
    <w:rsid w:val="00281EC5"/>
    <w:rsid w:val="00281FF8"/>
    <w:rsid w:val="002820CF"/>
    <w:rsid w:val="002820DD"/>
    <w:rsid w:val="00283510"/>
    <w:rsid w:val="00283FF1"/>
    <w:rsid w:val="00284BB5"/>
    <w:rsid w:val="00286061"/>
    <w:rsid w:val="00286599"/>
    <w:rsid w:val="00287187"/>
    <w:rsid w:val="00287907"/>
    <w:rsid w:val="00290FC5"/>
    <w:rsid w:val="0029136C"/>
    <w:rsid w:val="002922A8"/>
    <w:rsid w:val="00292900"/>
    <w:rsid w:val="002935D5"/>
    <w:rsid w:val="00294245"/>
    <w:rsid w:val="00294FE4"/>
    <w:rsid w:val="0029511A"/>
    <w:rsid w:val="002972E2"/>
    <w:rsid w:val="00297884"/>
    <w:rsid w:val="002A366F"/>
    <w:rsid w:val="002A45AC"/>
    <w:rsid w:val="002A4E3E"/>
    <w:rsid w:val="002A6951"/>
    <w:rsid w:val="002A6F28"/>
    <w:rsid w:val="002A7000"/>
    <w:rsid w:val="002A73CD"/>
    <w:rsid w:val="002A7770"/>
    <w:rsid w:val="002B0323"/>
    <w:rsid w:val="002B0B24"/>
    <w:rsid w:val="002B1657"/>
    <w:rsid w:val="002B2AB5"/>
    <w:rsid w:val="002B3B0D"/>
    <w:rsid w:val="002B69EF"/>
    <w:rsid w:val="002C0A8E"/>
    <w:rsid w:val="002C12B5"/>
    <w:rsid w:val="002C1E3D"/>
    <w:rsid w:val="002C23D2"/>
    <w:rsid w:val="002C327B"/>
    <w:rsid w:val="002C3F05"/>
    <w:rsid w:val="002C45FE"/>
    <w:rsid w:val="002C4C65"/>
    <w:rsid w:val="002C5556"/>
    <w:rsid w:val="002D0060"/>
    <w:rsid w:val="002D01AB"/>
    <w:rsid w:val="002D0C12"/>
    <w:rsid w:val="002D2B4F"/>
    <w:rsid w:val="002D5637"/>
    <w:rsid w:val="002D6B48"/>
    <w:rsid w:val="002D72F6"/>
    <w:rsid w:val="002E0C0F"/>
    <w:rsid w:val="002E334D"/>
    <w:rsid w:val="002E3B57"/>
    <w:rsid w:val="002E3D87"/>
    <w:rsid w:val="002E3DA5"/>
    <w:rsid w:val="002E44B6"/>
    <w:rsid w:val="002E4C1A"/>
    <w:rsid w:val="002E5F1F"/>
    <w:rsid w:val="002E794E"/>
    <w:rsid w:val="002F0FA4"/>
    <w:rsid w:val="002F3ABC"/>
    <w:rsid w:val="002F3CDF"/>
    <w:rsid w:val="002F4871"/>
    <w:rsid w:val="002F5653"/>
    <w:rsid w:val="002F579C"/>
    <w:rsid w:val="002F6021"/>
    <w:rsid w:val="002F748B"/>
    <w:rsid w:val="002F7DF3"/>
    <w:rsid w:val="003005DB"/>
    <w:rsid w:val="00300CD2"/>
    <w:rsid w:val="00301999"/>
    <w:rsid w:val="00303E8C"/>
    <w:rsid w:val="003042C8"/>
    <w:rsid w:val="00304AC6"/>
    <w:rsid w:val="00304C97"/>
    <w:rsid w:val="003068FD"/>
    <w:rsid w:val="00307538"/>
    <w:rsid w:val="0030779D"/>
    <w:rsid w:val="00307AA5"/>
    <w:rsid w:val="00311596"/>
    <w:rsid w:val="00312C29"/>
    <w:rsid w:val="00313540"/>
    <w:rsid w:val="003144CA"/>
    <w:rsid w:val="003145DD"/>
    <w:rsid w:val="00314833"/>
    <w:rsid w:val="00316874"/>
    <w:rsid w:val="003206DE"/>
    <w:rsid w:val="00320AED"/>
    <w:rsid w:val="003210C4"/>
    <w:rsid w:val="00321745"/>
    <w:rsid w:val="00321B07"/>
    <w:rsid w:val="00321D9D"/>
    <w:rsid w:val="003224B6"/>
    <w:rsid w:val="00322A14"/>
    <w:rsid w:val="00322C92"/>
    <w:rsid w:val="003230A8"/>
    <w:rsid w:val="003234A0"/>
    <w:rsid w:val="003239B0"/>
    <w:rsid w:val="00323E0C"/>
    <w:rsid w:val="00324D30"/>
    <w:rsid w:val="003254B2"/>
    <w:rsid w:val="003269BD"/>
    <w:rsid w:val="0033075D"/>
    <w:rsid w:val="0033137B"/>
    <w:rsid w:val="00333000"/>
    <w:rsid w:val="003337A7"/>
    <w:rsid w:val="00333CBF"/>
    <w:rsid w:val="00333CDA"/>
    <w:rsid w:val="0033467F"/>
    <w:rsid w:val="00334D11"/>
    <w:rsid w:val="0033661D"/>
    <w:rsid w:val="003368CC"/>
    <w:rsid w:val="00336D20"/>
    <w:rsid w:val="00337F6F"/>
    <w:rsid w:val="003406D3"/>
    <w:rsid w:val="003410DF"/>
    <w:rsid w:val="0034194E"/>
    <w:rsid w:val="00341BAB"/>
    <w:rsid w:val="00344B59"/>
    <w:rsid w:val="00344E81"/>
    <w:rsid w:val="00346DAE"/>
    <w:rsid w:val="00352D3B"/>
    <w:rsid w:val="00352E69"/>
    <w:rsid w:val="0035345D"/>
    <w:rsid w:val="0035373E"/>
    <w:rsid w:val="003548EF"/>
    <w:rsid w:val="003561AB"/>
    <w:rsid w:val="0035773D"/>
    <w:rsid w:val="00357C9C"/>
    <w:rsid w:val="00360C2B"/>
    <w:rsid w:val="003620AE"/>
    <w:rsid w:val="00364D32"/>
    <w:rsid w:val="0036557D"/>
    <w:rsid w:val="0036595A"/>
    <w:rsid w:val="00366B66"/>
    <w:rsid w:val="00367C19"/>
    <w:rsid w:val="00367C50"/>
    <w:rsid w:val="00367EA0"/>
    <w:rsid w:val="00371FB1"/>
    <w:rsid w:val="00375A57"/>
    <w:rsid w:val="00375F22"/>
    <w:rsid w:val="003760E6"/>
    <w:rsid w:val="003766F6"/>
    <w:rsid w:val="003767F8"/>
    <w:rsid w:val="00376A6F"/>
    <w:rsid w:val="0038086A"/>
    <w:rsid w:val="003817C9"/>
    <w:rsid w:val="00381E18"/>
    <w:rsid w:val="00381FA0"/>
    <w:rsid w:val="0038304A"/>
    <w:rsid w:val="003837CF"/>
    <w:rsid w:val="00383DB2"/>
    <w:rsid w:val="00384FD2"/>
    <w:rsid w:val="00386986"/>
    <w:rsid w:val="00387498"/>
    <w:rsid w:val="00392709"/>
    <w:rsid w:val="00392996"/>
    <w:rsid w:val="003938A3"/>
    <w:rsid w:val="00394ABB"/>
    <w:rsid w:val="0039549E"/>
    <w:rsid w:val="00395802"/>
    <w:rsid w:val="00395AE8"/>
    <w:rsid w:val="003A0983"/>
    <w:rsid w:val="003A27DA"/>
    <w:rsid w:val="003A3C06"/>
    <w:rsid w:val="003A3C3E"/>
    <w:rsid w:val="003A4E7C"/>
    <w:rsid w:val="003A5B5B"/>
    <w:rsid w:val="003B0644"/>
    <w:rsid w:val="003B0E24"/>
    <w:rsid w:val="003B2095"/>
    <w:rsid w:val="003B34CB"/>
    <w:rsid w:val="003B39C6"/>
    <w:rsid w:val="003B4B94"/>
    <w:rsid w:val="003B5E28"/>
    <w:rsid w:val="003B7DEA"/>
    <w:rsid w:val="003B7E0F"/>
    <w:rsid w:val="003C0661"/>
    <w:rsid w:val="003C10A2"/>
    <w:rsid w:val="003C2EAC"/>
    <w:rsid w:val="003C4502"/>
    <w:rsid w:val="003C50EA"/>
    <w:rsid w:val="003C5108"/>
    <w:rsid w:val="003C673B"/>
    <w:rsid w:val="003C77C8"/>
    <w:rsid w:val="003D02B3"/>
    <w:rsid w:val="003D06CC"/>
    <w:rsid w:val="003D0964"/>
    <w:rsid w:val="003D1A8F"/>
    <w:rsid w:val="003D20BD"/>
    <w:rsid w:val="003D38EC"/>
    <w:rsid w:val="003D39CB"/>
    <w:rsid w:val="003D4E72"/>
    <w:rsid w:val="003D4FF0"/>
    <w:rsid w:val="003D525B"/>
    <w:rsid w:val="003D58FF"/>
    <w:rsid w:val="003D599D"/>
    <w:rsid w:val="003D59B8"/>
    <w:rsid w:val="003D6FF5"/>
    <w:rsid w:val="003D7042"/>
    <w:rsid w:val="003D7708"/>
    <w:rsid w:val="003E0913"/>
    <w:rsid w:val="003E2189"/>
    <w:rsid w:val="003E4C50"/>
    <w:rsid w:val="003E5C3C"/>
    <w:rsid w:val="003E63BD"/>
    <w:rsid w:val="003E7DC6"/>
    <w:rsid w:val="003F0A9D"/>
    <w:rsid w:val="003F0DDC"/>
    <w:rsid w:val="003F132D"/>
    <w:rsid w:val="003F134D"/>
    <w:rsid w:val="003F1D72"/>
    <w:rsid w:val="003F46F6"/>
    <w:rsid w:val="003F48BF"/>
    <w:rsid w:val="003F5672"/>
    <w:rsid w:val="003F5C96"/>
    <w:rsid w:val="003F749E"/>
    <w:rsid w:val="00400058"/>
    <w:rsid w:val="00401930"/>
    <w:rsid w:val="00402939"/>
    <w:rsid w:val="004055FE"/>
    <w:rsid w:val="00406E86"/>
    <w:rsid w:val="004104E4"/>
    <w:rsid w:val="00410B4E"/>
    <w:rsid w:val="00410E27"/>
    <w:rsid w:val="004115DE"/>
    <w:rsid w:val="00412CA1"/>
    <w:rsid w:val="004138F0"/>
    <w:rsid w:val="00414CB3"/>
    <w:rsid w:val="0041622A"/>
    <w:rsid w:val="0041649F"/>
    <w:rsid w:val="004169B4"/>
    <w:rsid w:val="0041702F"/>
    <w:rsid w:val="004211D9"/>
    <w:rsid w:val="004215B1"/>
    <w:rsid w:val="0042257D"/>
    <w:rsid w:val="00424338"/>
    <w:rsid w:val="0042516E"/>
    <w:rsid w:val="00426CDC"/>
    <w:rsid w:val="00431D6F"/>
    <w:rsid w:val="004322FB"/>
    <w:rsid w:val="00433222"/>
    <w:rsid w:val="00435DF7"/>
    <w:rsid w:val="0043617B"/>
    <w:rsid w:val="00437A12"/>
    <w:rsid w:val="00437E9E"/>
    <w:rsid w:val="004400C8"/>
    <w:rsid w:val="00441D52"/>
    <w:rsid w:val="004428C4"/>
    <w:rsid w:val="00445AA1"/>
    <w:rsid w:val="00446A76"/>
    <w:rsid w:val="0044727B"/>
    <w:rsid w:val="0044754E"/>
    <w:rsid w:val="00447CE8"/>
    <w:rsid w:val="00447D01"/>
    <w:rsid w:val="00447E83"/>
    <w:rsid w:val="00452E66"/>
    <w:rsid w:val="00454D6F"/>
    <w:rsid w:val="00454FCF"/>
    <w:rsid w:val="004553F0"/>
    <w:rsid w:val="0045675A"/>
    <w:rsid w:val="004607A5"/>
    <w:rsid w:val="0046134B"/>
    <w:rsid w:val="00461C99"/>
    <w:rsid w:val="00464090"/>
    <w:rsid w:val="004643D0"/>
    <w:rsid w:val="00464817"/>
    <w:rsid w:val="00467197"/>
    <w:rsid w:val="004679DD"/>
    <w:rsid w:val="00470535"/>
    <w:rsid w:val="00470819"/>
    <w:rsid w:val="00470822"/>
    <w:rsid w:val="00471ACB"/>
    <w:rsid w:val="00477BCC"/>
    <w:rsid w:val="004802E5"/>
    <w:rsid w:val="004802E8"/>
    <w:rsid w:val="00480CAE"/>
    <w:rsid w:val="00481AD7"/>
    <w:rsid w:val="004826B5"/>
    <w:rsid w:val="00483F8E"/>
    <w:rsid w:val="0048413D"/>
    <w:rsid w:val="004843BB"/>
    <w:rsid w:val="004844FF"/>
    <w:rsid w:val="00485BAD"/>
    <w:rsid w:val="00485EA1"/>
    <w:rsid w:val="004871B4"/>
    <w:rsid w:val="004901BE"/>
    <w:rsid w:val="004935C2"/>
    <w:rsid w:val="004939C6"/>
    <w:rsid w:val="00493FB3"/>
    <w:rsid w:val="004940A0"/>
    <w:rsid w:val="0049491B"/>
    <w:rsid w:val="004951CA"/>
    <w:rsid w:val="00495EE6"/>
    <w:rsid w:val="004A036C"/>
    <w:rsid w:val="004A1479"/>
    <w:rsid w:val="004A282C"/>
    <w:rsid w:val="004A45F4"/>
    <w:rsid w:val="004A4785"/>
    <w:rsid w:val="004A4794"/>
    <w:rsid w:val="004A4A43"/>
    <w:rsid w:val="004A5F2D"/>
    <w:rsid w:val="004A67AD"/>
    <w:rsid w:val="004B00AF"/>
    <w:rsid w:val="004B02B1"/>
    <w:rsid w:val="004B0425"/>
    <w:rsid w:val="004B1328"/>
    <w:rsid w:val="004B1CC9"/>
    <w:rsid w:val="004B1E3F"/>
    <w:rsid w:val="004B269D"/>
    <w:rsid w:val="004B292E"/>
    <w:rsid w:val="004B2B9A"/>
    <w:rsid w:val="004B2EE9"/>
    <w:rsid w:val="004B58CE"/>
    <w:rsid w:val="004B5B9A"/>
    <w:rsid w:val="004B5EB3"/>
    <w:rsid w:val="004B7718"/>
    <w:rsid w:val="004B78F0"/>
    <w:rsid w:val="004C0156"/>
    <w:rsid w:val="004C0441"/>
    <w:rsid w:val="004C1B00"/>
    <w:rsid w:val="004C1EF3"/>
    <w:rsid w:val="004C202C"/>
    <w:rsid w:val="004C381E"/>
    <w:rsid w:val="004C3AA3"/>
    <w:rsid w:val="004C7E3A"/>
    <w:rsid w:val="004D165F"/>
    <w:rsid w:val="004D1E61"/>
    <w:rsid w:val="004D273F"/>
    <w:rsid w:val="004D30B1"/>
    <w:rsid w:val="004D3B96"/>
    <w:rsid w:val="004D4B71"/>
    <w:rsid w:val="004D51D5"/>
    <w:rsid w:val="004D5C7F"/>
    <w:rsid w:val="004D645F"/>
    <w:rsid w:val="004D6CD1"/>
    <w:rsid w:val="004D7B04"/>
    <w:rsid w:val="004E051C"/>
    <w:rsid w:val="004E1B0F"/>
    <w:rsid w:val="004E21BD"/>
    <w:rsid w:val="004E23DA"/>
    <w:rsid w:val="004E2EE3"/>
    <w:rsid w:val="004E39CE"/>
    <w:rsid w:val="004E40A9"/>
    <w:rsid w:val="004E47CB"/>
    <w:rsid w:val="004E49FA"/>
    <w:rsid w:val="004E5862"/>
    <w:rsid w:val="004E6C39"/>
    <w:rsid w:val="004E787F"/>
    <w:rsid w:val="004F00EA"/>
    <w:rsid w:val="004F159C"/>
    <w:rsid w:val="004F2F36"/>
    <w:rsid w:val="004F355C"/>
    <w:rsid w:val="004F4AB9"/>
    <w:rsid w:val="004F520E"/>
    <w:rsid w:val="004F56BC"/>
    <w:rsid w:val="004F598F"/>
    <w:rsid w:val="004F5E2D"/>
    <w:rsid w:val="004F619D"/>
    <w:rsid w:val="004F67A9"/>
    <w:rsid w:val="004F69CF"/>
    <w:rsid w:val="004F6A30"/>
    <w:rsid w:val="0050240E"/>
    <w:rsid w:val="00502675"/>
    <w:rsid w:val="005042D1"/>
    <w:rsid w:val="00505B49"/>
    <w:rsid w:val="00506499"/>
    <w:rsid w:val="00506A91"/>
    <w:rsid w:val="00506C18"/>
    <w:rsid w:val="005077F8"/>
    <w:rsid w:val="0051004B"/>
    <w:rsid w:val="00510389"/>
    <w:rsid w:val="00510A52"/>
    <w:rsid w:val="00510C6E"/>
    <w:rsid w:val="0051166A"/>
    <w:rsid w:val="00511C6C"/>
    <w:rsid w:val="00513344"/>
    <w:rsid w:val="00514A88"/>
    <w:rsid w:val="00514A94"/>
    <w:rsid w:val="00516C62"/>
    <w:rsid w:val="00517311"/>
    <w:rsid w:val="00517418"/>
    <w:rsid w:val="0052097A"/>
    <w:rsid w:val="00520C45"/>
    <w:rsid w:val="005229A5"/>
    <w:rsid w:val="005234EE"/>
    <w:rsid w:val="005236EC"/>
    <w:rsid w:val="005240DA"/>
    <w:rsid w:val="005259A1"/>
    <w:rsid w:val="00525BC4"/>
    <w:rsid w:val="00525D65"/>
    <w:rsid w:val="00526473"/>
    <w:rsid w:val="0052675A"/>
    <w:rsid w:val="005267BE"/>
    <w:rsid w:val="00530731"/>
    <w:rsid w:val="00530821"/>
    <w:rsid w:val="00532341"/>
    <w:rsid w:val="005339BE"/>
    <w:rsid w:val="00540680"/>
    <w:rsid w:val="00541AF9"/>
    <w:rsid w:val="00542D57"/>
    <w:rsid w:val="00542E28"/>
    <w:rsid w:val="00543A71"/>
    <w:rsid w:val="00544306"/>
    <w:rsid w:val="00544F6F"/>
    <w:rsid w:val="00546504"/>
    <w:rsid w:val="00547620"/>
    <w:rsid w:val="00551F9A"/>
    <w:rsid w:val="00552E47"/>
    <w:rsid w:val="005559E6"/>
    <w:rsid w:val="005613CC"/>
    <w:rsid w:val="00562F73"/>
    <w:rsid w:val="005643A5"/>
    <w:rsid w:val="00564D31"/>
    <w:rsid w:val="00564FB5"/>
    <w:rsid w:val="00564FD5"/>
    <w:rsid w:val="005658CC"/>
    <w:rsid w:val="00565DBB"/>
    <w:rsid w:val="00566A59"/>
    <w:rsid w:val="00566A64"/>
    <w:rsid w:val="00570113"/>
    <w:rsid w:val="0057037F"/>
    <w:rsid w:val="005722FA"/>
    <w:rsid w:val="005727AB"/>
    <w:rsid w:val="005754CE"/>
    <w:rsid w:val="00575C84"/>
    <w:rsid w:val="005760E9"/>
    <w:rsid w:val="00577723"/>
    <w:rsid w:val="00577B6B"/>
    <w:rsid w:val="00577C7E"/>
    <w:rsid w:val="00577D4A"/>
    <w:rsid w:val="00581245"/>
    <w:rsid w:val="0058176C"/>
    <w:rsid w:val="0058180E"/>
    <w:rsid w:val="00582D71"/>
    <w:rsid w:val="00583056"/>
    <w:rsid w:val="00583441"/>
    <w:rsid w:val="005843A3"/>
    <w:rsid w:val="005849C8"/>
    <w:rsid w:val="00584AA1"/>
    <w:rsid w:val="005853EB"/>
    <w:rsid w:val="00585E95"/>
    <w:rsid w:val="00585EB9"/>
    <w:rsid w:val="00586738"/>
    <w:rsid w:val="005867A4"/>
    <w:rsid w:val="00587208"/>
    <w:rsid w:val="0059009A"/>
    <w:rsid w:val="005902BE"/>
    <w:rsid w:val="00590337"/>
    <w:rsid w:val="005907EB"/>
    <w:rsid w:val="0059098E"/>
    <w:rsid w:val="0059099D"/>
    <w:rsid w:val="0059110B"/>
    <w:rsid w:val="0059149B"/>
    <w:rsid w:val="005922FC"/>
    <w:rsid w:val="0059245F"/>
    <w:rsid w:val="00592B10"/>
    <w:rsid w:val="00593B4F"/>
    <w:rsid w:val="00593F03"/>
    <w:rsid w:val="005945AF"/>
    <w:rsid w:val="00595BE4"/>
    <w:rsid w:val="005961FB"/>
    <w:rsid w:val="00596B17"/>
    <w:rsid w:val="00597ACC"/>
    <w:rsid w:val="00597E8F"/>
    <w:rsid w:val="005A0049"/>
    <w:rsid w:val="005A21A9"/>
    <w:rsid w:val="005A2797"/>
    <w:rsid w:val="005A3723"/>
    <w:rsid w:val="005A3B3A"/>
    <w:rsid w:val="005A4BCD"/>
    <w:rsid w:val="005A4E5C"/>
    <w:rsid w:val="005A57C9"/>
    <w:rsid w:val="005A7E43"/>
    <w:rsid w:val="005B1863"/>
    <w:rsid w:val="005B1E64"/>
    <w:rsid w:val="005B3C9D"/>
    <w:rsid w:val="005B43CE"/>
    <w:rsid w:val="005B4555"/>
    <w:rsid w:val="005B484A"/>
    <w:rsid w:val="005B48E3"/>
    <w:rsid w:val="005B4C11"/>
    <w:rsid w:val="005B5616"/>
    <w:rsid w:val="005B59BF"/>
    <w:rsid w:val="005B6104"/>
    <w:rsid w:val="005B6850"/>
    <w:rsid w:val="005B6BCF"/>
    <w:rsid w:val="005B717A"/>
    <w:rsid w:val="005B7A45"/>
    <w:rsid w:val="005C0BFA"/>
    <w:rsid w:val="005C2032"/>
    <w:rsid w:val="005C2B02"/>
    <w:rsid w:val="005C38D1"/>
    <w:rsid w:val="005C3F75"/>
    <w:rsid w:val="005C508C"/>
    <w:rsid w:val="005C630D"/>
    <w:rsid w:val="005D0245"/>
    <w:rsid w:val="005D1355"/>
    <w:rsid w:val="005D152E"/>
    <w:rsid w:val="005D1EEE"/>
    <w:rsid w:val="005D225F"/>
    <w:rsid w:val="005D2300"/>
    <w:rsid w:val="005D2BC2"/>
    <w:rsid w:val="005D4996"/>
    <w:rsid w:val="005D4E80"/>
    <w:rsid w:val="005D51EA"/>
    <w:rsid w:val="005D7ACB"/>
    <w:rsid w:val="005E01A9"/>
    <w:rsid w:val="005E11E5"/>
    <w:rsid w:val="005E2047"/>
    <w:rsid w:val="005E2DEF"/>
    <w:rsid w:val="005E2EC1"/>
    <w:rsid w:val="005E2FCC"/>
    <w:rsid w:val="005E392A"/>
    <w:rsid w:val="005E3954"/>
    <w:rsid w:val="005E39F0"/>
    <w:rsid w:val="005E4C3F"/>
    <w:rsid w:val="005E5081"/>
    <w:rsid w:val="005E5FB4"/>
    <w:rsid w:val="005E7FF1"/>
    <w:rsid w:val="005F383D"/>
    <w:rsid w:val="005F3D85"/>
    <w:rsid w:val="005F3F01"/>
    <w:rsid w:val="005F5752"/>
    <w:rsid w:val="005F5905"/>
    <w:rsid w:val="005F5E5A"/>
    <w:rsid w:val="005F66FE"/>
    <w:rsid w:val="005F7745"/>
    <w:rsid w:val="006006C6"/>
    <w:rsid w:val="00600E9F"/>
    <w:rsid w:val="00601572"/>
    <w:rsid w:val="006019F0"/>
    <w:rsid w:val="0060391F"/>
    <w:rsid w:val="00603AF5"/>
    <w:rsid w:val="00603DB9"/>
    <w:rsid w:val="0060415D"/>
    <w:rsid w:val="00605063"/>
    <w:rsid w:val="0060649D"/>
    <w:rsid w:val="00606A4D"/>
    <w:rsid w:val="00606B89"/>
    <w:rsid w:val="006109BA"/>
    <w:rsid w:val="00610B80"/>
    <w:rsid w:val="006112AF"/>
    <w:rsid w:val="0061172F"/>
    <w:rsid w:val="00614185"/>
    <w:rsid w:val="00614E9B"/>
    <w:rsid w:val="00615868"/>
    <w:rsid w:val="00615E50"/>
    <w:rsid w:val="0061771A"/>
    <w:rsid w:val="006217EB"/>
    <w:rsid w:val="00621912"/>
    <w:rsid w:val="006224D7"/>
    <w:rsid w:val="00622F22"/>
    <w:rsid w:val="00623061"/>
    <w:rsid w:val="006236E3"/>
    <w:rsid w:val="006245A6"/>
    <w:rsid w:val="00624676"/>
    <w:rsid w:val="006256B1"/>
    <w:rsid w:val="0062604C"/>
    <w:rsid w:val="00626450"/>
    <w:rsid w:val="006267B6"/>
    <w:rsid w:val="006268CA"/>
    <w:rsid w:val="0062780E"/>
    <w:rsid w:val="00633367"/>
    <w:rsid w:val="00634D54"/>
    <w:rsid w:val="00634F86"/>
    <w:rsid w:val="0063761E"/>
    <w:rsid w:val="006408A7"/>
    <w:rsid w:val="0064160B"/>
    <w:rsid w:val="00641C68"/>
    <w:rsid w:val="006421E9"/>
    <w:rsid w:val="006435A3"/>
    <w:rsid w:val="00643C58"/>
    <w:rsid w:val="0064400D"/>
    <w:rsid w:val="00645849"/>
    <w:rsid w:val="006458F6"/>
    <w:rsid w:val="00645EDF"/>
    <w:rsid w:val="006463FC"/>
    <w:rsid w:val="00646F27"/>
    <w:rsid w:val="00650469"/>
    <w:rsid w:val="00650846"/>
    <w:rsid w:val="00650DD8"/>
    <w:rsid w:val="006522F0"/>
    <w:rsid w:val="0065288F"/>
    <w:rsid w:val="00652A3C"/>
    <w:rsid w:val="006547D3"/>
    <w:rsid w:val="006549D2"/>
    <w:rsid w:val="00654CA4"/>
    <w:rsid w:val="006557C2"/>
    <w:rsid w:val="00655997"/>
    <w:rsid w:val="00655F6B"/>
    <w:rsid w:val="00656698"/>
    <w:rsid w:val="00657224"/>
    <w:rsid w:val="006576FF"/>
    <w:rsid w:val="00661385"/>
    <w:rsid w:val="0066272E"/>
    <w:rsid w:val="00663A95"/>
    <w:rsid w:val="0066609A"/>
    <w:rsid w:val="00670050"/>
    <w:rsid w:val="006722A8"/>
    <w:rsid w:val="006727B0"/>
    <w:rsid w:val="006728FB"/>
    <w:rsid w:val="00672F0F"/>
    <w:rsid w:val="00673EAE"/>
    <w:rsid w:val="00674186"/>
    <w:rsid w:val="00674522"/>
    <w:rsid w:val="006745C7"/>
    <w:rsid w:val="00674C6E"/>
    <w:rsid w:val="00674CD3"/>
    <w:rsid w:val="00675969"/>
    <w:rsid w:val="006766AD"/>
    <w:rsid w:val="00676D97"/>
    <w:rsid w:val="006771C9"/>
    <w:rsid w:val="006800CB"/>
    <w:rsid w:val="006821E7"/>
    <w:rsid w:val="00682BC9"/>
    <w:rsid w:val="00683D61"/>
    <w:rsid w:val="006841AE"/>
    <w:rsid w:val="00684968"/>
    <w:rsid w:val="00684C5A"/>
    <w:rsid w:val="00685890"/>
    <w:rsid w:val="0068629A"/>
    <w:rsid w:val="00687136"/>
    <w:rsid w:val="00687D36"/>
    <w:rsid w:val="00690D3F"/>
    <w:rsid w:val="00691065"/>
    <w:rsid w:val="00691098"/>
    <w:rsid w:val="0069177A"/>
    <w:rsid w:val="00692579"/>
    <w:rsid w:val="006965CF"/>
    <w:rsid w:val="006965F6"/>
    <w:rsid w:val="00696807"/>
    <w:rsid w:val="00697E07"/>
    <w:rsid w:val="006A06F1"/>
    <w:rsid w:val="006A08F9"/>
    <w:rsid w:val="006A2C2C"/>
    <w:rsid w:val="006A36C7"/>
    <w:rsid w:val="006A4EFC"/>
    <w:rsid w:val="006A5A6E"/>
    <w:rsid w:val="006B0DD2"/>
    <w:rsid w:val="006B1D6D"/>
    <w:rsid w:val="006B1FAD"/>
    <w:rsid w:val="006B20D2"/>
    <w:rsid w:val="006B30B4"/>
    <w:rsid w:val="006B3573"/>
    <w:rsid w:val="006B64C6"/>
    <w:rsid w:val="006C01B5"/>
    <w:rsid w:val="006C096D"/>
    <w:rsid w:val="006C0CB1"/>
    <w:rsid w:val="006C136A"/>
    <w:rsid w:val="006C2296"/>
    <w:rsid w:val="006C2AB3"/>
    <w:rsid w:val="006C30B9"/>
    <w:rsid w:val="006C31CA"/>
    <w:rsid w:val="006C31D5"/>
    <w:rsid w:val="006C40F8"/>
    <w:rsid w:val="006C49F0"/>
    <w:rsid w:val="006C4E02"/>
    <w:rsid w:val="006C6227"/>
    <w:rsid w:val="006C63D5"/>
    <w:rsid w:val="006C6B20"/>
    <w:rsid w:val="006C6CC8"/>
    <w:rsid w:val="006C7D7A"/>
    <w:rsid w:val="006D073B"/>
    <w:rsid w:val="006D0A54"/>
    <w:rsid w:val="006D18F5"/>
    <w:rsid w:val="006D2677"/>
    <w:rsid w:val="006D349A"/>
    <w:rsid w:val="006D3DBC"/>
    <w:rsid w:val="006D5400"/>
    <w:rsid w:val="006D5609"/>
    <w:rsid w:val="006D571B"/>
    <w:rsid w:val="006D614B"/>
    <w:rsid w:val="006D6CC4"/>
    <w:rsid w:val="006D7FF8"/>
    <w:rsid w:val="006E0713"/>
    <w:rsid w:val="006E07BC"/>
    <w:rsid w:val="006E0D93"/>
    <w:rsid w:val="006E117F"/>
    <w:rsid w:val="006E255E"/>
    <w:rsid w:val="006E260B"/>
    <w:rsid w:val="006E2942"/>
    <w:rsid w:val="006E507B"/>
    <w:rsid w:val="006E5568"/>
    <w:rsid w:val="006E570B"/>
    <w:rsid w:val="006E650F"/>
    <w:rsid w:val="006E6519"/>
    <w:rsid w:val="006F049B"/>
    <w:rsid w:val="006F0747"/>
    <w:rsid w:val="006F0985"/>
    <w:rsid w:val="006F17EA"/>
    <w:rsid w:val="006F25F5"/>
    <w:rsid w:val="006F2DCC"/>
    <w:rsid w:val="006F337D"/>
    <w:rsid w:val="006F34B1"/>
    <w:rsid w:val="006F3AB6"/>
    <w:rsid w:val="006F3FA1"/>
    <w:rsid w:val="006F6953"/>
    <w:rsid w:val="00700BF2"/>
    <w:rsid w:val="007018DA"/>
    <w:rsid w:val="007025D7"/>
    <w:rsid w:val="00702E0E"/>
    <w:rsid w:val="00703083"/>
    <w:rsid w:val="00703BF5"/>
    <w:rsid w:val="0070426D"/>
    <w:rsid w:val="00706A4E"/>
    <w:rsid w:val="00706DB4"/>
    <w:rsid w:val="00710ABA"/>
    <w:rsid w:val="00713E25"/>
    <w:rsid w:val="00713EE5"/>
    <w:rsid w:val="00715102"/>
    <w:rsid w:val="0071531D"/>
    <w:rsid w:val="007174EF"/>
    <w:rsid w:val="00717B46"/>
    <w:rsid w:val="00717DF2"/>
    <w:rsid w:val="007201CD"/>
    <w:rsid w:val="00720340"/>
    <w:rsid w:val="007211B4"/>
    <w:rsid w:val="007211BB"/>
    <w:rsid w:val="00721BD8"/>
    <w:rsid w:val="00722AA6"/>
    <w:rsid w:val="00723C76"/>
    <w:rsid w:val="00725C0B"/>
    <w:rsid w:val="00725DE9"/>
    <w:rsid w:val="0072618C"/>
    <w:rsid w:val="00727347"/>
    <w:rsid w:val="00727BAB"/>
    <w:rsid w:val="00730250"/>
    <w:rsid w:val="0073054E"/>
    <w:rsid w:val="00734741"/>
    <w:rsid w:val="00735C9E"/>
    <w:rsid w:val="00736D27"/>
    <w:rsid w:val="00740026"/>
    <w:rsid w:val="00740569"/>
    <w:rsid w:val="00741601"/>
    <w:rsid w:val="00742FCB"/>
    <w:rsid w:val="00743B9C"/>
    <w:rsid w:val="00744186"/>
    <w:rsid w:val="00744375"/>
    <w:rsid w:val="0074543D"/>
    <w:rsid w:val="00746466"/>
    <w:rsid w:val="00752BC9"/>
    <w:rsid w:val="00753A58"/>
    <w:rsid w:val="00753EC9"/>
    <w:rsid w:val="00754D95"/>
    <w:rsid w:val="007564D8"/>
    <w:rsid w:val="00756AAD"/>
    <w:rsid w:val="00757146"/>
    <w:rsid w:val="00757B00"/>
    <w:rsid w:val="007602B6"/>
    <w:rsid w:val="00760375"/>
    <w:rsid w:val="007614BC"/>
    <w:rsid w:val="00761650"/>
    <w:rsid w:val="00762805"/>
    <w:rsid w:val="00762885"/>
    <w:rsid w:val="0076309D"/>
    <w:rsid w:val="00765AFC"/>
    <w:rsid w:val="0076690B"/>
    <w:rsid w:val="00766AC6"/>
    <w:rsid w:val="00767EA6"/>
    <w:rsid w:val="00770350"/>
    <w:rsid w:val="00770EC8"/>
    <w:rsid w:val="00771F7B"/>
    <w:rsid w:val="00772545"/>
    <w:rsid w:val="00772825"/>
    <w:rsid w:val="0077341D"/>
    <w:rsid w:val="00773A55"/>
    <w:rsid w:val="00773E24"/>
    <w:rsid w:val="0077441D"/>
    <w:rsid w:val="007751C6"/>
    <w:rsid w:val="00775F2F"/>
    <w:rsid w:val="00777CC7"/>
    <w:rsid w:val="0078032B"/>
    <w:rsid w:val="00780794"/>
    <w:rsid w:val="007836BC"/>
    <w:rsid w:val="00783935"/>
    <w:rsid w:val="0078452C"/>
    <w:rsid w:val="00786152"/>
    <w:rsid w:val="0078621E"/>
    <w:rsid w:val="00787951"/>
    <w:rsid w:val="00790858"/>
    <w:rsid w:val="00790DAA"/>
    <w:rsid w:val="00791EF7"/>
    <w:rsid w:val="0079218F"/>
    <w:rsid w:val="0079277D"/>
    <w:rsid w:val="00793811"/>
    <w:rsid w:val="0079459F"/>
    <w:rsid w:val="00795075"/>
    <w:rsid w:val="00795BD7"/>
    <w:rsid w:val="0079616B"/>
    <w:rsid w:val="007976BE"/>
    <w:rsid w:val="007A1FC3"/>
    <w:rsid w:val="007A20C3"/>
    <w:rsid w:val="007A27F3"/>
    <w:rsid w:val="007A32F5"/>
    <w:rsid w:val="007A45F4"/>
    <w:rsid w:val="007A6D6F"/>
    <w:rsid w:val="007A7265"/>
    <w:rsid w:val="007A7328"/>
    <w:rsid w:val="007A7963"/>
    <w:rsid w:val="007B012E"/>
    <w:rsid w:val="007B158F"/>
    <w:rsid w:val="007B1685"/>
    <w:rsid w:val="007B2A06"/>
    <w:rsid w:val="007B2C45"/>
    <w:rsid w:val="007B321B"/>
    <w:rsid w:val="007B3552"/>
    <w:rsid w:val="007B5B6C"/>
    <w:rsid w:val="007C0099"/>
    <w:rsid w:val="007C06C2"/>
    <w:rsid w:val="007C0746"/>
    <w:rsid w:val="007C0EAE"/>
    <w:rsid w:val="007C24E1"/>
    <w:rsid w:val="007C4936"/>
    <w:rsid w:val="007C5874"/>
    <w:rsid w:val="007C5EF5"/>
    <w:rsid w:val="007C6784"/>
    <w:rsid w:val="007D10DF"/>
    <w:rsid w:val="007D232B"/>
    <w:rsid w:val="007D35F8"/>
    <w:rsid w:val="007D50ED"/>
    <w:rsid w:val="007D64D3"/>
    <w:rsid w:val="007D66FA"/>
    <w:rsid w:val="007D72CB"/>
    <w:rsid w:val="007E0BAE"/>
    <w:rsid w:val="007E0C73"/>
    <w:rsid w:val="007E118C"/>
    <w:rsid w:val="007E1C96"/>
    <w:rsid w:val="007E35F6"/>
    <w:rsid w:val="007E3706"/>
    <w:rsid w:val="007E3AD2"/>
    <w:rsid w:val="007E3CEE"/>
    <w:rsid w:val="007E512D"/>
    <w:rsid w:val="007E5506"/>
    <w:rsid w:val="007E5926"/>
    <w:rsid w:val="007E5F7A"/>
    <w:rsid w:val="007E6AD2"/>
    <w:rsid w:val="007E772D"/>
    <w:rsid w:val="007F0EB9"/>
    <w:rsid w:val="007F11E6"/>
    <w:rsid w:val="007F1A8B"/>
    <w:rsid w:val="007F1BEF"/>
    <w:rsid w:val="007F1C5A"/>
    <w:rsid w:val="007F23A1"/>
    <w:rsid w:val="007F2704"/>
    <w:rsid w:val="007F2F4D"/>
    <w:rsid w:val="007F3A7E"/>
    <w:rsid w:val="007F3DFA"/>
    <w:rsid w:val="007F4978"/>
    <w:rsid w:val="007F5383"/>
    <w:rsid w:val="007F5792"/>
    <w:rsid w:val="007F57C9"/>
    <w:rsid w:val="007F5D8A"/>
    <w:rsid w:val="007F6971"/>
    <w:rsid w:val="0080094B"/>
    <w:rsid w:val="00800D39"/>
    <w:rsid w:val="008012E6"/>
    <w:rsid w:val="008016BA"/>
    <w:rsid w:val="00801E2F"/>
    <w:rsid w:val="00802032"/>
    <w:rsid w:val="008021BD"/>
    <w:rsid w:val="008036C8"/>
    <w:rsid w:val="00803B4E"/>
    <w:rsid w:val="008041A8"/>
    <w:rsid w:val="008044EC"/>
    <w:rsid w:val="0080491E"/>
    <w:rsid w:val="008063F9"/>
    <w:rsid w:val="00806460"/>
    <w:rsid w:val="00807FA9"/>
    <w:rsid w:val="00810021"/>
    <w:rsid w:val="00811083"/>
    <w:rsid w:val="00811BE2"/>
    <w:rsid w:val="0081211C"/>
    <w:rsid w:val="00812AB5"/>
    <w:rsid w:val="008131E6"/>
    <w:rsid w:val="00815DBA"/>
    <w:rsid w:val="008176E6"/>
    <w:rsid w:val="0082076A"/>
    <w:rsid w:val="008220BB"/>
    <w:rsid w:val="00822FF4"/>
    <w:rsid w:val="00823146"/>
    <w:rsid w:val="00823583"/>
    <w:rsid w:val="00824A62"/>
    <w:rsid w:val="008267A9"/>
    <w:rsid w:val="00826AF2"/>
    <w:rsid w:val="0083009B"/>
    <w:rsid w:val="008310C9"/>
    <w:rsid w:val="0083191F"/>
    <w:rsid w:val="00832491"/>
    <w:rsid w:val="008327A4"/>
    <w:rsid w:val="00833091"/>
    <w:rsid w:val="00837025"/>
    <w:rsid w:val="00837C91"/>
    <w:rsid w:val="008417AC"/>
    <w:rsid w:val="0084209B"/>
    <w:rsid w:val="00843494"/>
    <w:rsid w:val="00845D0D"/>
    <w:rsid w:val="00845E4E"/>
    <w:rsid w:val="008462AC"/>
    <w:rsid w:val="008469C3"/>
    <w:rsid w:val="00846A94"/>
    <w:rsid w:val="008508FA"/>
    <w:rsid w:val="00852992"/>
    <w:rsid w:val="00852C2C"/>
    <w:rsid w:val="00854778"/>
    <w:rsid w:val="008549BF"/>
    <w:rsid w:val="00854AAF"/>
    <w:rsid w:val="008550A3"/>
    <w:rsid w:val="00856573"/>
    <w:rsid w:val="00860017"/>
    <w:rsid w:val="00860180"/>
    <w:rsid w:val="008608B8"/>
    <w:rsid w:val="00860CE8"/>
    <w:rsid w:val="00860E93"/>
    <w:rsid w:val="00860ED2"/>
    <w:rsid w:val="008623EA"/>
    <w:rsid w:val="00862D22"/>
    <w:rsid w:val="00863106"/>
    <w:rsid w:val="00863B30"/>
    <w:rsid w:val="00863D2A"/>
    <w:rsid w:val="008645E1"/>
    <w:rsid w:val="00865042"/>
    <w:rsid w:val="00866162"/>
    <w:rsid w:val="00867A2A"/>
    <w:rsid w:val="00867CF9"/>
    <w:rsid w:val="0087064B"/>
    <w:rsid w:val="008718F9"/>
    <w:rsid w:val="008744F7"/>
    <w:rsid w:val="00874E48"/>
    <w:rsid w:val="00875020"/>
    <w:rsid w:val="00875056"/>
    <w:rsid w:val="00877266"/>
    <w:rsid w:val="00880CF2"/>
    <w:rsid w:val="00880DF7"/>
    <w:rsid w:val="0088177F"/>
    <w:rsid w:val="008867A3"/>
    <w:rsid w:val="00887542"/>
    <w:rsid w:val="00890234"/>
    <w:rsid w:val="00890851"/>
    <w:rsid w:val="00891390"/>
    <w:rsid w:val="0089205F"/>
    <w:rsid w:val="00892CE0"/>
    <w:rsid w:val="00894446"/>
    <w:rsid w:val="008945ED"/>
    <w:rsid w:val="008967B9"/>
    <w:rsid w:val="00897312"/>
    <w:rsid w:val="008A0B6A"/>
    <w:rsid w:val="008A3E85"/>
    <w:rsid w:val="008A3F4F"/>
    <w:rsid w:val="008A420A"/>
    <w:rsid w:val="008A5639"/>
    <w:rsid w:val="008B2B35"/>
    <w:rsid w:val="008B2D21"/>
    <w:rsid w:val="008B3433"/>
    <w:rsid w:val="008B44A9"/>
    <w:rsid w:val="008B4C29"/>
    <w:rsid w:val="008C4684"/>
    <w:rsid w:val="008C4702"/>
    <w:rsid w:val="008C495D"/>
    <w:rsid w:val="008C4F3C"/>
    <w:rsid w:val="008C6806"/>
    <w:rsid w:val="008C7F66"/>
    <w:rsid w:val="008D061E"/>
    <w:rsid w:val="008D0B87"/>
    <w:rsid w:val="008D10AF"/>
    <w:rsid w:val="008D1756"/>
    <w:rsid w:val="008D1EA4"/>
    <w:rsid w:val="008D3532"/>
    <w:rsid w:val="008D35E1"/>
    <w:rsid w:val="008D3FF9"/>
    <w:rsid w:val="008D6DD3"/>
    <w:rsid w:val="008D7822"/>
    <w:rsid w:val="008E02CB"/>
    <w:rsid w:val="008E1580"/>
    <w:rsid w:val="008E3150"/>
    <w:rsid w:val="008E4430"/>
    <w:rsid w:val="008E4781"/>
    <w:rsid w:val="008E49E3"/>
    <w:rsid w:val="008E4B94"/>
    <w:rsid w:val="008E5B37"/>
    <w:rsid w:val="008E6F29"/>
    <w:rsid w:val="008E77A8"/>
    <w:rsid w:val="008F088F"/>
    <w:rsid w:val="008F150A"/>
    <w:rsid w:val="008F1B4C"/>
    <w:rsid w:val="008F1C64"/>
    <w:rsid w:val="008F1FC9"/>
    <w:rsid w:val="008F21BA"/>
    <w:rsid w:val="008F2E23"/>
    <w:rsid w:val="008F2F7C"/>
    <w:rsid w:val="008F70FC"/>
    <w:rsid w:val="008F76C7"/>
    <w:rsid w:val="0090398C"/>
    <w:rsid w:val="00905237"/>
    <w:rsid w:val="009069FB"/>
    <w:rsid w:val="0091034B"/>
    <w:rsid w:val="0091059B"/>
    <w:rsid w:val="00910AE6"/>
    <w:rsid w:val="00910B50"/>
    <w:rsid w:val="009111C8"/>
    <w:rsid w:val="00911822"/>
    <w:rsid w:val="0091340E"/>
    <w:rsid w:val="0091504A"/>
    <w:rsid w:val="009150BD"/>
    <w:rsid w:val="00915B9F"/>
    <w:rsid w:val="00915DA5"/>
    <w:rsid w:val="00915E63"/>
    <w:rsid w:val="00921586"/>
    <w:rsid w:val="00921C97"/>
    <w:rsid w:val="009228EE"/>
    <w:rsid w:val="00922ECF"/>
    <w:rsid w:val="009238D7"/>
    <w:rsid w:val="009259CE"/>
    <w:rsid w:val="009260A1"/>
    <w:rsid w:val="00926A61"/>
    <w:rsid w:val="009279DA"/>
    <w:rsid w:val="00927D7D"/>
    <w:rsid w:val="009305AE"/>
    <w:rsid w:val="009313CF"/>
    <w:rsid w:val="00932DBE"/>
    <w:rsid w:val="00934972"/>
    <w:rsid w:val="009354EB"/>
    <w:rsid w:val="0093663C"/>
    <w:rsid w:val="0093673E"/>
    <w:rsid w:val="0094013B"/>
    <w:rsid w:val="00940BC2"/>
    <w:rsid w:val="00940EFF"/>
    <w:rsid w:val="00942211"/>
    <w:rsid w:val="00942FB0"/>
    <w:rsid w:val="0094464C"/>
    <w:rsid w:val="00946772"/>
    <w:rsid w:val="00946DBF"/>
    <w:rsid w:val="009523FA"/>
    <w:rsid w:val="0095432B"/>
    <w:rsid w:val="009548C1"/>
    <w:rsid w:val="00954BDA"/>
    <w:rsid w:val="00955C89"/>
    <w:rsid w:val="00957A16"/>
    <w:rsid w:val="00957BC0"/>
    <w:rsid w:val="009607B1"/>
    <w:rsid w:val="00960F2F"/>
    <w:rsid w:val="00961141"/>
    <w:rsid w:val="00962C6F"/>
    <w:rsid w:val="0096337E"/>
    <w:rsid w:val="009650C8"/>
    <w:rsid w:val="0096524C"/>
    <w:rsid w:val="009655EF"/>
    <w:rsid w:val="009659CA"/>
    <w:rsid w:val="00966091"/>
    <w:rsid w:val="00967FD0"/>
    <w:rsid w:val="00971C45"/>
    <w:rsid w:val="00971D96"/>
    <w:rsid w:val="00972B4C"/>
    <w:rsid w:val="00972CAC"/>
    <w:rsid w:val="00975F60"/>
    <w:rsid w:val="00977A04"/>
    <w:rsid w:val="00977F4F"/>
    <w:rsid w:val="00980C6B"/>
    <w:rsid w:val="00981D4E"/>
    <w:rsid w:val="009825E1"/>
    <w:rsid w:val="00982AD8"/>
    <w:rsid w:val="00982D60"/>
    <w:rsid w:val="00984907"/>
    <w:rsid w:val="0098578C"/>
    <w:rsid w:val="009873E9"/>
    <w:rsid w:val="00990D0F"/>
    <w:rsid w:val="00993DCD"/>
    <w:rsid w:val="00994766"/>
    <w:rsid w:val="00994D31"/>
    <w:rsid w:val="00995A19"/>
    <w:rsid w:val="00996BAA"/>
    <w:rsid w:val="00997B41"/>
    <w:rsid w:val="009A03E3"/>
    <w:rsid w:val="009A054C"/>
    <w:rsid w:val="009A144C"/>
    <w:rsid w:val="009A2259"/>
    <w:rsid w:val="009A2A79"/>
    <w:rsid w:val="009A2D6D"/>
    <w:rsid w:val="009A311B"/>
    <w:rsid w:val="009A74B7"/>
    <w:rsid w:val="009B1C2C"/>
    <w:rsid w:val="009B2620"/>
    <w:rsid w:val="009B305F"/>
    <w:rsid w:val="009B312A"/>
    <w:rsid w:val="009B320D"/>
    <w:rsid w:val="009B3A00"/>
    <w:rsid w:val="009B3C5F"/>
    <w:rsid w:val="009B491E"/>
    <w:rsid w:val="009B51DE"/>
    <w:rsid w:val="009B5281"/>
    <w:rsid w:val="009B55E5"/>
    <w:rsid w:val="009B5AF0"/>
    <w:rsid w:val="009B61A5"/>
    <w:rsid w:val="009B6513"/>
    <w:rsid w:val="009B6CD3"/>
    <w:rsid w:val="009B750C"/>
    <w:rsid w:val="009C025D"/>
    <w:rsid w:val="009C05D2"/>
    <w:rsid w:val="009C0780"/>
    <w:rsid w:val="009C35A3"/>
    <w:rsid w:val="009C3EB3"/>
    <w:rsid w:val="009C487E"/>
    <w:rsid w:val="009C6F4E"/>
    <w:rsid w:val="009D08AE"/>
    <w:rsid w:val="009D2BB9"/>
    <w:rsid w:val="009D2EAE"/>
    <w:rsid w:val="009D30F4"/>
    <w:rsid w:val="009D33A6"/>
    <w:rsid w:val="009D35A2"/>
    <w:rsid w:val="009D5614"/>
    <w:rsid w:val="009D59ED"/>
    <w:rsid w:val="009D6237"/>
    <w:rsid w:val="009D7366"/>
    <w:rsid w:val="009D7B91"/>
    <w:rsid w:val="009E0BBA"/>
    <w:rsid w:val="009E2198"/>
    <w:rsid w:val="009E3F41"/>
    <w:rsid w:val="009E4D01"/>
    <w:rsid w:val="009E51EF"/>
    <w:rsid w:val="009E6CBA"/>
    <w:rsid w:val="009E7DE4"/>
    <w:rsid w:val="009F3B52"/>
    <w:rsid w:val="009F45EB"/>
    <w:rsid w:val="009F4A6B"/>
    <w:rsid w:val="009F4BD7"/>
    <w:rsid w:val="009F4E92"/>
    <w:rsid w:val="009F612A"/>
    <w:rsid w:val="009F65E1"/>
    <w:rsid w:val="009F7942"/>
    <w:rsid w:val="00A0001F"/>
    <w:rsid w:val="00A00835"/>
    <w:rsid w:val="00A02CF8"/>
    <w:rsid w:val="00A02D47"/>
    <w:rsid w:val="00A03179"/>
    <w:rsid w:val="00A040E3"/>
    <w:rsid w:val="00A05C43"/>
    <w:rsid w:val="00A063BC"/>
    <w:rsid w:val="00A07567"/>
    <w:rsid w:val="00A10F16"/>
    <w:rsid w:val="00A11AB6"/>
    <w:rsid w:val="00A11AD8"/>
    <w:rsid w:val="00A12D7D"/>
    <w:rsid w:val="00A13777"/>
    <w:rsid w:val="00A1428A"/>
    <w:rsid w:val="00A1493A"/>
    <w:rsid w:val="00A149E4"/>
    <w:rsid w:val="00A15029"/>
    <w:rsid w:val="00A2058B"/>
    <w:rsid w:val="00A21675"/>
    <w:rsid w:val="00A21E2A"/>
    <w:rsid w:val="00A21E7B"/>
    <w:rsid w:val="00A22D7D"/>
    <w:rsid w:val="00A231BF"/>
    <w:rsid w:val="00A2361C"/>
    <w:rsid w:val="00A23F07"/>
    <w:rsid w:val="00A250D6"/>
    <w:rsid w:val="00A30540"/>
    <w:rsid w:val="00A30AB7"/>
    <w:rsid w:val="00A30B8F"/>
    <w:rsid w:val="00A31A8F"/>
    <w:rsid w:val="00A323C0"/>
    <w:rsid w:val="00A3315F"/>
    <w:rsid w:val="00A34311"/>
    <w:rsid w:val="00A344F4"/>
    <w:rsid w:val="00A35057"/>
    <w:rsid w:val="00A3601A"/>
    <w:rsid w:val="00A36F32"/>
    <w:rsid w:val="00A401FF"/>
    <w:rsid w:val="00A418CB"/>
    <w:rsid w:val="00A42850"/>
    <w:rsid w:val="00A42A90"/>
    <w:rsid w:val="00A42B50"/>
    <w:rsid w:val="00A43534"/>
    <w:rsid w:val="00A43EF3"/>
    <w:rsid w:val="00A4464B"/>
    <w:rsid w:val="00A45406"/>
    <w:rsid w:val="00A45D3E"/>
    <w:rsid w:val="00A4631A"/>
    <w:rsid w:val="00A46664"/>
    <w:rsid w:val="00A51C0B"/>
    <w:rsid w:val="00A5336C"/>
    <w:rsid w:val="00A53C8C"/>
    <w:rsid w:val="00A53FCB"/>
    <w:rsid w:val="00A5428C"/>
    <w:rsid w:val="00A5707C"/>
    <w:rsid w:val="00A572C8"/>
    <w:rsid w:val="00A57509"/>
    <w:rsid w:val="00A6026E"/>
    <w:rsid w:val="00A63105"/>
    <w:rsid w:val="00A6339F"/>
    <w:rsid w:val="00A650E2"/>
    <w:rsid w:val="00A67EFE"/>
    <w:rsid w:val="00A70497"/>
    <w:rsid w:val="00A707CB"/>
    <w:rsid w:val="00A715F4"/>
    <w:rsid w:val="00A72D65"/>
    <w:rsid w:val="00A740A0"/>
    <w:rsid w:val="00A745ED"/>
    <w:rsid w:val="00A77632"/>
    <w:rsid w:val="00A83E5F"/>
    <w:rsid w:val="00A845A8"/>
    <w:rsid w:val="00A84F61"/>
    <w:rsid w:val="00A86141"/>
    <w:rsid w:val="00A86D2E"/>
    <w:rsid w:val="00A86EF9"/>
    <w:rsid w:val="00A8703A"/>
    <w:rsid w:val="00A87378"/>
    <w:rsid w:val="00A915D8"/>
    <w:rsid w:val="00A919FC"/>
    <w:rsid w:val="00A91BB9"/>
    <w:rsid w:val="00A9313C"/>
    <w:rsid w:val="00A93C8F"/>
    <w:rsid w:val="00A93D76"/>
    <w:rsid w:val="00A93DE6"/>
    <w:rsid w:val="00A9424E"/>
    <w:rsid w:val="00A952FB"/>
    <w:rsid w:val="00A95CE7"/>
    <w:rsid w:val="00A96527"/>
    <w:rsid w:val="00AA00C7"/>
    <w:rsid w:val="00AA097A"/>
    <w:rsid w:val="00AA4EF2"/>
    <w:rsid w:val="00AA5586"/>
    <w:rsid w:val="00AA5CF0"/>
    <w:rsid w:val="00AA6BAD"/>
    <w:rsid w:val="00AA6E15"/>
    <w:rsid w:val="00AA7EC8"/>
    <w:rsid w:val="00AB01A2"/>
    <w:rsid w:val="00AB1EAA"/>
    <w:rsid w:val="00AB2513"/>
    <w:rsid w:val="00AB47DF"/>
    <w:rsid w:val="00AB562C"/>
    <w:rsid w:val="00AB66A3"/>
    <w:rsid w:val="00AB7461"/>
    <w:rsid w:val="00AB7C80"/>
    <w:rsid w:val="00AC0F41"/>
    <w:rsid w:val="00AC1E31"/>
    <w:rsid w:val="00AC1FFC"/>
    <w:rsid w:val="00AC22C8"/>
    <w:rsid w:val="00AC3879"/>
    <w:rsid w:val="00AC38B1"/>
    <w:rsid w:val="00AC4C0C"/>
    <w:rsid w:val="00AC5771"/>
    <w:rsid w:val="00AC5C08"/>
    <w:rsid w:val="00AC65D2"/>
    <w:rsid w:val="00AC6AA9"/>
    <w:rsid w:val="00AC6C30"/>
    <w:rsid w:val="00AC7F7C"/>
    <w:rsid w:val="00AD071D"/>
    <w:rsid w:val="00AD0B9E"/>
    <w:rsid w:val="00AD12A6"/>
    <w:rsid w:val="00AD1E22"/>
    <w:rsid w:val="00AD228E"/>
    <w:rsid w:val="00AD294C"/>
    <w:rsid w:val="00AD32A6"/>
    <w:rsid w:val="00AD4366"/>
    <w:rsid w:val="00AD5BCA"/>
    <w:rsid w:val="00AD6B07"/>
    <w:rsid w:val="00AD6DBC"/>
    <w:rsid w:val="00AD78A2"/>
    <w:rsid w:val="00AD7E9E"/>
    <w:rsid w:val="00AE09BC"/>
    <w:rsid w:val="00AE1878"/>
    <w:rsid w:val="00AE345E"/>
    <w:rsid w:val="00AE3D08"/>
    <w:rsid w:val="00AE5158"/>
    <w:rsid w:val="00AE58F0"/>
    <w:rsid w:val="00AE59E6"/>
    <w:rsid w:val="00AE5A54"/>
    <w:rsid w:val="00AE69D3"/>
    <w:rsid w:val="00AE7F17"/>
    <w:rsid w:val="00AF28FA"/>
    <w:rsid w:val="00AF396D"/>
    <w:rsid w:val="00AF3D3F"/>
    <w:rsid w:val="00AF4D73"/>
    <w:rsid w:val="00AF56F4"/>
    <w:rsid w:val="00AF619E"/>
    <w:rsid w:val="00AF6D8E"/>
    <w:rsid w:val="00B00F86"/>
    <w:rsid w:val="00B017AA"/>
    <w:rsid w:val="00B0271D"/>
    <w:rsid w:val="00B03254"/>
    <w:rsid w:val="00B043C7"/>
    <w:rsid w:val="00B04BC0"/>
    <w:rsid w:val="00B04E25"/>
    <w:rsid w:val="00B0579F"/>
    <w:rsid w:val="00B06186"/>
    <w:rsid w:val="00B06636"/>
    <w:rsid w:val="00B06719"/>
    <w:rsid w:val="00B10095"/>
    <w:rsid w:val="00B11E95"/>
    <w:rsid w:val="00B13EFE"/>
    <w:rsid w:val="00B13FD3"/>
    <w:rsid w:val="00B142D5"/>
    <w:rsid w:val="00B148FB"/>
    <w:rsid w:val="00B23B14"/>
    <w:rsid w:val="00B24876"/>
    <w:rsid w:val="00B24983"/>
    <w:rsid w:val="00B24D2D"/>
    <w:rsid w:val="00B24EE5"/>
    <w:rsid w:val="00B25D29"/>
    <w:rsid w:val="00B25F95"/>
    <w:rsid w:val="00B267AC"/>
    <w:rsid w:val="00B27278"/>
    <w:rsid w:val="00B27CD9"/>
    <w:rsid w:val="00B30CBB"/>
    <w:rsid w:val="00B32AF8"/>
    <w:rsid w:val="00B32EFD"/>
    <w:rsid w:val="00B337BC"/>
    <w:rsid w:val="00B338D4"/>
    <w:rsid w:val="00B33E6C"/>
    <w:rsid w:val="00B3609F"/>
    <w:rsid w:val="00B36532"/>
    <w:rsid w:val="00B36EEE"/>
    <w:rsid w:val="00B37395"/>
    <w:rsid w:val="00B373C5"/>
    <w:rsid w:val="00B41137"/>
    <w:rsid w:val="00B41810"/>
    <w:rsid w:val="00B42B8B"/>
    <w:rsid w:val="00B435C6"/>
    <w:rsid w:val="00B43620"/>
    <w:rsid w:val="00B4486A"/>
    <w:rsid w:val="00B4590A"/>
    <w:rsid w:val="00B45D32"/>
    <w:rsid w:val="00B461F1"/>
    <w:rsid w:val="00B46CFF"/>
    <w:rsid w:val="00B50189"/>
    <w:rsid w:val="00B50BF2"/>
    <w:rsid w:val="00B50F92"/>
    <w:rsid w:val="00B51506"/>
    <w:rsid w:val="00B54384"/>
    <w:rsid w:val="00B549A8"/>
    <w:rsid w:val="00B55C56"/>
    <w:rsid w:val="00B56723"/>
    <w:rsid w:val="00B56BEB"/>
    <w:rsid w:val="00B578F8"/>
    <w:rsid w:val="00B60701"/>
    <w:rsid w:val="00B61752"/>
    <w:rsid w:val="00B628CF"/>
    <w:rsid w:val="00B63124"/>
    <w:rsid w:val="00B63367"/>
    <w:rsid w:val="00B63502"/>
    <w:rsid w:val="00B6366F"/>
    <w:rsid w:val="00B63F94"/>
    <w:rsid w:val="00B66442"/>
    <w:rsid w:val="00B66486"/>
    <w:rsid w:val="00B66581"/>
    <w:rsid w:val="00B67A79"/>
    <w:rsid w:val="00B70202"/>
    <w:rsid w:val="00B70F24"/>
    <w:rsid w:val="00B72173"/>
    <w:rsid w:val="00B72590"/>
    <w:rsid w:val="00B72BD4"/>
    <w:rsid w:val="00B736E9"/>
    <w:rsid w:val="00B73878"/>
    <w:rsid w:val="00B73A86"/>
    <w:rsid w:val="00B743B3"/>
    <w:rsid w:val="00B746F4"/>
    <w:rsid w:val="00B75709"/>
    <w:rsid w:val="00B75C56"/>
    <w:rsid w:val="00B75D0D"/>
    <w:rsid w:val="00B76666"/>
    <w:rsid w:val="00B76BAF"/>
    <w:rsid w:val="00B8248D"/>
    <w:rsid w:val="00B83491"/>
    <w:rsid w:val="00B848B2"/>
    <w:rsid w:val="00B86507"/>
    <w:rsid w:val="00B86A1A"/>
    <w:rsid w:val="00B91EB8"/>
    <w:rsid w:val="00B91F2F"/>
    <w:rsid w:val="00B92571"/>
    <w:rsid w:val="00B9299C"/>
    <w:rsid w:val="00B92FCF"/>
    <w:rsid w:val="00B935D1"/>
    <w:rsid w:val="00B94E0D"/>
    <w:rsid w:val="00B95F0D"/>
    <w:rsid w:val="00B9665D"/>
    <w:rsid w:val="00BA00B1"/>
    <w:rsid w:val="00BA0426"/>
    <w:rsid w:val="00BA13C3"/>
    <w:rsid w:val="00BA219D"/>
    <w:rsid w:val="00BA2C8A"/>
    <w:rsid w:val="00BA3804"/>
    <w:rsid w:val="00BA3EE1"/>
    <w:rsid w:val="00BA4060"/>
    <w:rsid w:val="00BA4BB1"/>
    <w:rsid w:val="00BA5DA2"/>
    <w:rsid w:val="00BA6757"/>
    <w:rsid w:val="00BA712B"/>
    <w:rsid w:val="00BB0329"/>
    <w:rsid w:val="00BB070C"/>
    <w:rsid w:val="00BB292E"/>
    <w:rsid w:val="00BB4E73"/>
    <w:rsid w:val="00BB6231"/>
    <w:rsid w:val="00BB792D"/>
    <w:rsid w:val="00BB7B1E"/>
    <w:rsid w:val="00BB7B5D"/>
    <w:rsid w:val="00BC0722"/>
    <w:rsid w:val="00BC1FF9"/>
    <w:rsid w:val="00BC2ED3"/>
    <w:rsid w:val="00BC2F20"/>
    <w:rsid w:val="00BC5241"/>
    <w:rsid w:val="00BC6804"/>
    <w:rsid w:val="00BC6CD9"/>
    <w:rsid w:val="00BC729D"/>
    <w:rsid w:val="00BC7C8E"/>
    <w:rsid w:val="00BC7EE4"/>
    <w:rsid w:val="00BD0BC6"/>
    <w:rsid w:val="00BD1676"/>
    <w:rsid w:val="00BD2474"/>
    <w:rsid w:val="00BD3A0F"/>
    <w:rsid w:val="00BD6204"/>
    <w:rsid w:val="00BD688A"/>
    <w:rsid w:val="00BD7184"/>
    <w:rsid w:val="00BE001F"/>
    <w:rsid w:val="00BE03C1"/>
    <w:rsid w:val="00BE0CF9"/>
    <w:rsid w:val="00BE0D6C"/>
    <w:rsid w:val="00BE1445"/>
    <w:rsid w:val="00BE3B85"/>
    <w:rsid w:val="00BE52F1"/>
    <w:rsid w:val="00BE6F70"/>
    <w:rsid w:val="00BE7D44"/>
    <w:rsid w:val="00BF0536"/>
    <w:rsid w:val="00BF0E7C"/>
    <w:rsid w:val="00BF165B"/>
    <w:rsid w:val="00BF3322"/>
    <w:rsid w:val="00C002DA"/>
    <w:rsid w:val="00C00E6B"/>
    <w:rsid w:val="00C023E2"/>
    <w:rsid w:val="00C0285C"/>
    <w:rsid w:val="00C04083"/>
    <w:rsid w:val="00C04312"/>
    <w:rsid w:val="00C04475"/>
    <w:rsid w:val="00C05F0B"/>
    <w:rsid w:val="00C0671C"/>
    <w:rsid w:val="00C071B1"/>
    <w:rsid w:val="00C072FE"/>
    <w:rsid w:val="00C12176"/>
    <w:rsid w:val="00C126F4"/>
    <w:rsid w:val="00C12E6D"/>
    <w:rsid w:val="00C13475"/>
    <w:rsid w:val="00C141DD"/>
    <w:rsid w:val="00C14D02"/>
    <w:rsid w:val="00C14FB6"/>
    <w:rsid w:val="00C16033"/>
    <w:rsid w:val="00C16B80"/>
    <w:rsid w:val="00C16E41"/>
    <w:rsid w:val="00C20BF0"/>
    <w:rsid w:val="00C215F8"/>
    <w:rsid w:val="00C22A73"/>
    <w:rsid w:val="00C23ABE"/>
    <w:rsid w:val="00C24394"/>
    <w:rsid w:val="00C25EFA"/>
    <w:rsid w:val="00C26785"/>
    <w:rsid w:val="00C272EE"/>
    <w:rsid w:val="00C27527"/>
    <w:rsid w:val="00C300B3"/>
    <w:rsid w:val="00C318C0"/>
    <w:rsid w:val="00C31DB9"/>
    <w:rsid w:val="00C335C8"/>
    <w:rsid w:val="00C33959"/>
    <w:rsid w:val="00C35806"/>
    <w:rsid w:val="00C35978"/>
    <w:rsid w:val="00C360EF"/>
    <w:rsid w:val="00C36807"/>
    <w:rsid w:val="00C370CC"/>
    <w:rsid w:val="00C4013C"/>
    <w:rsid w:val="00C43719"/>
    <w:rsid w:val="00C43DD0"/>
    <w:rsid w:val="00C448C8"/>
    <w:rsid w:val="00C466E4"/>
    <w:rsid w:val="00C47402"/>
    <w:rsid w:val="00C477E8"/>
    <w:rsid w:val="00C50434"/>
    <w:rsid w:val="00C54614"/>
    <w:rsid w:val="00C55052"/>
    <w:rsid w:val="00C55858"/>
    <w:rsid w:val="00C55FB1"/>
    <w:rsid w:val="00C56905"/>
    <w:rsid w:val="00C56E5C"/>
    <w:rsid w:val="00C5716A"/>
    <w:rsid w:val="00C604C8"/>
    <w:rsid w:val="00C607EE"/>
    <w:rsid w:val="00C60DBA"/>
    <w:rsid w:val="00C616A8"/>
    <w:rsid w:val="00C64013"/>
    <w:rsid w:val="00C65ABD"/>
    <w:rsid w:val="00C663CF"/>
    <w:rsid w:val="00C670D8"/>
    <w:rsid w:val="00C671FD"/>
    <w:rsid w:val="00C70DAE"/>
    <w:rsid w:val="00C716E4"/>
    <w:rsid w:val="00C71B3E"/>
    <w:rsid w:val="00C722BB"/>
    <w:rsid w:val="00C73724"/>
    <w:rsid w:val="00C76583"/>
    <w:rsid w:val="00C76898"/>
    <w:rsid w:val="00C76F35"/>
    <w:rsid w:val="00C77A1A"/>
    <w:rsid w:val="00C80F3E"/>
    <w:rsid w:val="00C810E1"/>
    <w:rsid w:val="00C829BA"/>
    <w:rsid w:val="00C82A5A"/>
    <w:rsid w:val="00C84C3A"/>
    <w:rsid w:val="00C902A4"/>
    <w:rsid w:val="00C904BD"/>
    <w:rsid w:val="00C905AF"/>
    <w:rsid w:val="00C91E58"/>
    <w:rsid w:val="00C92459"/>
    <w:rsid w:val="00C92607"/>
    <w:rsid w:val="00C92805"/>
    <w:rsid w:val="00C92C1F"/>
    <w:rsid w:val="00C93547"/>
    <w:rsid w:val="00C93963"/>
    <w:rsid w:val="00C93F5E"/>
    <w:rsid w:val="00C93FD3"/>
    <w:rsid w:val="00C94974"/>
    <w:rsid w:val="00C94DE0"/>
    <w:rsid w:val="00C959AC"/>
    <w:rsid w:val="00C97016"/>
    <w:rsid w:val="00C97CB2"/>
    <w:rsid w:val="00CA0611"/>
    <w:rsid w:val="00CA101A"/>
    <w:rsid w:val="00CA12FB"/>
    <w:rsid w:val="00CA349B"/>
    <w:rsid w:val="00CA3728"/>
    <w:rsid w:val="00CA406C"/>
    <w:rsid w:val="00CA6171"/>
    <w:rsid w:val="00CA696D"/>
    <w:rsid w:val="00CB127E"/>
    <w:rsid w:val="00CB1396"/>
    <w:rsid w:val="00CB2085"/>
    <w:rsid w:val="00CB225D"/>
    <w:rsid w:val="00CB2928"/>
    <w:rsid w:val="00CB31AE"/>
    <w:rsid w:val="00CB3C68"/>
    <w:rsid w:val="00CB3EF1"/>
    <w:rsid w:val="00CB625E"/>
    <w:rsid w:val="00CB7593"/>
    <w:rsid w:val="00CB788A"/>
    <w:rsid w:val="00CB7AB1"/>
    <w:rsid w:val="00CC0FA0"/>
    <w:rsid w:val="00CC1258"/>
    <w:rsid w:val="00CC23BD"/>
    <w:rsid w:val="00CC43F5"/>
    <w:rsid w:val="00CC45AD"/>
    <w:rsid w:val="00CC4914"/>
    <w:rsid w:val="00CC4977"/>
    <w:rsid w:val="00CC4D66"/>
    <w:rsid w:val="00CC5961"/>
    <w:rsid w:val="00CC6F75"/>
    <w:rsid w:val="00CC73EA"/>
    <w:rsid w:val="00CD08E3"/>
    <w:rsid w:val="00CD1470"/>
    <w:rsid w:val="00CD1935"/>
    <w:rsid w:val="00CD1945"/>
    <w:rsid w:val="00CD3518"/>
    <w:rsid w:val="00CD457D"/>
    <w:rsid w:val="00CD5756"/>
    <w:rsid w:val="00CD6565"/>
    <w:rsid w:val="00CD7A8E"/>
    <w:rsid w:val="00CD7E26"/>
    <w:rsid w:val="00CE0401"/>
    <w:rsid w:val="00CE0A4B"/>
    <w:rsid w:val="00CE0B26"/>
    <w:rsid w:val="00CE0C3C"/>
    <w:rsid w:val="00CE0EC8"/>
    <w:rsid w:val="00CE1FAC"/>
    <w:rsid w:val="00CE2EFC"/>
    <w:rsid w:val="00CE3448"/>
    <w:rsid w:val="00CE493D"/>
    <w:rsid w:val="00CE5D95"/>
    <w:rsid w:val="00CE63A8"/>
    <w:rsid w:val="00CE71D3"/>
    <w:rsid w:val="00CF1B18"/>
    <w:rsid w:val="00CF26AC"/>
    <w:rsid w:val="00CF2E94"/>
    <w:rsid w:val="00CF36DE"/>
    <w:rsid w:val="00CF3B43"/>
    <w:rsid w:val="00CF44A1"/>
    <w:rsid w:val="00CF4564"/>
    <w:rsid w:val="00CF4DA1"/>
    <w:rsid w:val="00CF5F6C"/>
    <w:rsid w:val="00CF60B2"/>
    <w:rsid w:val="00CF6AE4"/>
    <w:rsid w:val="00CF6E04"/>
    <w:rsid w:val="00CF7705"/>
    <w:rsid w:val="00D0027D"/>
    <w:rsid w:val="00D0190F"/>
    <w:rsid w:val="00D02243"/>
    <w:rsid w:val="00D02499"/>
    <w:rsid w:val="00D04985"/>
    <w:rsid w:val="00D04BC5"/>
    <w:rsid w:val="00D0546B"/>
    <w:rsid w:val="00D07251"/>
    <w:rsid w:val="00D10ADB"/>
    <w:rsid w:val="00D123FC"/>
    <w:rsid w:val="00D12957"/>
    <w:rsid w:val="00D13A9B"/>
    <w:rsid w:val="00D13AB3"/>
    <w:rsid w:val="00D141DC"/>
    <w:rsid w:val="00D20D26"/>
    <w:rsid w:val="00D22DFC"/>
    <w:rsid w:val="00D22E49"/>
    <w:rsid w:val="00D235B3"/>
    <w:rsid w:val="00D240F1"/>
    <w:rsid w:val="00D2602B"/>
    <w:rsid w:val="00D263C2"/>
    <w:rsid w:val="00D2679D"/>
    <w:rsid w:val="00D269D5"/>
    <w:rsid w:val="00D27065"/>
    <w:rsid w:val="00D27166"/>
    <w:rsid w:val="00D300A8"/>
    <w:rsid w:val="00D300E8"/>
    <w:rsid w:val="00D316DB"/>
    <w:rsid w:val="00D31D91"/>
    <w:rsid w:val="00D34637"/>
    <w:rsid w:val="00D348EE"/>
    <w:rsid w:val="00D34A69"/>
    <w:rsid w:val="00D34C8F"/>
    <w:rsid w:val="00D364D5"/>
    <w:rsid w:val="00D40014"/>
    <w:rsid w:val="00D40894"/>
    <w:rsid w:val="00D41AE8"/>
    <w:rsid w:val="00D41D33"/>
    <w:rsid w:val="00D4249D"/>
    <w:rsid w:val="00D429C4"/>
    <w:rsid w:val="00D438EE"/>
    <w:rsid w:val="00D4505F"/>
    <w:rsid w:val="00D50513"/>
    <w:rsid w:val="00D507E9"/>
    <w:rsid w:val="00D512B5"/>
    <w:rsid w:val="00D5162A"/>
    <w:rsid w:val="00D525A4"/>
    <w:rsid w:val="00D5263B"/>
    <w:rsid w:val="00D527BD"/>
    <w:rsid w:val="00D54678"/>
    <w:rsid w:val="00D5614D"/>
    <w:rsid w:val="00D56C5A"/>
    <w:rsid w:val="00D601C8"/>
    <w:rsid w:val="00D60561"/>
    <w:rsid w:val="00D61A18"/>
    <w:rsid w:val="00D61D47"/>
    <w:rsid w:val="00D6278D"/>
    <w:rsid w:val="00D6300A"/>
    <w:rsid w:val="00D63A8B"/>
    <w:rsid w:val="00D63B06"/>
    <w:rsid w:val="00D6498E"/>
    <w:rsid w:val="00D656E7"/>
    <w:rsid w:val="00D6645B"/>
    <w:rsid w:val="00D669BA"/>
    <w:rsid w:val="00D66E2C"/>
    <w:rsid w:val="00D70168"/>
    <w:rsid w:val="00D70302"/>
    <w:rsid w:val="00D710F6"/>
    <w:rsid w:val="00D723BA"/>
    <w:rsid w:val="00D72500"/>
    <w:rsid w:val="00D73275"/>
    <w:rsid w:val="00D73F29"/>
    <w:rsid w:val="00D74028"/>
    <w:rsid w:val="00D74A95"/>
    <w:rsid w:val="00D82120"/>
    <w:rsid w:val="00D821F9"/>
    <w:rsid w:val="00D83002"/>
    <w:rsid w:val="00D831C5"/>
    <w:rsid w:val="00D844EF"/>
    <w:rsid w:val="00D846BB"/>
    <w:rsid w:val="00D85B03"/>
    <w:rsid w:val="00D85F54"/>
    <w:rsid w:val="00D86664"/>
    <w:rsid w:val="00D86E36"/>
    <w:rsid w:val="00D8793C"/>
    <w:rsid w:val="00D90547"/>
    <w:rsid w:val="00D906D8"/>
    <w:rsid w:val="00D90B45"/>
    <w:rsid w:val="00D94F52"/>
    <w:rsid w:val="00D9535E"/>
    <w:rsid w:val="00D96075"/>
    <w:rsid w:val="00D96220"/>
    <w:rsid w:val="00D963E8"/>
    <w:rsid w:val="00D96660"/>
    <w:rsid w:val="00D977A0"/>
    <w:rsid w:val="00DA0315"/>
    <w:rsid w:val="00DA1197"/>
    <w:rsid w:val="00DA1A6B"/>
    <w:rsid w:val="00DA5ADC"/>
    <w:rsid w:val="00DA719D"/>
    <w:rsid w:val="00DB02E7"/>
    <w:rsid w:val="00DB0D1D"/>
    <w:rsid w:val="00DB196A"/>
    <w:rsid w:val="00DB2035"/>
    <w:rsid w:val="00DB21DE"/>
    <w:rsid w:val="00DB266C"/>
    <w:rsid w:val="00DB6435"/>
    <w:rsid w:val="00DC4996"/>
    <w:rsid w:val="00DC49CA"/>
    <w:rsid w:val="00DC4CFD"/>
    <w:rsid w:val="00DC5000"/>
    <w:rsid w:val="00DC5201"/>
    <w:rsid w:val="00DD0996"/>
    <w:rsid w:val="00DD0C0A"/>
    <w:rsid w:val="00DD0EBD"/>
    <w:rsid w:val="00DD1EB6"/>
    <w:rsid w:val="00DD2A0D"/>
    <w:rsid w:val="00DD3994"/>
    <w:rsid w:val="00DD3B22"/>
    <w:rsid w:val="00DD5F01"/>
    <w:rsid w:val="00DD6A91"/>
    <w:rsid w:val="00DD6AB4"/>
    <w:rsid w:val="00DD7559"/>
    <w:rsid w:val="00DE0F58"/>
    <w:rsid w:val="00DE1BF9"/>
    <w:rsid w:val="00DE21C0"/>
    <w:rsid w:val="00DE2E63"/>
    <w:rsid w:val="00DE32CF"/>
    <w:rsid w:val="00DE3927"/>
    <w:rsid w:val="00DE45CD"/>
    <w:rsid w:val="00DE4631"/>
    <w:rsid w:val="00DE4A61"/>
    <w:rsid w:val="00DE4B66"/>
    <w:rsid w:val="00DE4CD1"/>
    <w:rsid w:val="00DE4E89"/>
    <w:rsid w:val="00DE6D6F"/>
    <w:rsid w:val="00DE6ECB"/>
    <w:rsid w:val="00DF1584"/>
    <w:rsid w:val="00DF1848"/>
    <w:rsid w:val="00DF2F12"/>
    <w:rsid w:val="00DF4BC4"/>
    <w:rsid w:val="00DF4CA3"/>
    <w:rsid w:val="00DF4D7D"/>
    <w:rsid w:val="00DF5FDD"/>
    <w:rsid w:val="00DF6B37"/>
    <w:rsid w:val="00DF7176"/>
    <w:rsid w:val="00E00B0E"/>
    <w:rsid w:val="00E0108D"/>
    <w:rsid w:val="00E031AE"/>
    <w:rsid w:val="00E04F57"/>
    <w:rsid w:val="00E050F7"/>
    <w:rsid w:val="00E05E02"/>
    <w:rsid w:val="00E069C1"/>
    <w:rsid w:val="00E1022D"/>
    <w:rsid w:val="00E1175A"/>
    <w:rsid w:val="00E11907"/>
    <w:rsid w:val="00E12516"/>
    <w:rsid w:val="00E127AD"/>
    <w:rsid w:val="00E154AF"/>
    <w:rsid w:val="00E158FC"/>
    <w:rsid w:val="00E17543"/>
    <w:rsid w:val="00E20E89"/>
    <w:rsid w:val="00E220E1"/>
    <w:rsid w:val="00E229CE"/>
    <w:rsid w:val="00E23B68"/>
    <w:rsid w:val="00E2596C"/>
    <w:rsid w:val="00E25D25"/>
    <w:rsid w:val="00E26DA5"/>
    <w:rsid w:val="00E27DB2"/>
    <w:rsid w:val="00E316D6"/>
    <w:rsid w:val="00E31B3B"/>
    <w:rsid w:val="00E31CAA"/>
    <w:rsid w:val="00E322B1"/>
    <w:rsid w:val="00E332BD"/>
    <w:rsid w:val="00E3388A"/>
    <w:rsid w:val="00E340E3"/>
    <w:rsid w:val="00E3465E"/>
    <w:rsid w:val="00E406BA"/>
    <w:rsid w:val="00E4086C"/>
    <w:rsid w:val="00E40CD4"/>
    <w:rsid w:val="00E41705"/>
    <w:rsid w:val="00E42325"/>
    <w:rsid w:val="00E42A28"/>
    <w:rsid w:val="00E44D93"/>
    <w:rsid w:val="00E45835"/>
    <w:rsid w:val="00E461DF"/>
    <w:rsid w:val="00E50587"/>
    <w:rsid w:val="00E508F1"/>
    <w:rsid w:val="00E50DC7"/>
    <w:rsid w:val="00E51F17"/>
    <w:rsid w:val="00E5327B"/>
    <w:rsid w:val="00E53853"/>
    <w:rsid w:val="00E554F6"/>
    <w:rsid w:val="00E56842"/>
    <w:rsid w:val="00E569E2"/>
    <w:rsid w:val="00E57580"/>
    <w:rsid w:val="00E5780D"/>
    <w:rsid w:val="00E60899"/>
    <w:rsid w:val="00E608FC"/>
    <w:rsid w:val="00E6198F"/>
    <w:rsid w:val="00E62663"/>
    <w:rsid w:val="00E6346E"/>
    <w:rsid w:val="00E63625"/>
    <w:rsid w:val="00E64086"/>
    <w:rsid w:val="00E6419B"/>
    <w:rsid w:val="00E64E8E"/>
    <w:rsid w:val="00E65227"/>
    <w:rsid w:val="00E65E47"/>
    <w:rsid w:val="00E664C8"/>
    <w:rsid w:val="00E669F2"/>
    <w:rsid w:val="00E70799"/>
    <w:rsid w:val="00E7230D"/>
    <w:rsid w:val="00E72744"/>
    <w:rsid w:val="00E7289F"/>
    <w:rsid w:val="00E747B0"/>
    <w:rsid w:val="00E76442"/>
    <w:rsid w:val="00E76C34"/>
    <w:rsid w:val="00E772F5"/>
    <w:rsid w:val="00E77D59"/>
    <w:rsid w:val="00E80C27"/>
    <w:rsid w:val="00E80F3E"/>
    <w:rsid w:val="00E81A74"/>
    <w:rsid w:val="00E82628"/>
    <w:rsid w:val="00E82B9E"/>
    <w:rsid w:val="00E8344C"/>
    <w:rsid w:val="00E84106"/>
    <w:rsid w:val="00E8476D"/>
    <w:rsid w:val="00E84827"/>
    <w:rsid w:val="00E87C7B"/>
    <w:rsid w:val="00E9053A"/>
    <w:rsid w:val="00E91068"/>
    <w:rsid w:val="00E91589"/>
    <w:rsid w:val="00E922D1"/>
    <w:rsid w:val="00E93BC4"/>
    <w:rsid w:val="00E94998"/>
    <w:rsid w:val="00E949D0"/>
    <w:rsid w:val="00E95210"/>
    <w:rsid w:val="00E96521"/>
    <w:rsid w:val="00EA0037"/>
    <w:rsid w:val="00EA0C64"/>
    <w:rsid w:val="00EA3E00"/>
    <w:rsid w:val="00EA409C"/>
    <w:rsid w:val="00EA5233"/>
    <w:rsid w:val="00EA5322"/>
    <w:rsid w:val="00EA5CBE"/>
    <w:rsid w:val="00EA6B25"/>
    <w:rsid w:val="00EA6CF2"/>
    <w:rsid w:val="00EB0775"/>
    <w:rsid w:val="00EB111B"/>
    <w:rsid w:val="00EB1530"/>
    <w:rsid w:val="00EB1AD5"/>
    <w:rsid w:val="00EB20C5"/>
    <w:rsid w:val="00EB251C"/>
    <w:rsid w:val="00EB2A80"/>
    <w:rsid w:val="00EB2E8E"/>
    <w:rsid w:val="00EB2FA0"/>
    <w:rsid w:val="00EB32DA"/>
    <w:rsid w:val="00EB42B9"/>
    <w:rsid w:val="00EB5543"/>
    <w:rsid w:val="00EB5B77"/>
    <w:rsid w:val="00EB5FE1"/>
    <w:rsid w:val="00EB637F"/>
    <w:rsid w:val="00EB68C3"/>
    <w:rsid w:val="00EB6A8C"/>
    <w:rsid w:val="00EB7539"/>
    <w:rsid w:val="00EB777B"/>
    <w:rsid w:val="00EB78EE"/>
    <w:rsid w:val="00EB79BF"/>
    <w:rsid w:val="00EC05E4"/>
    <w:rsid w:val="00EC11D1"/>
    <w:rsid w:val="00EC18F2"/>
    <w:rsid w:val="00EC48E6"/>
    <w:rsid w:val="00EC5B74"/>
    <w:rsid w:val="00EC680F"/>
    <w:rsid w:val="00ED0637"/>
    <w:rsid w:val="00ED0881"/>
    <w:rsid w:val="00ED10A5"/>
    <w:rsid w:val="00ED1273"/>
    <w:rsid w:val="00ED1D76"/>
    <w:rsid w:val="00ED1E83"/>
    <w:rsid w:val="00ED60CE"/>
    <w:rsid w:val="00ED7935"/>
    <w:rsid w:val="00ED7B53"/>
    <w:rsid w:val="00EE0496"/>
    <w:rsid w:val="00EE098C"/>
    <w:rsid w:val="00EE0DA6"/>
    <w:rsid w:val="00EE1417"/>
    <w:rsid w:val="00EE42A0"/>
    <w:rsid w:val="00EE5697"/>
    <w:rsid w:val="00EE6A63"/>
    <w:rsid w:val="00EE6EA3"/>
    <w:rsid w:val="00EF0633"/>
    <w:rsid w:val="00EF1540"/>
    <w:rsid w:val="00EF2C73"/>
    <w:rsid w:val="00EF520B"/>
    <w:rsid w:val="00EF57F8"/>
    <w:rsid w:val="00EF670A"/>
    <w:rsid w:val="00F00849"/>
    <w:rsid w:val="00F0088A"/>
    <w:rsid w:val="00F00AF2"/>
    <w:rsid w:val="00F018E5"/>
    <w:rsid w:val="00F02BF7"/>
    <w:rsid w:val="00F034BF"/>
    <w:rsid w:val="00F03995"/>
    <w:rsid w:val="00F03A23"/>
    <w:rsid w:val="00F068C0"/>
    <w:rsid w:val="00F07C72"/>
    <w:rsid w:val="00F10811"/>
    <w:rsid w:val="00F108C2"/>
    <w:rsid w:val="00F10D42"/>
    <w:rsid w:val="00F1114A"/>
    <w:rsid w:val="00F12F02"/>
    <w:rsid w:val="00F130AA"/>
    <w:rsid w:val="00F136FE"/>
    <w:rsid w:val="00F13F4B"/>
    <w:rsid w:val="00F14B99"/>
    <w:rsid w:val="00F15953"/>
    <w:rsid w:val="00F160D8"/>
    <w:rsid w:val="00F16ED9"/>
    <w:rsid w:val="00F1779A"/>
    <w:rsid w:val="00F20646"/>
    <w:rsid w:val="00F2099F"/>
    <w:rsid w:val="00F2176C"/>
    <w:rsid w:val="00F22AD2"/>
    <w:rsid w:val="00F2434E"/>
    <w:rsid w:val="00F25579"/>
    <w:rsid w:val="00F25BB5"/>
    <w:rsid w:val="00F30176"/>
    <w:rsid w:val="00F301DD"/>
    <w:rsid w:val="00F3089F"/>
    <w:rsid w:val="00F31439"/>
    <w:rsid w:val="00F3298A"/>
    <w:rsid w:val="00F335AB"/>
    <w:rsid w:val="00F345EE"/>
    <w:rsid w:val="00F3565A"/>
    <w:rsid w:val="00F37DEA"/>
    <w:rsid w:val="00F40AC6"/>
    <w:rsid w:val="00F41AC9"/>
    <w:rsid w:val="00F42B51"/>
    <w:rsid w:val="00F42CC2"/>
    <w:rsid w:val="00F43931"/>
    <w:rsid w:val="00F44597"/>
    <w:rsid w:val="00F44D60"/>
    <w:rsid w:val="00F45A2A"/>
    <w:rsid w:val="00F45D8B"/>
    <w:rsid w:val="00F4622C"/>
    <w:rsid w:val="00F46AF5"/>
    <w:rsid w:val="00F47202"/>
    <w:rsid w:val="00F478F8"/>
    <w:rsid w:val="00F50CA1"/>
    <w:rsid w:val="00F52365"/>
    <w:rsid w:val="00F54887"/>
    <w:rsid w:val="00F54C6A"/>
    <w:rsid w:val="00F55A02"/>
    <w:rsid w:val="00F55F6B"/>
    <w:rsid w:val="00F56B1F"/>
    <w:rsid w:val="00F57FAF"/>
    <w:rsid w:val="00F6263D"/>
    <w:rsid w:val="00F62D18"/>
    <w:rsid w:val="00F632FE"/>
    <w:rsid w:val="00F66116"/>
    <w:rsid w:val="00F66669"/>
    <w:rsid w:val="00F67E85"/>
    <w:rsid w:val="00F70C96"/>
    <w:rsid w:val="00F71755"/>
    <w:rsid w:val="00F7201A"/>
    <w:rsid w:val="00F731F2"/>
    <w:rsid w:val="00F75595"/>
    <w:rsid w:val="00F76078"/>
    <w:rsid w:val="00F80CFD"/>
    <w:rsid w:val="00F80D57"/>
    <w:rsid w:val="00F81393"/>
    <w:rsid w:val="00F8253C"/>
    <w:rsid w:val="00F87882"/>
    <w:rsid w:val="00F87A78"/>
    <w:rsid w:val="00F87BBE"/>
    <w:rsid w:val="00F900DA"/>
    <w:rsid w:val="00F906DC"/>
    <w:rsid w:val="00F907E1"/>
    <w:rsid w:val="00F90E7D"/>
    <w:rsid w:val="00F91229"/>
    <w:rsid w:val="00F921B4"/>
    <w:rsid w:val="00F92CE7"/>
    <w:rsid w:val="00F941F0"/>
    <w:rsid w:val="00F94317"/>
    <w:rsid w:val="00F94A61"/>
    <w:rsid w:val="00F94CAA"/>
    <w:rsid w:val="00F95117"/>
    <w:rsid w:val="00F9568C"/>
    <w:rsid w:val="00F9583C"/>
    <w:rsid w:val="00F9653D"/>
    <w:rsid w:val="00FA181E"/>
    <w:rsid w:val="00FA34D4"/>
    <w:rsid w:val="00FA52DA"/>
    <w:rsid w:val="00FA5B1A"/>
    <w:rsid w:val="00FA768F"/>
    <w:rsid w:val="00FB00AD"/>
    <w:rsid w:val="00FB01DD"/>
    <w:rsid w:val="00FB16F2"/>
    <w:rsid w:val="00FB1742"/>
    <w:rsid w:val="00FB3004"/>
    <w:rsid w:val="00FB3B64"/>
    <w:rsid w:val="00FB3C8F"/>
    <w:rsid w:val="00FB5437"/>
    <w:rsid w:val="00FB71B5"/>
    <w:rsid w:val="00FC073F"/>
    <w:rsid w:val="00FC0FD3"/>
    <w:rsid w:val="00FC3423"/>
    <w:rsid w:val="00FC40D7"/>
    <w:rsid w:val="00FC5521"/>
    <w:rsid w:val="00FC5558"/>
    <w:rsid w:val="00FC583B"/>
    <w:rsid w:val="00FC586B"/>
    <w:rsid w:val="00FC58A3"/>
    <w:rsid w:val="00FC6752"/>
    <w:rsid w:val="00FD02F4"/>
    <w:rsid w:val="00FD2D44"/>
    <w:rsid w:val="00FD38A1"/>
    <w:rsid w:val="00FD4F97"/>
    <w:rsid w:val="00FD64FB"/>
    <w:rsid w:val="00FD6E37"/>
    <w:rsid w:val="00FD71A3"/>
    <w:rsid w:val="00FD72CD"/>
    <w:rsid w:val="00FE078A"/>
    <w:rsid w:val="00FE1594"/>
    <w:rsid w:val="00FE1C83"/>
    <w:rsid w:val="00FE2588"/>
    <w:rsid w:val="00FE2C84"/>
    <w:rsid w:val="00FE3589"/>
    <w:rsid w:val="00FE377D"/>
    <w:rsid w:val="00FE3C0C"/>
    <w:rsid w:val="00FE41A4"/>
    <w:rsid w:val="00FE4816"/>
    <w:rsid w:val="00FE49A0"/>
    <w:rsid w:val="00FE5384"/>
    <w:rsid w:val="00FE5F32"/>
    <w:rsid w:val="00FE6058"/>
    <w:rsid w:val="00FF0F6F"/>
    <w:rsid w:val="00FF2426"/>
    <w:rsid w:val="00FF469A"/>
    <w:rsid w:val="00FF50C4"/>
    <w:rsid w:val="00FF5178"/>
    <w:rsid w:val="00FF537A"/>
    <w:rsid w:val="00FF55BE"/>
    <w:rsid w:val="00FF6D85"/>
    <w:rsid w:val="2D7FE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600F72A"/>
  <w15:docId w15:val="{437E7E39-A536-4F61-8F2E-D008E7DB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" w:unhideWhenUsed="1"/>
    <w:lsdException w:name="List Bullet 3" w:semiHidden="1" w:uiPriority="1" w:unhideWhenUsed="1"/>
    <w:lsdException w:name="List Bullet 4" w:semiHidden="1" w:uiPriority="1"/>
    <w:lsdException w:name="List Bullet 5" w:semiHidden="1" w:qFormat="1"/>
    <w:lsdException w:name="List Number 2" w:semiHidden="1" w:uiPriority="1" w:unhideWhenUsed="1"/>
    <w:lsdException w:name="List Number 3" w:semiHidden="1" w:uiPriority="1" w:unhideWhenUsed="1"/>
    <w:lsdException w:name="List Number 4" w:uiPriority="1"/>
    <w:lsdException w:name="List Number 5" w:semiHidden="1" w:uiPriority="0"/>
    <w:lsdException w:name="Title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uiPriority="0"/>
    <w:lsdException w:name="List Continue 5" w:semiHidden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3" w:unhideWhenUsed="1" w:qFormat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F034BF"/>
    <w:rPr>
      <w:rFonts w:ascii="Aptos" w:eastAsia="Calibri" w:hAnsi="Aptos" w:cs="Times New Roman"/>
      <w:sz w:val="24"/>
    </w:rPr>
  </w:style>
  <w:style w:type="paragraph" w:styleId="Heading1">
    <w:name w:val="heading 1"/>
    <w:next w:val="Normal"/>
    <w:link w:val="Heading1Char"/>
    <w:uiPriority w:val="2"/>
    <w:qFormat/>
    <w:rsid w:val="00584AA1"/>
    <w:pPr>
      <w:keepNext/>
      <w:keepLines/>
      <w:spacing w:before="360"/>
      <w:outlineLvl w:val="0"/>
    </w:pPr>
    <w:rPr>
      <w:rFonts w:ascii="Aptos" w:eastAsiaTheme="majorEastAsia" w:hAnsi="Aptos" w:cstheme="majorBidi"/>
      <w:bCs/>
      <w:color w:val="000000" w:themeColor="text2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290FC5"/>
    <w:pPr>
      <w:spacing w:before="240"/>
      <w:outlineLvl w:val="1"/>
    </w:pPr>
    <w:rPr>
      <w:bCs w:val="0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2"/>
    <w:qFormat/>
    <w:rsid w:val="00290FC5"/>
    <w:pPr>
      <w:outlineLvl w:val="2"/>
    </w:pPr>
    <w:rPr>
      <w:bCs/>
      <w:sz w:val="28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290FC5"/>
    <w:pPr>
      <w:outlineLvl w:val="3"/>
    </w:pPr>
    <w:rPr>
      <w:bCs w:val="0"/>
      <w:iCs/>
      <w:sz w:val="22"/>
    </w:rPr>
  </w:style>
  <w:style w:type="paragraph" w:styleId="Heading5">
    <w:name w:val="heading 5"/>
    <w:next w:val="Normal"/>
    <w:link w:val="Heading5Char"/>
    <w:uiPriority w:val="2"/>
    <w:qFormat/>
    <w:rsid w:val="00584AA1"/>
    <w:pPr>
      <w:keepNext/>
      <w:keepLines/>
      <w:numPr>
        <w:ilvl w:val="4"/>
      </w:numPr>
      <w:spacing w:before="240"/>
      <w:outlineLvl w:val="4"/>
    </w:pPr>
    <w:rPr>
      <w:rFonts w:ascii="Aptos" w:eastAsiaTheme="majorEastAsia" w:hAnsi="Aptos" w:cstheme="majorBidi"/>
      <w:iCs/>
      <w:szCs w:val="26"/>
    </w:rPr>
  </w:style>
  <w:style w:type="paragraph" w:styleId="Heading6">
    <w:name w:val="heading 6"/>
    <w:aliases w:val="Appendix A"/>
    <w:next w:val="Normal"/>
    <w:link w:val="Heading6Char"/>
    <w:uiPriority w:val="5"/>
    <w:qFormat/>
    <w:rsid w:val="0042516E"/>
    <w:pPr>
      <w:keepNext/>
      <w:keepLines/>
      <w:pageBreakBefore/>
      <w:spacing w:before="0"/>
      <w:outlineLvl w:val="5"/>
    </w:pPr>
    <w:rPr>
      <w:rFonts w:ascii="Aptos" w:eastAsiaTheme="majorEastAsia" w:hAnsi="Aptos" w:cstheme="majorBidi"/>
      <w:color w:val="000000" w:themeColor="text2"/>
      <w:sz w:val="44"/>
      <w:szCs w:val="26"/>
    </w:rPr>
  </w:style>
  <w:style w:type="paragraph" w:styleId="Heading7">
    <w:name w:val="heading 7"/>
    <w:aliases w:val="Appendix A.1"/>
    <w:basedOn w:val="Heading6"/>
    <w:next w:val="Normal"/>
    <w:link w:val="Heading7Char"/>
    <w:uiPriority w:val="5"/>
    <w:qFormat/>
    <w:rsid w:val="00D72500"/>
    <w:pPr>
      <w:pageBreakBefore w:val="0"/>
      <w:spacing w:before="240"/>
      <w:outlineLvl w:val="6"/>
    </w:pPr>
    <w:rPr>
      <w:iCs/>
      <w:sz w:val="36"/>
    </w:rPr>
  </w:style>
  <w:style w:type="paragraph" w:styleId="Heading8">
    <w:name w:val="heading 8"/>
    <w:aliases w:val="Appendix A.1.1"/>
    <w:basedOn w:val="Heading7"/>
    <w:next w:val="Normal"/>
    <w:link w:val="Heading8Char"/>
    <w:uiPriority w:val="5"/>
    <w:qFormat/>
    <w:rsid w:val="00D72500"/>
    <w:pPr>
      <w:outlineLvl w:val="7"/>
    </w:pPr>
    <w:rPr>
      <w:sz w:val="28"/>
      <w:szCs w:val="20"/>
    </w:rPr>
  </w:style>
  <w:style w:type="paragraph" w:styleId="Heading9">
    <w:name w:val="heading 9"/>
    <w:aliases w:val="Task"/>
    <w:next w:val="Normal"/>
    <w:link w:val="Heading9Char"/>
    <w:uiPriority w:val="5"/>
    <w:rsid w:val="0042516E"/>
    <w:pPr>
      <w:keepNext/>
      <w:spacing w:before="240"/>
      <w:outlineLvl w:val="8"/>
    </w:pPr>
    <w:rPr>
      <w:rFonts w:ascii="Aptos" w:eastAsiaTheme="majorEastAsia" w:hAnsi="Aptos" w:cstheme="majorBidi"/>
      <w:iCs/>
      <w:color w:val="000000" w:themeColor="text2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Bullets">
    <w:name w:val="Outline Bullets"/>
    <w:uiPriority w:val="99"/>
    <w:rsid w:val="00BE03C1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2"/>
    <w:rsid w:val="00584AA1"/>
    <w:rPr>
      <w:rFonts w:ascii="Aptos" w:eastAsiaTheme="majorEastAsia" w:hAnsi="Aptos" w:cstheme="majorBidi"/>
      <w:bCs/>
      <w:color w:val="000000" w:themeColor="text2"/>
      <w:sz w:val="44"/>
      <w:szCs w:val="28"/>
    </w:rPr>
  </w:style>
  <w:style w:type="paragraph" w:styleId="ListBullet">
    <w:name w:val="List Bullet"/>
    <w:basedOn w:val="Normal"/>
    <w:uiPriority w:val="1"/>
    <w:qFormat/>
    <w:rsid w:val="00C27527"/>
    <w:pPr>
      <w:keepLines/>
      <w:numPr>
        <w:numId w:val="14"/>
      </w:numPr>
      <w:ind w:left="357" w:hanging="357"/>
    </w:pPr>
  </w:style>
  <w:style w:type="paragraph" w:styleId="ListBullet2">
    <w:name w:val="List Bullet 2"/>
    <w:basedOn w:val="ListBullet"/>
    <w:uiPriority w:val="1"/>
    <w:rsid w:val="0093673E"/>
    <w:pPr>
      <w:numPr>
        <w:ilvl w:val="1"/>
      </w:numPr>
    </w:pPr>
  </w:style>
  <w:style w:type="paragraph" w:styleId="ListBullet3">
    <w:name w:val="List Bullet 3"/>
    <w:basedOn w:val="ListBullet2"/>
    <w:uiPriority w:val="1"/>
    <w:rsid w:val="0093673E"/>
    <w:pPr>
      <w:numPr>
        <w:ilvl w:val="2"/>
      </w:numPr>
    </w:pPr>
  </w:style>
  <w:style w:type="numbering" w:customStyle="1" w:styleId="OutlineNumbers">
    <w:name w:val="Outline Numbers"/>
    <w:uiPriority w:val="99"/>
    <w:rsid w:val="007D72CB"/>
    <w:pPr>
      <w:numPr>
        <w:numId w:val="2"/>
      </w:numPr>
    </w:pPr>
  </w:style>
  <w:style w:type="paragraph" w:styleId="ListNumber">
    <w:name w:val="List Number"/>
    <w:basedOn w:val="Normal"/>
    <w:uiPriority w:val="1"/>
    <w:qFormat/>
    <w:rsid w:val="007D72CB"/>
    <w:pPr>
      <w:numPr>
        <w:numId w:val="24"/>
      </w:numPr>
    </w:pPr>
  </w:style>
  <w:style w:type="paragraph" w:styleId="ListNumber2">
    <w:name w:val="List Number 2"/>
    <w:basedOn w:val="ListNumber"/>
    <w:uiPriority w:val="1"/>
    <w:rsid w:val="002E794E"/>
    <w:pPr>
      <w:keepLines/>
      <w:numPr>
        <w:ilvl w:val="1"/>
      </w:numPr>
    </w:pPr>
  </w:style>
  <w:style w:type="paragraph" w:styleId="ListNumber3">
    <w:name w:val="List Number 3"/>
    <w:basedOn w:val="ListNumber2"/>
    <w:uiPriority w:val="1"/>
    <w:rsid w:val="0007515E"/>
    <w:pPr>
      <w:numPr>
        <w:ilvl w:val="2"/>
      </w:numPr>
    </w:pPr>
  </w:style>
  <w:style w:type="character" w:styleId="Strong">
    <w:name w:val="Strong"/>
    <w:basedOn w:val="DefaultParagraphFont"/>
    <w:uiPriority w:val="9"/>
    <w:semiHidden/>
    <w:rsid w:val="00D669BA"/>
    <w:rPr>
      <w:rFonts w:ascii="Aptos" w:hAnsi="Aptos"/>
      <w:b/>
      <w:bCs/>
    </w:rPr>
  </w:style>
  <w:style w:type="character" w:customStyle="1" w:styleId="Heading2Char">
    <w:name w:val="Heading 2 Char"/>
    <w:basedOn w:val="DefaultParagraphFont"/>
    <w:link w:val="Heading2"/>
    <w:uiPriority w:val="2"/>
    <w:rsid w:val="00290FC5"/>
    <w:rPr>
      <w:rFonts w:ascii="Aptos" w:eastAsiaTheme="majorEastAsia" w:hAnsi="Aptos" w:cstheme="majorBidi"/>
      <w:color w:val="000000" w:themeColor="text2"/>
      <w:sz w:val="36"/>
      <w:szCs w:val="26"/>
    </w:rPr>
  </w:style>
  <w:style w:type="paragraph" w:styleId="BodyText">
    <w:name w:val="Body Text"/>
    <w:link w:val="BodyTextChar"/>
    <w:autoRedefine/>
    <w:uiPriority w:val="99"/>
    <w:semiHidden/>
    <w:rsid w:val="0042516E"/>
    <w:pPr>
      <w:keepLines/>
    </w:pPr>
    <w:rPr>
      <w:rFonts w:ascii="Aptos" w:hAnsi="Apto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2516E"/>
    <w:rPr>
      <w:rFonts w:ascii="Aptos" w:hAnsi="Aptos"/>
    </w:rPr>
  </w:style>
  <w:style w:type="character" w:customStyle="1" w:styleId="Heading3Char">
    <w:name w:val="Heading 3 Char"/>
    <w:basedOn w:val="DefaultParagraphFont"/>
    <w:link w:val="Heading3"/>
    <w:uiPriority w:val="2"/>
    <w:rsid w:val="00290FC5"/>
    <w:rPr>
      <w:rFonts w:ascii="Aptos" w:eastAsiaTheme="majorEastAsia" w:hAnsi="Aptos" w:cstheme="majorBidi"/>
      <w:bCs/>
      <w:color w:val="000000" w:themeColor="text2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290FC5"/>
    <w:rPr>
      <w:rFonts w:ascii="Aptos" w:eastAsiaTheme="majorEastAsia" w:hAnsi="Aptos" w:cstheme="majorBidi"/>
      <w:iCs/>
      <w:color w:val="000000" w:themeColor="text2"/>
      <w:szCs w:val="26"/>
    </w:rPr>
  </w:style>
  <w:style w:type="character" w:customStyle="1" w:styleId="Heading5Char">
    <w:name w:val="Heading 5 Char"/>
    <w:basedOn w:val="DefaultParagraphFont"/>
    <w:link w:val="Heading5"/>
    <w:uiPriority w:val="2"/>
    <w:rsid w:val="00584AA1"/>
    <w:rPr>
      <w:rFonts w:ascii="Aptos" w:eastAsiaTheme="majorEastAsia" w:hAnsi="Aptos" w:cstheme="majorBidi"/>
      <w:iCs/>
      <w:szCs w:val="26"/>
    </w:rPr>
  </w:style>
  <w:style w:type="character" w:customStyle="1" w:styleId="Heading6Char">
    <w:name w:val="Heading 6 Char"/>
    <w:aliases w:val="Appendix A Char"/>
    <w:basedOn w:val="DefaultParagraphFont"/>
    <w:link w:val="Heading6"/>
    <w:uiPriority w:val="5"/>
    <w:rsid w:val="0042516E"/>
    <w:rPr>
      <w:rFonts w:ascii="Aptos" w:eastAsiaTheme="majorEastAsia" w:hAnsi="Aptos" w:cstheme="majorBidi"/>
      <w:color w:val="000000" w:themeColor="text2"/>
      <w:sz w:val="44"/>
      <w:szCs w:val="26"/>
    </w:rPr>
  </w:style>
  <w:style w:type="character" w:customStyle="1" w:styleId="Heading7Char">
    <w:name w:val="Heading 7 Char"/>
    <w:aliases w:val="Appendix A.1 Char"/>
    <w:basedOn w:val="DefaultParagraphFont"/>
    <w:link w:val="Heading7"/>
    <w:uiPriority w:val="5"/>
    <w:rsid w:val="00D72500"/>
    <w:rPr>
      <w:rFonts w:ascii="Aptos" w:eastAsiaTheme="majorEastAsia" w:hAnsi="Aptos" w:cstheme="majorBidi"/>
      <w:iCs/>
      <w:color w:val="000000" w:themeColor="text2"/>
      <w:sz w:val="36"/>
      <w:szCs w:val="26"/>
    </w:rPr>
  </w:style>
  <w:style w:type="character" w:customStyle="1" w:styleId="Heading8Char">
    <w:name w:val="Heading 8 Char"/>
    <w:aliases w:val="Appendix A.1.1 Char"/>
    <w:basedOn w:val="DefaultParagraphFont"/>
    <w:link w:val="Heading8"/>
    <w:uiPriority w:val="5"/>
    <w:rsid w:val="00D72500"/>
    <w:rPr>
      <w:rFonts w:ascii="Aptos" w:eastAsiaTheme="majorEastAsia" w:hAnsi="Aptos" w:cstheme="majorBidi"/>
      <w:iCs/>
      <w:color w:val="000000" w:themeColor="text2"/>
      <w:sz w:val="28"/>
      <w:szCs w:val="20"/>
    </w:rPr>
  </w:style>
  <w:style w:type="character" w:customStyle="1" w:styleId="Heading9Char">
    <w:name w:val="Heading 9 Char"/>
    <w:aliases w:val="Task Char"/>
    <w:basedOn w:val="DefaultParagraphFont"/>
    <w:link w:val="Heading9"/>
    <w:uiPriority w:val="5"/>
    <w:rsid w:val="0042516E"/>
    <w:rPr>
      <w:rFonts w:ascii="Aptos" w:eastAsiaTheme="majorEastAsia" w:hAnsi="Aptos" w:cstheme="majorBidi"/>
      <w:iCs/>
      <w:color w:val="000000" w:themeColor="text2"/>
      <w:sz w:val="36"/>
      <w:szCs w:val="26"/>
    </w:rPr>
  </w:style>
  <w:style w:type="paragraph" w:customStyle="1" w:styleId="Heading1NoNum">
    <w:name w:val="Heading 1 NoNum"/>
    <w:next w:val="Normal"/>
    <w:link w:val="Heading1NoNumChar"/>
    <w:uiPriority w:val="4"/>
    <w:qFormat/>
    <w:rsid w:val="00287187"/>
    <w:pPr>
      <w:keepNext/>
      <w:keepLines/>
      <w:spacing w:before="360"/>
    </w:pPr>
    <w:rPr>
      <w:rFonts w:ascii="Aptos" w:hAnsi="Aptos"/>
      <w:color w:val="000000" w:themeColor="text2"/>
      <w:sz w:val="44"/>
    </w:rPr>
  </w:style>
  <w:style w:type="paragraph" w:customStyle="1" w:styleId="Heading2NoNum">
    <w:name w:val="Heading 2 NoNum"/>
    <w:basedOn w:val="Heading1NoNum"/>
    <w:next w:val="Normal"/>
    <w:link w:val="Heading2NoNumChar"/>
    <w:uiPriority w:val="4"/>
    <w:qFormat/>
    <w:rsid w:val="00447D01"/>
    <w:pPr>
      <w:spacing w:before="240"/>
    </w:pPr>
    <w:rPr>
      <w:sz w:val="36"/>
    </w:rPr>
  </w:style>
  <w:style w:type="paragraph" w:customStyle="1" w:styleId="Heading3NoNum">
    <w:name w:val="Heading 3 NoNum"/>
    <w:basedOn w:val="Heading2NoNum"/>
    <w:next w:val="Normal"/>
    <w:link w:val="Heading3NoNumChar"/>
    <w:uiPriority w:val="4"/>
    <w:qFormat/>
    <w:rsid w:val="00D72500"/>
    <w:rPr>
      <w:sz w:val="28"/>
    </w:rPr>
  </w:style>
  <w:style w:type="paragraph" w:styleId="ListContinue">
    <w:name w:val="List Continue"/>
    <w:basedOn w:val="Normal"/>
    <w:uiPriority w:val="10"/>
    <w:rsid w:val="00940EFF"/>
    <w:pPr>
      <w:ind w:left="360"/>
    </w:pPr>
  </w:style>
  <w:style w:type="paragraph" w:styleId="ListContinue2">
    <w:name w:val="List Continue 2"/>
    <w:basedOn w:val="ListContinue"/>
    <w:uiPriority w:val="10"/>
    <w:rsid w:val="00940EFF"/>
    <w:pPr>
      <w:ind w:left="720"/>
    </w:pPr>
  </w:style>
  <w:style w:type="numbering" w:customStyle="1" w:styleId="Headings">
    <w:name w:val="Headings"/>
    <w:uiPriority w:val="99"/>
    <w:rsid w:val="000621B8"/>
    <w:pPr>
      <w:numPr>
        <w:numId w:val="3"/>
      </w:numPr>
    </w:pPr>
  </w:style>
  <w:style w:type="paragraph" w:styleId="ListContinue3">
    <w:name w:val="List Continue 3"/>
    <w:basedOn w:val="ListContinue2"/>
    <w:uiPriority w:val="10"/>
    <w:rsid w:val="00940EFF"/>
    <w:pPr>
      <w:ind w:left="1080"/>
    </w:pPr>
  </w:style>
  <w:style w:type="paragraph" w:styleId="BodyText2">
    <w:name w:val="Body Text 2"/>
    <w:basedOn w:val="BodyText"/>
    <w:link w:val="BodyText2Char"/>
    <w:uiPriority w:val="99"/>
    <w:semiHidden/>
    <w:rsid w:val="0060391F"/>
    <w:pPr>
      <w:ind w:left="357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54971"/>
    <w:rPr>
      <w:rFonts w:ascii="Arial" w:hAnsi="Arial"/>
    </w:rPr>
  </w:style>
  <w:style w:type="paragraph" w:styleId="BodyText3">
    <w:name w:val="Body Text 3"/>
    <w:basedOn w:val="BodyText2"/>
    <w:link w:val="BodyText3Char"/>
    <w:uiPriority w:val="99"/>
    <w:semiHidden/>
    <w:rsid w:val="00940EFF"/>
    <w:pPr>
      <w:ind w:left="7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54971"/>
    <w:rPr>
      <w:rFonts w:ascii="Arial" w:hAnsi="Arial"/>
      <w:szCs w:val="16"/>
    </w:rPr>
  </w:style>
  <w:style w:type="character" w:styleId="Emphasis">
    <w:name w:val="Emphasis"/>
    <w:basedOn w:val="DefaultParagraphFont"/>
    <w:uiPriority w:val="10"/>
    <w:semiHidden/>
    <w:unhideWhenUsed/>
    <w:rsid w:val="00E12516"/>
    <w:rPr>
      <w:rFonts w:ascii="Aptos" w:hAnsi="Aptos"/>
      <w:i/>
      <w:iCs/>
    </w:rPr>
  </w:style>
  <w:style w:type="paragraph" w:styleId="Title">
    <w:name w:val="Title"/>
    <w:next w:val="Normal"/>
    <w:link w:val="TitleChar"/>
    <w:uiPriority w:val="10"/>
    <w:unhideWhenUsed/>
    <w:qFormat/>
    <w:rsid w:val="0042516E"/>
    <w:pPr>
      <w:spacing w:before="1800" w:line="240" w:lineRule="auto"/>
    </w:pPr>
    <w:rPr>
      <w:rFonts w:ascii="Aptos" w:eastAsiaTheme="majorEastAsia" w:hAnsi="Aptos" w:cstheme="majorBidi"/>
      <w:color w:val="000000" w:themeColor="text1"/>
      <w:sz w:val="48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2516E"/>
    <w:rPr>
      <w:rFonts w:ascii="Aptos" w:eastAsiaTheme="majorEastAsia" w:hAnsi="Aptos" w:cstheme="majorBidi"/>
      <w:color w:val="000000" w:themeColor="text1"/>
      <w:sz w:val="48"/>
      <w:szCs w:val="7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95802"/>
    <w:pPr>
      <w:numPr>
        <w:ilvl w:val="1"/>
      </w:numPr>
      <w:ind w:left="720"/>
    </w:pPr>
    <w:rPr>
      <w:rFonts w:asciiTheme="majorHAnsi" w:eastAsiaTheme="majorEastAsia" w:hAnsiTheme="majorHAnsi" w:cstheme="majorBidi"/>
      <w:i/>
      <w:iCs/>
      <w:color w:val="8B55F0" w:themeColor="accent2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95802"/>
    <w:rPr>
      <w:rFonts w:asciiTheme="majorHAnsi" w:eastAsiaTheme="majorEastAsia" w:hAnsiTheme="majorHAnsi" w:cstheme="majorBidi"/>
      <w:i/>
      <w:iCs/>
      <w:color w:val="8B55F0" w:themeColor="accent2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C555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F5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E95"/>
    <w:rPr>
      <w:rFonts w:ascii="Tahoma" w:hAnsi="Tahoma" w:cs="Tahoma"/>
      <w:sz w:val="16"/>
      <w:szCs w:val="16"/>
    </w:rPr>
  </w:style>
  <w:style w:type="paragraph" w:customStyle="1" w:styleId="ContentsHeading">
    <w:name w:val="Contents Heading"/>
    <w:basedOn w:val="Normal"/>
    <w:next w:val="Normal"/>
    <w:uiPriority w:val="99"/>
    <w:rsid w:val="00584AA1"/>
    <w:pPr>
      <w:keepNext/>
      <w:spacing w:before="0"/>
    </w:pPr>
    <w:rPr>
      <w:color w:val="000000" w:themeColor="text2"/>
      <w:sz w:val="44"/>
    </w:rPr>
  </w:style>
  <w:style w:type="paragraph" w:styleId="TOCHeading">
    <w:name w:val="TOC Heading"/>
    <w:basedOn w:val="Heading1"/>
    <w:next w:val="Normal"/>
    <w:uiPriority w:val="39"/>
    <w:semiHidden/>
    <w:qFormat/>
    <w:rsid w:val="00584AA1"/>
    <w:pPr>
      <w:spacing w:before="480" w:after="0"/>
      <w:outlineLvl w:val="9"/>
    </w:pPr>
    <w:rPr>
      <w:sz w:val="28"/>
    </w:rPr>
  </w:style>
  <w:style w:type="paragraph" w:styleId="TOC1">
    <w:name w:val="toc 1"/>
    <w:basedOn w:val="TOCBase"/>
    <w:uiPriority w:val="39"/>
    <w:unhideWhenUsed/>
    <w:rsid w:val="00B3609F"/>
    <w:pPr>
      <w:keepNext/>
      <w:keepLines/>
      <w:tabs>
        <w:tab w:val="clear" w:pos="9639"/>
        <w:tab w:val="right" w:pos="10206"/>
      </w:tabs>
      <w:spacing w:before="120"/>
    </w:pPr>
    <w:rPr>
      <w:rFonts w:ascii="Verdana" w:hAnsi="Verdana"/>
      <w:sz w:val="18"/>
      <w:u w:val="single" w:color="00B0F0"/>
    </w:rPr>
  </w:style>
  <w:style w:type="paragraph" w:styleId="TOC2">
    <w:name w:val="toc 2"/>
    <w:basedOn w:val="TOCBase"/>
    <w:uiPriority w:val="39"/>
    <w:unhideWhenUsed/>
    <w:rsid w:val="00B3609F"/>
    <w:pPr>
      <w:keepLines/>
      <w:tabs>
        <w:tab w:val="clear" w:pos="9639"/>
        <w:tab w:val="right" w:pos="10206"/>
      </w:tabs>
      <w:spacing w:before="120"/>
      <w:ind w:left="357"/>
    </w:pPr>
    <w:rPr>
      <w:rFonts w:ascii="Verdana" w:hAnsi="Verdana"/>
      <w:sz w:val="18"/>
      <w:u w:val="single" w:color="00B0F0"/>
    </w:rPr>
  </w:style>
  <w:style w:type="paragraph" w:styleId="TOC3">
    <w:name w:val="toc 3"/>
    <w:basedOn w:val="TOCBase"/>
    <w:uiPriority w:val="39"/>
    <w:unhideWhenUsed/>
    <w:rsid w:val="00584AA1"/>
    <w:pPr>
      <w:tabs>
        <w:tab w:val="clear" w:pos="9639"/>
        <w:tab w:val="right" w:leader="dot" w:pos="10206"/>
      </w:tabs>
      <w:spacing w:before="120"/>
      <w:ind w:left="720"/>
    </w:pPr>
  </w:style>
  <w:style w:type="character" w:styleId="Hyperlink">
    <w:name w:val="Hyperlink"/>
    <w:basedOn w:val="DefaultParagraphFont"/>
    <w:uiPriority w:val="99"/>
    <w:rsid w:val="00614E9B"/>
    <w:rPr>
      <w:rFonts w:ascii="Aptos" w:hAnsi="Aptos"/>
      <w:color w:val="1B6CFF" w:themeColor="hyperlink"/>
      <w:u w:val="single"/>
    </w:rPr>
  </w:style>
  <w:style w:type="paragraph" w:customStyle="1" w:styleId="Quotation">
    <w:name w:val="Quotation"/>
    <w:basedOn w:val="Normal"/>
    <w:next w:val="Normal"/>
    <w:uiPriority w:val="10"/>
    <w:qFormat/>
    <w:rsid w:val="002D5637"/>
    <w:pPr>
      <w:ind w:left="720"/>
    </w:pPr>
    <w:rPr>
      <w:rFonts w:eastAsia="Times New Roman"/>
    </w:rPr>
  </w:style>
  <w:style w:type="paragraph" w:customStyle="1" w:styleId="TOCBase">
    <w:name w:val="TOC Base"/>
    <w:next w:val="BodyText"/>
    <w:uiPriority w:val="9"/>
    <w:semiHidden/>
    <w:rsid w:val="00584AA1"/>
    <w:pPr>
      <w:tabs>
        <w:tab w:val="right" w:leader="dot" w:pos="9639"/>
      </w:tabs>
      <w:spacing w:before="60" w:after="0"/>
    </w:pPr>
    <w:rPr>
      <w:rFonts w:ascii="Aptos" w:eastAsia="Times New Roman" w:hAnsi="Aptos" w:cs="Times New Roman"/>
      <w:noProof/>
    </w:rPr>
  </w:style>
  <w:style w:type="paragraph" w:styleId="TOC4">
    <w:name w:val="toc 4"/>
    <w:basedOn w:val="TOCBase"/>
    <w:uiPriority w:val="39"/>
    <w:unhideWhenUsed/>
    <w:rsid w:val="00584AA1"/>
    <w:pPr>
      <w:tabs>
        <w:tab w:val="clear" w:pos="9639"/>
        <w:tab w:val="right" w:leader="dot" w:pos="10206"/>
      </w:tabs>
      <w:spacing w:before="120"/>
      <w:ind w:left="1077"/>
    </w:pPr>
  </w:style>
  <w:style w:type="paragraph" w:styleId="TOC5">
    <w:name w:val="toc 5"/>
    <w:basedOn w:val="Normal"/>
    <w:next w:val="Normal"/>
    <w:uiPriority w:val="39"/>
    <w:semiHidden/>
    <w:rsid w:val="00A53C8C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A53C8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A53C8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A53C8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A53C8C"/>
    <w:pPr>
      <w:spacing w:after="100"/>
      <w:ind w:left="1760"/>
    </w:pPr>
  </w:style>
  <w:style w:type="table" w:styleId="MediumShading1-Accent6">
    <w:name w:val="Medium Shading 1 Accent 6"/>
    <w:basedOn w:val="TableNormal"/>
    <w:uiPriority w:val="63"/>
    <w:rsid w:val="00F16ED9"/>
    <w:pPr>
      <w:spacing w:after="0"/>
    </w:pPr>
    <w:tblPr>
      <w:tblStyleRowBandSize w:val="1"/>
      <w:tblStyleColBandSize w:val="1"/>
      <w:tblBorders>
        <w:top w:val="single" w:sz="8" w:space="0" w:color="FFD35A" w:themeColor="accent6" w:themeTint="BF"/>
        <w:left w:val="single" w:sz="8" w:space="0" w:color="FFD35A" w:themeColor="accent6" w:themeTint="BF"/>
        <w:bottom w:val="single" w:sz="8" w:space="0" w:color="FFD35A" w:themeColor="accent6" w:themeTint="BF"/>
        <w:right w:val="single" w:sz="8" w:space="0" w:color="FFD35A" w:themeColor="accent6" w:themeTint="BF"/>
        <w:insideH w:val="single" w:sz="8" w:space="0" w:color="FFD35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5A" w:themeColor="accent6" w:themeTint="BF"/>
          <w:left w:val="single" w:sz="8" w:space="0" w:color="FFD35A" w:themeColor="accent6" w:themeTint="BF"/>
          <w:bottom w:val="single" w:sz="8" w:space="0" w:color="FFD35A" w:themeColor="accent6" w:themeTint="BF"/>
          <w:right w:val="single" w:sz="8" w:space="0" w:color="FFD35A" w:themeColor="accent6" w:themeTint="BF"/>
          <w:insideH w:val="nil"/>
          <w:insideV w:val="nil"/>
        </w:tcBorders>
        <w:shd w:val="clear" w:color="auto" w:fill="FFC6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5A" w:themeColor="accent6" w:themeTint="BF"/>
          <w:left w:val="single" w:sz="8" w:space="0" w:color="FFD35A" w:themeColor="accent6" w:themeTint="BF"/>
          <w:bottom w:val="single" w:sz="8" w:space="0" w:color="FFD35A" w:themeColor="accent6" w:themeTint="BF"/>
          <w:right w:val="single" w:sz="8" w:space="0" w:color="FFD35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OutlineTableBullets">
    <w:name w:val="Outline Table Bullets"/>
    <w:uiPriority w:val="99"/>
    <w:rsid w:val="00D429C4"/>
    <w:pPr>
      <w:numPr>
        <w:numId w:val="4"/>
      </w:numPr>
    </w:pPr>
  </w:style>
  <w:style w:type="table" w:styleId="LightShading-Accent4">
    <w:name w:val="Light Shading Accent 4"/>
    <w:basedOn w:val="TableNormal"/>
    <w:uiPriority w:val="60"/>
    <w:rsid w:val="00A46664"/>
    <w:pPr>
      <w:spacing w:after="0"/>
    </w:pPr>
    <w:rPr>
      <w:color w:val="007B7D" w:themeColor="accent4" w:themeShade="BF"/>
    </w:rPr>
    <w:tblPr>
      <w:tblStyleRowBandSize w:val="1"/>
      <w:tblStyleColBandSize w:val="1"/>
      <w:tblBorders>
        <w:top w:val="single" w:sz="8" w:space="0" w:color="00A5A8" w:themeColor="accent4"/>
        <w:bottom w:val="single" w:sz="8" w:space="0" w:color="00A5A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A8" w:themeColor="accent4"/>
          <w:left w:val="nil"/>
          <w:bottom w:val="single" w:sz="8" w:space="0" w:color="00A5A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A8" w:themeColor="accent4"/>
          <w:left w:val="nil"/>
          <w:bottom w:val="single" w:sz="8" w:space="0" w:color="00A5A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D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DFF" w:themeFill="accent4" w:themeFillTint="3F"/>
      </w:tcPr>
    </w:tblStylePr>
  </w:style>
  <w:style w:type="table" w:styleId="MediumShading1-Accent3">
    <w:name w:val="Medium Shading 1 Accent 3"/>
    <w:basedOn w:val="TableNormal"/>
    <w:uiPriority w:val="63"/>
    <w:rsid w:val="00A46664"/>
    <w:pPr>
      <w:spacing w:after="0"/>
    </w:pPr>
    <w:tblPr>
      <w:tblStyleRowBandSize w:val="1"/>
      <w:tblStyleColBandSize w:val="1"/>
      <w:tblBorders>
        <w:top w:val="single" w:sz="8" w:space="0" w:color="00CCC5" w:themeColor="accent3" w:themeTint="BF"/>
        <w:left w:val="single" w:sz="8" w:space="0" w:color="00CCC5" w:themeColor="accent3" w:themeTint="BF"/>
        <w:bottom w:val="single" w:sz="8" w:space="0" w:color="00CCC5" w:themeColor="accent3" w:themeTint="BF"/>
        <w:right w:val="single" w:sz="8" w:space="0" w:color="00CCC5" w:themeColor="accent3" w:themeTint="BF"/>
        <w:insideH w:val="single" w:sz="8" w:space="0" w:color="00C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C5" w:themeColor="accent3" w:themeTint="BF"/>
          <w:left w:val="single" w:sz="8" w:space="0" w:color="00CCC5" w:themeColor="accent3" w:themeTint="BF"/>
          <w:bottom w:val="single" w:sz="8" w:space="0" w:color="00CCC5" w:themeColor="accent3" w:themeTint="BF"/>
          <w:right w:val="single" w:sz="8" w:space="0" w:color="00CCC5" w:themeColor="accent3" w:themeTint="BF"/>
          <w:insideH w:val="nil"/>
          <w:insideV w:val="nil"/>
        </w:tcBorders>
        <w:shd w:val="clear" w:color="auto" w:fill="00666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C5" w:themeColor="accent3" w:themeTint="BF"/>
          <w:left w:val="single" w:sz="8" w:space="0" w:color="00CCC5" w:themeColor="accent3" w:themeTint="BF"/>
          <w:bottom w:val="single" w:sz="8" w:space="0" w:color="00CCC5" w:themeColor="accent3" w:themeTint="BF"/>
          <w:right w:val="single" w:sz="8" w:space="0" w:color="00C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CharacterFont">
    <w:name w:val="Default Character Font"/>
    <w:basedOn w:val="BodyText"/>
    <w:uiPriority w:val="9"/>
    <w:semiHidden/>
    <w:unhideWhenUsed/>
    <w:rsid w:val="00FA768F"/>
  </w:style>
  <w:style w:type="paragraph" w:styleId="Header">
    <w:name w:val="header"/>
    <w:link w:val="HeaderChar"/>
    <w:autoRedefine/>
    <w:uiPriority w:val="6"/>
    <w:semiHidden/>
    <w:rsid w:val="00584AA1"/>
    <w:pPr>
      <w:spacing w:before="360" w:after="360" w:line="240" w:lineRule="auto"/>
      <w:contextualSpacing/>
    </w:pPr>
    <w:rPr>
      <w:rFonts w:ascii="Aptos" w:hAnsi="Aptos"/>
      <w:color w:val="808080" w:themeColor="background1" w:themeShade="80"/>
      <w:sz w:val="16"/>
    </w:rPr>
  </w:style>
  <w:style w:type="character" w:customStyle="1" w:styleId="HeaderChar">
    <w:name w:val="Header Char"/>
    <w:basedOn w:val="DefaultParagraphFont"/>
    <w:link w:val="Header"/>
    <w:uiPriority w:val="6"/>
    <w:semiHidden/>
    <w:rsid w:val="00584AA1"/>
    <w:rPr>
      <w:rFonts w:ascii="Aptos" w:hAnsi="Aptos"/>
      <w:color w:val="808080" w:themeColor="background1" w:themeShade="80"/>
      <w:sz w:val="16"/>
    </w:rPr>
  </w:style>
  <w:style w:type="paragraph" w:styleId="Footer">
    <w:name w:val="footer"/>
    <w:link w:val="FooterChar"/>
    <w:uiPriority w:val="99"/>
    <w:rsid w:val="000E0642"/>
    <w:pPr>
      <w:spacing w:before="240" w:after="0" w:line="240" w:lineRule="auto"/>
      <w:contextualSpacing/>
    </w:pPr>
    <w:rPr>
      <w:rFonts w:ascii="Aptos" w:hAnsi="Aptos"/>
      <w:color w:val="1B6CF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E0642"/>
    <w:rPr>
      <w:rFonts w:ascii="Aptos" w:hAnsi="Aptos"/>
      <w:color w:val="1B6CFF" w:themeColor="accent1"/>
      <w:sz w:val="16"/>
    </w:rPr>
  </w:style>
  <w:style w:type="character" w:styleId="PageNumber">
    <w:name w:val="page number"/>
    <w:basedOn w:val="DefaultParagraphFont"/>
    <w:uiPriority w:val="99"/>
    <w:semiHidden/>
    <w:rsid w:val="00584AA1"/>
    <w:rPr>
      <w:rFonts w:ascii="Aptos" w:hAnsi="Aptos"/>
      <w:color w:val="auto"/>
      <w:sz w:val="16"/>
      <w:szCs w:val="20"/>
    </w:rPr>
  </w:style>
  <w:style w:type="numbering" w:styleId="111111">
    <w:name w:val="Outline List 2"/>
    <w:basedOn w:val="NoList"/>
    <w:semiHidden/>
    <w:rsid w:val="00DE45CD"/>
    <w:pPr>
      <w:numPr>
        <w:numId w:val="5"/>
      </w:numPr>
    </w:pPr>
  </w:style>
  <w:style w:type="character" w:styleId="PlaceholderText">
    <w:name w:val="Placeholder Text"/>
    <w:basedOn w:val="DefaultParagraphFont"/>
    <w:uiPriority w:val="99"/>
    <w:semiHidden/>
    <w:rsid w:val="00DE45CD"/>
    <w:rPr>
      <w:rFonts w:ascii="Aptos" w:hAnsi="Aptos"/>
      <w:color w:val="808080"/>
    </w:rPr>
  </w:style>
  <w:style w:type="paragraph" w:customStyle="1" w:styleId="GraphicLeft">
    <w:name w:val="Graphic Left"/>
    <w:basedOn w:val="Normal"/>
    <w:next w:val="Normal"/>
    <w:uiPriority w:val="10"/>
    <w:rsid w:val="00102E37"/>
  </w:style>
  <w:style w:type="paragraph" w:customStyle="1" w:styleId="Graphic">
    <w:name w:val="Graphic"/>
    <w:basedOn w:val="Normal"/>
    <w:next w:val="CaptionCentre"/>
    <w:uiPriority w:val="6"/>
    <w:qFormat/>
    <w:rsid w:val="00102E37"/>
    <w:pPr>
      <w:keepNext/>
      <w:jc w:val="center"/>
    </w:pPr>
  </w:style>
  <w:style w:type="paragraph" w:customStyle="1" w:styleId="TemplateListBullet">
    <w:name w:val="Template List Bullet"/>
    <w:basedOn w:val="TemplateText"/>
    <w:uiPriority w:val="10"/>
    <w:rsid w:val="007174EF"/>
    <w:pPr>
      <w:numPr>
        <w:numId w:val="6"/>
      </w:numPr>
      <w:ind w:left="360"/>
    </w:pPr>
  </w:style>
  <w:style w:type="paragraph" w:customStyle="1" w:styleId="TemplateText">
    <w:name w:val="Template Text"/>
    <w:uiPriority w:val="9"/>
    <w:rsid w:val="0042516E"/>
    <w:pPr>
      <w:keepNext/>
    </w:pPr>
    <w:rPr>
      <w:rFonts w:ascii="Aptos" w:hAnsi="Aptos"/>
      <w:color w:val="FF0000"/>
    </w:rPr>
  </w:style>
  <w:style w:type="paragraph" w:styleId="Caption">
    <w:name w:val="caption"/>
    <w:basedOn w:val="Normal"/>
    <w:next w:val="Normal"/>
    <w:uiPriority w:val="6"/>
    <w:qFormat/>
    <w:rsid w:val="00C64013"/>
    <w:pPr>
      <w:keepNext/>
    </w:pPr>
    <w:rPr>
      <w:b/>
      <w:bCs/>
      <w:color w:val="000000" w:themeColor="text2"/>
    </w:rPr>
  </w:style>
  <w:style w:type="paragraph" w:customStyle="1" w:styleId="ScreenParagraph">
    <w:name w:val="Screen Paragraph"/>
    <w:basedOn w:val="Normal"/>
    <w:link w:val="ScreenParagraphChar"/>
    <w:uiPriority w:val="9"/>
    <w:rsid w:val="002D5637"/>
    <w:pPr>
      <w:ind w:left="720"/>
    </w:pPr>
    <w:rPr>
      <w:rFonts w:ascii="Courier New" w:hAnsi="Courier New"/>
    </w:rPr>
  </w:style>
  <w:style w:type="character" w:customStyle="1" w:styleId="ScreenCharacter">
    <w:name w:val="Screen Character"/>
    <w:basedOn w:val="DefaultParagraphFont"/>
    <w:uiPriority w:val="9"/>
    <w:rsid w:val="00B25F95"/>
    <w:rPr>
      <w:rFonts w:ascii="Courier New" w:hAnsi="Courier New"/>
    </w:rPr>
  </w:style>
  <w:style w:type="paragraph" w:customStyle="1" w:styleId="TableSpacer">
    <w:name w:val="Table Spacer"/>
    <w:basedOn w:val="Normal"/>
    <w:next w:val="Normal"/>
    <w:uiPriority w:val="10"/>
    <w:rsid w:val="00CF3B43"/>
    <w:pPr>
      <w:spacing w:before="0" w:after="0"/>
    </w:pPr>
    <w:rPr>
      <w:sz w:val="16"/>
    </w:rPr>
  </w:style>
  <w:style w:type="paragraph" w:customStyle="1" w:styleId="ListAlphabet">
    <w:name w:val="List Alphabet"/>
    <w:basedOn w:val="Normal"/>
    <w:uiPriority w:val="1"/>
    <w:qFormat/>
    <w:rsid w:val="00ED60CE"/>
    <w:pPr>
      <w:keepLines/>
      <w:ind w:left="360" w:hanging="360"/>
    </w:pPr>
  </w:style>
  <w:style w:type="numbering" w:customStyle="1" w:styleId="OutlineListAlphabet">
    <w:name w:val="Outline List Alphabet"/>
    <w:uiPriority w:val="99"/>
    <w:rsid w:val="00ED60CE"/>
    <w:pPr>
      <w:numPr>
        <w:numId w:val="7"/>
      </w:numPr>
    </w:pPr>
  </w:style>
  <w:style w:type="paragraph" w:customStyle="1" w:styleId="ListAlphabet2">
    <w:name w:val="List Alphabet 2"/>
    <w:basedOn w:val="ListAlphabet"/>
    <w:uiPriority w:val="1"/>
    <w:rsid w:val="003F48BF"/>
    <w:pPr>
      <w:ind w:left="720"/>
    </w:pPr>
  </w:style>
  <w:style w:type="paragraph" w:customStyle="1" w:styleId="Legal">
    <w:name w:val="Legal"/>
    <w:basedOn w:val="Normal"/>
    <w:uiPriority w:val="9"/>
    <w:rsid w:val="004B78F0"/>
    <w:pPr>
      <w:keepLines/>
    </w:pPr>
  </w:style>
  <w:style w:type="character" w:customStyle="1" w:styleId="CrossReference">
    <w:name w:val="Cross Reference"/>
    <w:basedOn w:val="Hyperlink"/>
    <w:uiPriority w:val="11"/>
    <w:rsid w:val="00284BB5"/>
    <w:rPr>
      <w:rFonts w:ascii="Aptos" w:hAnsi="Aptos"/>
      <w:color w:val="1B6CFF" w:themeColor="hyperlink"/>
      <w:u w:val="single"/>
    </w:rPr>
  </w:style>
  <w:style w:type="character" w:customStyle="1" w:styleId="Heading2NoNumChar">
    <w:name w:val="Heading 2 NoNum Char"/>
    <w:basedOn w:val="DefaultParagraphFont"/>
    <w:link w:val="Heading2NoNum"/>
    <w:uiPriority w:val="4"/>
    <w:rsid w:val="00447D01"/>
    <w:rPr>
      <w:rFonts w:asciiTheme="majorHAnsi" w:hAnsiTheme="majorHAnsi"/>
      <w:color w:val="000000" w:themeColor="text2"/>
      <w:sz w:val="36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9A03E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95802"/>
    <w:rPr>
      <w:rFonts w:ascii="Aptos" w:hAnsi="Aptos"/>
      <w:sz w:val="20"/>
    </w:rPr>
  </w:style>
  <w:style w:type="paragraph" w:customStyle="1" w:styleId="Reference">
    <w:name w:val="Reference"/>
    <w:basedOn w:val="Normal"/>
    <w:uiPriority w:val="9"/>
    <w:rsid w:val="008469C3"/>
    <w:pPr>
      <w:keepLines/>
      <w:numPr>
        <w:numId w:val="8"/>
      </w:numPr>
      <w:spacing w:before="60" w:after="60"/>
    </w:pPr>
  </w:style>
  <w:style w:type="paragraph" w:styleId="TableofFigures">
    <w:name w:val="table of figures"/>
    <w:basedOn w:val="Normal"/>
    <w:next w:val="Normal"/>
    <w:uiPriority w:val="99"/>
    <w:semiHidden/>
    <w:rsid w:val="0059099D"/>
    <w:pPr>
      <w:tabs>
        <w:tab w:val="right" w:leader="dot" w:pos="10206"/>
      </w:tabs>
      <w:spacing w:after="60"/>
    </w:pPr>
  </w:style>
  <w:style w:type="paragraph" w:customStyle="1" w:styleId="Heading1NoPageBreak">
    <w:name w:val="Heading 1 NoPageBreak"/>
    <w:basedOn w:val="Heading1"/>
    <w:next w:val="Normal"/>
    <w:link w:val="Heading1NoPageBreakChar"/>
    <w:uiPriority w:val="3"/>
    <w:qFormat/>
    <w:rsid w:val="0030779D"/>
  </w:style>
  <w:style w:type="character" w:customStyle="1" w:styleId="Heading1NoPageBreakChar">
    <w:name w:val="Heading 1 NoPageBreak Char"/>
    <w:basedOn w:val="Heading1Char"/>
    <w:link w:val="Heading1NoPageBreak"/>
    <w:uiPriority w:val="3"/>
    <w:rsid w:val="00B0271D"/>
    <w:rPr>
      <w:rFonts w:asciiTheme="majorHAnsi" w:eastAsiaTheme="majorEastAsia" w:hAnsiTheme="majorHAnsi" w:cstheme="majorBidi"/>
      <w:bCs/>
      <w:color w:val="000000" w:themeColor="text2"/>
      <w:sz w:val="44"/>
      <w:szCs w:val="28"/>
    </w:rPr>
  </w:style>
  <w:style w:type="character" w:customStyle="1" w:styleId="Heading1NoNumChar">
    <w:name w:val="Heading 1 NoNum Char"/>
    <w:basedOn w:val="DefaultParagraphFont"/>
    <w:link w:val="Heading1NoNum"/>
    <w:uiPriority w:val="4"/>
    <w:rsid w:val="00287187"/>
    <w:rPr>
      <w:rFonts w:ascii="Aptos" w:hAnsi="Aptos"/>
      <w:color w:val="000000" w:themeColor="text2"/>
      <w:sz w:val="44"/>
    </w:rPr>
  </w:style>
  <w:style w:type="character" w:customStyle="1" w:styleId="Heading3NoNumChar">
    <w:name w:val="Heading 3 NoNum Char"/>
    <w:basedOn w:val="Heading2NoNumChar"/>
    <w:link w:val="Heading3NoNum"/>
    <w:uiPriority w:val="4"/>
    <w:rsid w:val="00D72500"/>
    <w:rPr>
      <w:rFonts w:asciiTheme="majorHAnsi" w:hAnsiTheme="majorHAnsi"/>
      <w:color w:val="000000" w:themeColor="text2"/>
      <w:sz w:val="28"/>
    </w:rPr>
  </w:style>
  <w:style w:type="paragraph" w:styleId="ListNumber4">
    <w:name w:val="List Number 4"/>
    <w:basedOn w:val="ListNumber3"/>
    <w:uiPriority w:val="1"/>
    <w:rsid w:val="00544F6F"/>
    <w:pPr>
      <w:numPr>
        <w:ilvl w:val="3"/>
      </w:numPr>
    </w:pPr>
  </w:style>
  <w:style w:type="paragraph" w:styleId="ListBullet4">
    <w:name w:val="List Bullet 4"/>
    <w:basedOn w:val="ListBullet3"/>
    <w:uiPriority w:val="1"/>
    <w:rsid w:val="0093673E"/>
    <w:pPr>
      <w:numPr>
        <w:ilvl w:val="3"/>
      </w:numPr>
    </w:pPr>
  </w:style>
  <w:style w:type="paragraph" w:styleId="ListContinue4">
    <w:name w:val="List Continue 4"/>
    <w:basedOn w:val="ListContinue3"/>
    <w:uiPriority w:val="10"/>
    <w:rsid w:val="00544F6F"/>
    <w:pPr>
      <w:ind w:left="1440"/>
    </w:pPr>
  </w:style>
  <w:style w:type="character" w:customStyle="1" w:styleId="ScreenParagraphChar">
    <w:name w:val="Screen Paragraph Char"/>
    <w:basedOn w:val="BodyTextChar"/>
    <w:link w:val="ScreenParagraph"/>
    <w:uiPriority w:val="9"/>
    <w:rsid w:val="002D5637"/>
    <w:rPr>
      <w:rFonts w:ascii="Courier New" w:hAnsi="Courier New"/>
      <w:sz w:val="20"/>
    </w:rPr>
  </w:style>
  <w:style w:type="paragraph" w:customStyle="1" w:styleId="BodyText4">
    <w:name w:val="Body Text 4"/>
    <w:basedOn w:val="BodyText3"/>
    <w:uiPriority w:val="99"/>
    <w:semiHidden/>
    <w:rsid w:val="000130A0"/>
    <w:pPr>
      <w:ind w:left="1080"/>
    </w:pPr>
  </w:style>
  <w:style w:type="paragraph" w:customStyle="1" w:styleId="DocGroup">
    <w:name w:val="DocGroup"/>
    <w:basedOn w:val="Normal"/>
    <w:uiPriority w:val="10"/>
    <w:rsid w:val="00287187"/>
    <w:pPr>
      <w:spacing w:after="480" w:line="240" w:lineRule="auto"/>
    </w:pPr>
    <w:rPr>
      <w:color w:val="000000" w:themeColor="text2"/>
      <w:sz w:val="30"/>
    </w:rPr>
  </w:style>
  <w:style w:type="numbering" w:styleId="1ai">
    <w:name w:val="Outline List 1"/>
    <w:basedOn w:val="NoList"/>
    <w:uiPriority w:val="99"/>
    <w:semiHidden/>
    <w:unhideWhenUsed/>
    <w:rsid w:val="00021803"/>
    <w:pPr>
      <w:numPr>
        <w:numId w:val="12"/>
      </w:numPr>
    </w:pPr>
  </w:style>
  <w:style w:type="numbering" w:styleId="ArticleSection">
    <w:name w:val="Outline List 3"/>
    <w:basedOn w:val="NoList"/>
    <w:uiPriority w:val="99"/>
    <w:semiHidden/>
    <w:unhideWhenUsed/>
    <w:rsid w:val="00021803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021803"/>
  </w:style>
  <w:style w:type="paragraph" w:styleId="BlockText">
    <w:name w:val="Block Text"/>
    <w:basedOn w:val="Normal"/>
    <w:uiPriority w:val="99"/>
    <w:semiHidden/>
    <w:rsid w:val="00134683"/>
    <w:pPr>
      <w:pBdr>
        <w:top w:val="single" w:sz="2" w:space="10" w:color="1B6CFF" w:themeColor="accent1"/>
        <w:left w:val="single" w:sz="2" w:space="10" w:color="1B6CFF" w:themeColor="accent1"/>
        <w:bottom w:val="single" w:sz="2" w:space="10" w:color="1B6CFF" w:themeColor="accent1"/>
        <w:right w:val="single" w:sz="2" w:space="10" w:color="1B6CFF" w:themeColor="accent1"/>
      </w:pBdr>
      <w:ind w:left="1152" w:right="1152"/>
    </w:pPr>
    <w:rPr>
      <w:rFonts w:eastAsiaTheme="minorEastAsia"/>
      <w:iCs/>
      <w:color w:val="000000" w:themeColor="text2" w:themeShade="BF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21803"/>
    <w:pPr>
      <w:keepLines w:val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21803"/>
    <w:rPr>
      <w:rFonts w:ascii="Arial" w:hAnsi="Arial"/>
    </w:rPr>
  </w:style>
  <w:style w:type="paragraph" w:styleId="BodyTextIndent">
    <w:name w:val="Body Text Indent"/>
    <w:basedOn w:val="BodyText"/>
    <w:link w:val="BodyTextIndentChar"/>
    <w:uiPriority w:val="99"/>
    <w:semiHidden/>
    <w:rsid w:val="0060391F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391F"/>
    <w:rPr>
      <w:rFonts w:ascii="Arial" w:hAnsi="Arial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21803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1803"/>
    <w:rPr>
      <w:rFonts w:ascii="Arial" w:hAnsi="Arial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60391F"/>
    <w:pPr>
      <w:spacing w:line="480" w:lineRule="auto"/>
      <w:ind w:left="357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0391F"/>
    <w:rPr>
      <w:rFonts w:ascii="Arial" w:hAnsi="Arial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60391F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0391F"/>
    <w:rPr>
      <w:rFonts w:ascii="Arial" w:hAnsi="Arial"/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021803"/>
    <w:rPr>
      <w:rFonts w:ascii="Aptos" w:hAnsi="Aptos"/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rsid w:val="00021803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1803"/>
    <w:rPr>
      <w:rFonts w:ascii="Arial" w:hAnsi="Arial"/>
      <w:sz w:val="20"/>
    </w:rPr>
  </w:style>
  <w:style w:type="table" w:styleId="ColorfulGrid-Accent1">
    <w:name w:val="Colorful Grid Accent 1"/>
    <w:basedOn w:val="TableNormal"/>
    <w:uiPriority w:val="73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1FF" w:themeFill="accent1" w:themeFillTint="33"/>
    </w:tcPr>
    <w:tblStylePr w:type="firstRow">
      <w:rPr>
        <w:b/>
        <w:bCs/>
      </w:rPr>
      <w:tblPr/>
      <w:tcPr>
        <w:shd w:val="clear" w:color="auto" w:fill="A3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AD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AD3" w:themeFill="accent1" w:themeFillShade="BF"/>
      </w:tcPr>
    </w:tblStylePr>
    <w:tblStylePr w:type="band1Vert">
      <w:tblPr/>
      <w:tcPr>
        <w:shd w:val="clear" w:color="auto" w:fill="8DB5FF" w:themeFill="accent1" w:themeFillTint="7F"/>
      </w:tcPr>
    </w:tblStylePr>
    <w:tblStylePr w:type="band1Horz">
      <w:tblPr/>
      <w:tcPr>
        <w:shd w:val="clear" w:color="auto" w:fill="8DB5FF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DFC" w:themeFill="accent2" w:themeFillTint="33"/>
    </w:tcPr>
    <w:tblStylePr w:type="firstRow">
      <w:rPr>
        <w:b/>
        <w:bCs/>
      </w:rPr>
      <w:tblPr/>
      <w:tcPr>
        <w:shd w:val="clear" w:color="auto" w:fill="D0BBF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BBF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A13D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A13DF" w:themeFill="accent2" w:themeFillShade="BF"/>
      </w:tcPr>
    </w:tblStylePr>
    <w:tblStylePr w:type="band1Vert">
      <w:tblPr/>
      <w:tcPr>
        <w:shd w:val="clear" w:color="auto" w:fill="C4AAF7" w:themeFill="accent2" w:themeFillTint="7F"/>
      </w:tcPr>
    </w:tblStylePr>
    <w:tblStylePr w:type="band1Horz">
      <w:tblPr/>
      <w:tcPr>
        <w:shd w:val="clear" w:color="auto" w:fill="C4AAF7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FC" w:themeFill="accent3" w:themeFillTint="33"/>
    </w:tcPr>
    <w:tblStylePr w:type="firstRow">
      <w:rPr>
        <w:b/>
        <w:bCs/>
      </w:rPr>
      <w:tblPr/>
      <w:tcPr>
        <w:shd w:val="clear" w:color="auto" w:fill="5BFF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4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49" w:themeFill="accent3" w:themeFillShade="BF"/>
      </w:tcPr>
    </w:tblStylePr>
    <w:tblStylePr w:type="band1Vert">
      <w:tblPr/>
      <w:tcPr>
        <w:shd w:val="clear" w:color="auto" w:fill="33FFF8" w:themeFill="accent3" w:themeFillTint="7F"/>
      </w:tcPr>
    </w:tblStylePr>
    <w:tblStylePr w:type="band1Horz">
      <w:tblPr/>
      <w:tcPr>
        <w:shd w:val="clear" w:color="auto" w:fill="33FFF8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DFF" w:themeFill="accent4" w:themeFillTint="33"/>
    </w:tcPr>
    <w:tblStylePr w:type="firstRow">
      <w:rPr>
        <w:b/>
        <w:bCs/>
      </w:rPr>
      <w:tblPr/>
      <w:tcPr>
        <w:shd w:val="clear" w:color="auto" w:fill="76FC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C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B7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B7D" w:themeFill="accent4" w:themeFillShade="BF"/>
      </w:tcPr>
    </w:tblStylePr>
    <w:tblStylePr w:type="band1Vert">
      <w:tblPr/>
      <w:tcPr>
        <w:shd w:val="clear" w:color="auto" w:fill="54FBFF" w:themeFill="accent4" w:themeFillTint="7F"/>
      </w:tcPr>
    </w:tblStylePr>
    <w:tblStylePr w:type="band1Horz">
      <w:tblPr/>
      <w:tcPr>
        <w:shd w:val="clear" w:color="auto" w:fill="54FBFF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FDE" w:themeFill="accent5" w:themeFillTint="33"/>
    </w:tcPr>
    <w:tblStylePr w:type="firstRow">
      <w:rPr>
        <w:b/>
        <w:bCs/>
      </w:rPr>
      <w:tblPr/>
      <w:tcPr>
        <w:shd w:val="clear" w:color="auto" w:fill="8BFF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FF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A6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A647" w:themeFill="accent5" w:themeFillShade="BF"/>
      </w:tcPr>
    </w:tblStylePr>
    <w:tblStylePr w:type="band1Vert">
      <w:tblPr/>
      <w:tcPr>
        <w:shd w:val="clear" w:color="auto" w:fill="6FFFAD" w:themeFill="accent5" w:themeFillTint="7F"/>
      </w:tcPr>
    </w:tblStylePr>
    <w:tblStylePr w:type="band1Horz">
      <w:tblPr/>
      <w:tcPr>
        <w:shd w:val="clear" w:color="auto" w:fill="6FFFAD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D3" w:themeFill="accent6" w:themeFillTint="33"/>
    </w:tcPr>
    <w:tblStylePr w:type="firstRow">
      <w:rPr>
        <w:b/>
        <w:bCs/>
      </w:rPr>
      <w:tblPr/>
      <w:tcPr>
        <w:shd w:val="clear" w:color="auto" w:fill="FFE7A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7A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9A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9A000" w:themeFill="accent6" w:themeFillShade="BF"/>
      </w:tcPr>
    </w:tblStylePr>
    <w:tblStylePr w:type="band1Vert">
      <w:tblPr/>
      <w:tcPr>
        <w:shd w:val="clear" w:color="auto" w:fill="FFE291" w:themeFill="accent6" w:themeFillTint="7F"/>
      </w:tcPr>
    </w:tblStylePr>
    <w:tblStylePr w:type="band1Horz">
      <w:tblPr/>
      <w:tcPr>
        <w:shd w:val="clear" w:color="auto" w:fill="FFE291" w:themeFill="accent6" w:themeFillTint="7F"/>
      </w:tcPr>
    </w:tblStylePr>
  </w:style>
  <w:style w:type="table" w:styleId="ColorfulList-Accent1">
    <w:name w:val="Colorful List Accent 1"/>
    <w:basedOn w:val="TableNormal"/>
    <w:uiPriority w:val="72"/>
    <w:rsid w:val="0002180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8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19EA" w:themeFill="accent2" w:themeFillShade="CC"/>
      </w:tcPr>
    </w:tblStylePr>
    <w:tblStylePr w:type="lastRow">
      <w:rPr>
        <w:b/>
        <w:bCs/>
        <w:color w:val="6119E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AFF" w:themeFill="accent1" w:themeFillTint="3F"/>
      </w:tcPr>
    </w:tblStylePr>
    <w:tblStylePr w:type="band1Horz">
      <w:tblPr/>
      <w:tcPr>
        <w:shd w:val="clear" w:color="auto" w:fill="D1E1FF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02180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EE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19EA" w:themeFill="accent2" w:themeFillShade="CC"/>
      </w:tcPr>
    </w:tblStylePr>
    <w:tblStylePr w:type="lastRow">
      <w:rPr>
        <w:b/>
        <w:bCs/>
        <w:color w:val="6119E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4FB" w:themeFill="accent2" w:themeFillTint="3F"/>
      </w:tcPr>
    </w:tblStylePr>
    <w:tblStylePr w:type="band1Horz">
      <w:tblPr/>
      <w:tcPr>
        <w:shd w:val="clear" w:color="auto" w:fill="E7DDFC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02180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7FF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386" w:themeFill="accent4" w:themeFillShade="CC"/>
      </w:tcPr>
    </w:tblStylePr>
    <w:tblStylePr w:type="lastRow">
      <w:rPr>
        <w:b/>
        <w:bCs/>
        <w:color w:val="00838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FB" w:themeFill="accent3" w:themeFillTint="3F"/>
      </w:tcPr>
    </w:tblStylePr>
    <w:tblStylePr w:type="band1Horz">
      <w:tblPr/>
      <w:tcPr>
        <w:shd w:val="clear" w:color="auto" w:fill="ADFFFC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02180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E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4E" w:themeFill="accent3" w:themeFillShade="CC"/>
      </w:tcPr>
    </w:tblStylePr>
    <w:tblStylePr w:type="lastRow">
      <w:rPr>
        <w:b/>
        <w:bCs/>
        <w:color w:val="00514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DFF" w:themeFill="accent4" w:themeFillTint="3F"/>
      </w:tcPr>
    </w:tblStylePr>
    <w:tblStylePr w:type="band1Horz">
      <w:tblPr/>
      <w:tcPr>
        <w:shd w:val="clear" w:color="auto" w:fill="BAFDFF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02180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2FF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AB00" w:themeFill="accent6" w:themeFillShade="CC"/>
      </w:tcPr>
    </w:tblStylePr>
    <w:tblStylePr w:type="lastRow">
      <w:rPr>
        <w:b/>
        <w:bCs/>
        <w:color w:val="E8AB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D6" w:themeFill="accent5" w:themeFillTint="3F"/>
      </w:tcPr>
    </w:tblStylePr>
    <w:tblStylePr w:type="band1Horz">
      <w:tblPr/>
      <w:tcPr>
        <w:shd w:val="clear" w:color="auto" w:fill="C5FFDE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2180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B14C" w:themeFill="accent5" w:themeFillShade="CC"/>
      </w:tcPr>
    </w:tblStylePr>
    <w:tblStylePr w:type="lastRow">
      <w:rPr>
        <w:b/>
        <w:bCs/>
        <w:color w:val="00B1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C8" w:themeFill="accent6" w:themeFillTint="3F"/>
      </w:tcPr>
    </w:tblStylePr>
    <w:tblStylePr w:type="band1Horz">
      <w:tblPr/>
      <w:tcPr>
        <w:shd w:val="clear" w:color="auto" w:fill="FFF3D3" w:themeFill="accent6" w:themeFillTint="33"/>
      </w:tcPr>
    </w:tblStylePr>
  </w:style>
  <w:style w:type="table" w:styleId="ColorfulShading-Accent1">
    <w:name w:val="Colorful Shading Accent 1"/>
    <w:basedOn w:val="TableNormal"/>
    <w:uiPriority w:val="71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B55F0" w:themeColor="accent2"/>
        <w:left w:val="single" w:sz="4" w:space="0" w:color="1B6CFF" w:themeColor="accent1"/>
        <w:bottom w:val="single" w:sz="4" w:space="0" w:color="1B6CFF" w:themeColor="accent1"/>
        <w:right w:val="single" w:sz="4" w:space="0" w:color="1B6CF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B55F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BA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BA9" w:themeColor="accent1" w:themeShade="99"/>
          <w:insideV w:val="nil"/>
        </w:tcBorders>
        <w:shd w:val="clear" w:color="auto" w:fill="003BA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A9" w:themeFill="accent1" w:themeFillShade="99"/>
      </w:tcPr>
    </w:tblStylePr>
    <w:tblStylePr w:type="band1Vert">
      <w:tblPr/>
      <w:tcPr>
        <w:shd w:val="clear" w:color="auto" w:fill="A3C3FF" w:themeFill="accent1" w:themeFillTint="66"/>
      </w:tcPr>
    </w:tblStylePr>
    <w:tblStylePr w:type="band1Horz">
      <w:tblPr/>
      <w:tcPr>
        <w:shd w:val="clear" w:color="auto" w:fill="8DB5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B55F0" w:themeColor="accent2"/>
        <w:left w:val="single" w:sz="4" w:space="0" w:color="8B55F0" w:themeColor="accent2"/>
        <w:bottom w:val="single" w:sz="4" w:space="0" w:color="8B55F0" w:themeColor="accent2"/>
        <w:right w:val="single" w:sz="4" w:space="0" w:color="8B55F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E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B55F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10B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10B3" w:themeColor="accent2" w:themeShade="99"/>
          <w:insideV w:val="nil"/>
        </w:tcBorders>
        <w:shd w:val="clear" w:color="auto" w:fill="4810B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10B3" w:themeFill="accent2" w:themeFillShade="99"/>
      </w:tcPr>
    </w:tblStylePr>
    <w:tblStylePr w:type="band1Vert">
      <w:tblPr/>
      <w:tcPr>
        <w:shd w:val="clear" w:color="auto" w:fill="D0BBF9" w:themeFill="accent2" w:themeFillTint="66"/>
      </w:tcPr>
    </w:tblStylePr>
    <w:tblStylePr w:type="band1Horz">
      <w:tblPr/>
      <w:tcPr>
        <w:shd w:val="clear" w:color="auto" w:fill="C4AAF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A5A8" w:themeColor="accent4"/>
        <w:left w:val="single" w:sz="4" w:space="0" w:color="006663" w:themeColor="accent3"/>
        <w:bottom w:val="single" w:sz="4" w:space="0" w:color="006663" w:themeColor="accent3"/>
        <w:right w:val="single" w:sz="4" w:space="0" w:color="00666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5A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3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3B" w:themeColor="accent3" w:themeShade="99"/>
          <w:insideV w:val="nil"/>
        </w:tcBorders>
        <w:shd w:val="clear" w:color="auto" w:fill="003D3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3B" w:themeFill="accent3" w:themeFillShade="99"/>
      </w:tcPr>
    </w:tblStylePr>
    <w:tblStylePr w:type="band1Vert">
      <w:tblPr/>
      <w:tcPr>
        <w:shd w:val="clear" w:color="auto" w:fill="5BFFF9" w:themeFill="accent3" w:themeFillTint="66"/>
      </w:tcPr>
    </w:tblStylePr>
    <w:tblStylePr w:type="band1Horz">
      <w:tblPr/>
      <w:tcPr>
        <w:shd w:val="clear" w:color="auto" w:fill="33FFF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6663" w:themeColor="accent3"/>
        <w:left w:val="single" w:sz="4" w:space="0" w:color="00A5A8" w:themeColor="accent4"/>
        <w:bottom w:val="single" w:sz="4" w:space="0" w:color="00A5A8" w:themeColor="accent4"/>
        <w:right w:val="single" w:sz="4" w:space="0" w:color="00A5A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E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6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26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264" w:themeColor="accent4" w:themeShade="99"/>
          <w:insideV w:val="nil"/>
        </w:tcBorders>
        <w:shd w:val="clear" w:color="auto" w:fill="00626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64" w:themeFill="accent4" w:themeFillShade="99"/>
      </w:tcPr>
    </w:tblStylePr>
    <w:tblStylePr w:type="band1Vert">
      <w:tblPr/>
      <w:tcPr>
        <w:shd w:val="clear" w:color="auto" w:fill="76FCFF" w:themeFill="accent4" w:themeFillTint="66"/>
      </w:tcPr>
    </w:tblStylePr>
    <w:tblStylePr w:type="band1Horz">
      <w:tblPr/>
      <w:tcPr>
        <w:shd w:val="clear" w:color="auto" w:fill="54FB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624" w:themeColor="accent6"/>
        <w:left w:val="single" w:sz="4" w:space="0" w:color="00DE60" w:themeColor="accent5"/>
        <w:bottom w:val="single" w:sz="4" w:space="0" w:color="00DE60" w:themeColor="accent5"/>
        <w:right w:val="single" w:sz="4" w:space="0" w:color="00DE6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F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62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85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8539" w:themeColor="accent5" w:themeShade="99"/>
          <w:insideV w:val="nil"/>
        </w:tcBorders>
        <w:shd w:val="clear" w:color="auto" w:fill="0085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539" w:themeFill="accent5" w:themeFillShade="99"/>
      </w:tcPr>
    </w:tblStylePr>
    <w:tblStylePr w:type="band1Vert">
      <w:tblPr/>
      <w:tcPr>
        <w:shd w:val="clear" w:color="auto" w:fill="8BFFBD" w:themeFill="accent5" w:themeFillTint="66"/>
      </w:tcPr>
    </w:tblStylePr>
    <w:tblStylePr w:type="band1Horz">
      <w:tblPr/>
      <w:tcPr>
        <w:shd w:val="clear" w:color="auto" w:fill="6FFF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2180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DE60" w:themeColor="accent5"/>
        <w:left w:val="single" w:sz="4" w:space="0" w:color="FFC624" w:themeColor="accent6"/>
        <w:bottom w:val="single" w:sz="4" w:space="0" w:color="FFC624" w:themeColor="accent6"/>
        <w:right w:val="single" w:sz="4" w:space="0" w:color="FFC62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DE6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8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8000" w:themeColor="accent6" w:themeShade="99"/>
          <w:insideV w:val="nil"/>
        </w:tcBorders>
        <w:shd w:val="clear" w:color="auto" w:fill="AE8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8000" w:themeFill="accent6" w:themeFillShade="99"/>
      </w:tcPr>
    </w:tblStylePr>
    <w:tblStylePr w:type="band1Vert">
      <w:tblPr/>
      <w:tcPr>
        <w:shd w:val="clear" w:color="auto" w:fill="FFE7A7" w:themeFill="accent6" w:themeFillTint="66"/>
      </w:tcPr>
    </w:tblStylePr>
    <w:tblStylePr w:type="band1Horz">
      <w:tblPr/>
      <w:tcPr>
        <w:shd w:val="clear" w:color="auto" w:fill="FFE29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1803"/>
    <w:rPr>
      <w:rFonts w:ascii="Aptos" w:hAnsi="Aptos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803"/>
  </w:style>
  <w:style w:type="character" w:customStyle="1" w:styleId="CommentTextChar">
    <w:name w:val="Comment Text Char"/>
    <w:basedOn w:val="DefaultParagraphFont"/>
    <w:link w:val="CommentText"/>
    <w:uiPriority w:val="99"/>
    <w:rsid w:val="0002180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803"/>
    <w:rPr>
      <w:rFonts w:ascii="Arial" w:hAnsi="Arial"/>
      <w:b/>
      <w:bCs/>
      <w:sz w:val="20"/>
      <w:szCs w:val="20"/>
    </w:rPr>
  </w:style>
  <w:style w:type="table" w:styleId="DarkList-Accent1">
    <w:name w:val="Dark List Accent 1"/>
    <w:basedOn w:val="TableNormal"/>
    <w:uiPriority w:val="70"/>
    <w:rsid w:val="000E5D4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B6C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8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AD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AD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D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D3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E5D4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B55F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0D9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13D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13D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13D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13DF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E5D4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666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3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4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4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4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49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E5D4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5A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5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7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7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D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E5D4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DE6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E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A6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A6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6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6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E5D4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62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06A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9A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9A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A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A00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3"/>
    <w:unhideWhenUsed/>
    <w:qFormat/>
    <w:rsid w:val="004E6C39"/>
    <w:pPr>
      <w:spacing w:before="0" w:after="840"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4E6C39"/>
    <w:rPr>
      <w:rFonts w:ascii="Aptos" w:eastAsia="Calibri" w:hAnsi="Aptos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8469C3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69C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0E5D4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E5D4B"/>
    <w:rPr>
      <w:rFonts w:ascii="Arial" w:hAnsi="Arial"/>
      <w:sz w:val="20"/>
    </w:rPr>
  </w:style>
  <w:style w:type="character" w:styleId="EndnoteReference">
    <w:name w:val="endnote reference"/>
    <w:basedOn w:val="DefaultParagraphFont"/>
    <w:uiPriority w:val="99"/>
    <w:semiHidden/>
    <w:rsid w:val="000E5D4B"/>
    <w:rPr>
      <w:rFonts w:ascii="Aptos" w:hAnsi="Aptos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E5D4B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5D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0E5D4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0E5D4B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"/>
    <w:semiHidden/>
    <w:unhideWhenUsed/>
    <w:rsid w:val="000E5D4B"/>
    <w:rPr>
      <w:rFonts w:ascii="Aptos" w:hAnsi="Aptos"/>
      <w:color w:val="1B6CF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E5D4B"/>
    <w:rPr>
      <w:rFonts w:ascii="Aptos" w:hAnsi="Aptos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3B85"/>
    <w:pPr>
      <w:spacing w:after="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2E37"/>
    <w:rPr>
      <w:rFonts w:ascii="Arial" w:hAnsi="Arial"/>
      <w:sz w:val="16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0E5D4B"/>
    <w:rPr>
      <w:rFonts w:ascii="Aptos" w:hAnsi="Apto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E5D4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E5D4B"/>
    <w:rPr>
      <w:rFonts w:ascii="Arial" w:hAnsi="Arial"/>
      <w:i/>
      <w:iCs/>
      <w:sz w:val="20"/>
    </w:rPr>
  </w:style>
  <w:style w:type="character" w:styleId="HTMLCite">
    <w:name w:val="HTML Cite"/>
    <w:basedOn w:val="DefaultParagraphFont"/>
    <w:uiPriority w:val="99"/>
    <w:semiHidden/>
    <w:unhideWhenUsed/>
    <w:rsid w:val="000E5D4B"/>
    <w:rPr>
      <w:rFonts w:ascii="Aptos" w:hAnsi="Aptos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E5D4B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E5D4B"/>
    <w:rPr>
      <w:rFonts w:ascii="Aptos" w:hAnsi="Aptos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E5D4B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5D4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5D4B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E5D4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E5D4B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E5D4B"/>
    <w:rPr>
      <w:rFonts w:ascii="Aptos" w:hAnsi="Aptos"/>
      <w:i/>
      <w:iCs/>
    </w:rPr>
  </w:style>
  <w:style w:type="paragraph" w:styleId="Index1">
    <w:name w:val="index 1"/>
    <w:basedOn w:val="Normal"/>
    <w:next w:val="Normal"/>
    <w:uiPriority w:val="99"/>
    <w:semiHidden/>
    <w:unhideWhenUsed/>
    <w:rsid w:val="000E5D4B"/>
    <w:pPr>
      <w:spacing w:after="0"/>
      <w:ind w:left="200" w:hanging="200"/>
    </w:pPr>
  </w:style>
  <w:style w:type="paragraph" w:styleId="Index2">
    <w:name w:val="index 2"/>
    <w:basedOn w:val="Normal"/>
    <w:next w:val="Normal"/>
    <w:uiPriority w:val="99"/>
    <w:semiHidden/>
    <w:unhideWhenUsed/>
    <w:rsid w:val="000E5D4B"/>
    <w:pPr>
      <w:spacing w:after="0"/>
      <w:ind w:left="400" w:hanging="200"/>
    </w:pPr>
  </w:style>
  <w:style w:type="paragraph" w:styleId="Index3">
    <w:name w:val="index 3"/>
    <w:basedOn w:val="Normal"/>
    <w:next w:val="Normal"/>
    <w:uiPriority w:val="99"/>
    <w:semiHidden/>
    <w:unhideWhenUsed/>
    <w:rsid w:val="000E5D4B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0E5D4B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0E5D4B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0E5D4B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0E5D4B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0E5D4B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0E5D4B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84AA1"/>
    <w:rPr>
      <w:rFonts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FE5F32"/>
    <w:rPr>
      <w:rFonts w:ascii="Aptos" w:hAnsi="Aptos"/>
      <w:b/>
      <w:bCs/>
      <w:i/>
      <w:iCs/>
      <w:color w:val="8B55F0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E5F32"/>
    <w:pPr>
      <w:pBdr>
        <w:bottom w:val="single" w:sz="4" w:space="4" w:color="8B55F0" w:themeColor="accent2"/>
      </w:pBdr>
      <w:spacing w:before="200" w:after="280"/>
      <w:ind w:left="936" w:right="936"/>
    </w:pPr>
    <w:rPr>
      <w:b/>
      <w:bCs/>
      <w:i/>
      <w:iCs/>
      <w:color w:val="8B55F0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4338"/>
    <w:rPr>
      <w:rFonts w:ascii="Aptos" w:hAnsi="Aptos"/>
      <w:b/>
      <w:bCs/>
      <w:i/>
      <w:iCs/>
      <w:color w:val="8B55F0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rsid w:val="000E5D4B"/>
    <w:rPr>
      <w:rFonts w:ascii="Aptos" w:hAnsi="Aptos"/>
      <w:b/>
      <w:bCs/>
      <w:smallCaps/>
      <w:color w:val="8B55F0" w:themeColor="accent2"/>
      <w:spacing w:val="5"/>
      <w:u w:val="single"/>
    </w:rPr>
  </w:style>
  <w:style w:type="table" w:styleId="LightGrid-Accent2">
    <w:name w:val="Light Grid Accent 2"/>
    <w:basedOn w:val="TableNormal"/>
    <w:uiPriority w:val="62"/>
    <w:rsid w:val="000E5D4B"/>
    <w:pPr>
      <w:spacing w:after="0"/>
    </w:pPr>
    <w:tblPr>
      <w:tblStyleRowBandSize w:val="1"/>
      <w:tblStyleColBandSize w:val="1"/>
      <w:tblBorders>
        <w:top w:val="single" w:sz="8" w:space="0" w:color="8B55F0" w:themeColor="accent2"/>
        <w:left w:val="single" w:sz="8" w:space="0" w:color="8B55F0" w:themeColor="accent2"/>
        <w:bottom w:val="single" w:sz="8" w:space="0" w:color="8B55F0" w:themeColor="accent2"/>
        <w:right w:val="single" w:sz="8" w:space="0" w:color="8B55F0" w:themeColor="accent2"/>
        <w:insideH w:val="single" w:sz="8" w:space="0" w:color="8B55F0" w:themeColor="accent2"/>
        <w:insideV w:val="single" w:sz="8" w:space="0" w:color="8B55F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55F0" w:themeColor="accent2"/>
          <w:left w:val="single" w:sz="8" w:space="0" w:color="8B55F0" w:themeColor="accent2"/>
          <w:bottom w:val="single" w:sz="18" w:space="0" w:color="8B55F0" w:themeColor="accent2"/>
          <w:right w:val="single" w:sz="8" w:space="0" w:color="8B55F0" w:themeColor="accent2"/>
          <w:insideH w:val="nil"/>
          <w:insideV w:val="single" w:sz="8" w:space="0" w:color="8B55F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55F0" w:themeColor="accent2"/>
          <w:left w:val="single" w:sz="8" w:space="0" w:color="8B55F0" w:themeColor="accent2"/>
          <w:bottom w:val="single" w:sz="8" w:space="0" w:color="8B55F0" w:themeColor="accent2"/>
          <w:right w:val="single" w:sz="8" w:space="0" w:color="8B55F0" w:themeColor="accent2"/>
          <w:insideH w:val="nil"/>
          <w:insideV w:val="single" w:sz="8" w:space="0" w:color="8B55F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55F0" w:themeColor="accent2"/>
          <w:left w:val="single" w:sz="8" w:space="0" w:color="8B55F0" w:themeColor="accent2"/>
          <w:bottom w:val="single" w:sz="8" w:space="0" w:color="8B55F0" w:themeColor="accent2"/>
          <w:right w:val="single" w:sz="8" w:space="0" w:color="8B55F0" w:themeColor="accent2"/>
        </w:tcBorders>
      </w:tcPr>
    </w:tblStylePr>
    <w:tblStylePr w:type="band1Vert">
      <w:tblPr/>
      <w:tcPr>
        <w:tcBorders>
          <w:top w:val="single" w:sz="8" w:space="0" w:color="8B55F0" w:themeColor="accent2"/>
          <w:left w:val="single" w:sz="8" w:space="0" w:color="8B55F0" w:themeColor="accent2"/>
          <w:bottom w:val="single" w:sz="8" w:space="0" w:color="8B55F0" w:themeColor="accent2"/>
          <w:right w:val="single" w:sz="8" w:space="0" w:color="8B55F0" w:themeColor="accent2"/>
        </w:tcBorders>
        <w:shd w:val="clear" w:color="auto" w:fill="E2D4FB" w:themeFill="accent2" w:themeFillTint="3F"/>
      </w:tcPr>
    </w:tblStylePr>
    <w:tblStylePr w:type="band1Horz">
      <w:tblPr/>
      <w:tcPr>
        <w:tcBorders>
          <w:top w:val="single" w:sz="8" w:space="0" w:color="8B55F0" w:themeColor="accent2"/>
          <w:left w:val="single" w:sz="8" w:space="0" w:color="8B55F0" w:themeColor="accent2"/>
          <w:bottom w:val="single" w:sz="8" w:space="0" w:color="8B55F0" w:themeColor="accent2"/>
          <w:right w:val="single" w:sz="8" w:space="0" w:color="8B55F0" w:themeColor="accent2"/>
          <w:insideV w:val="single" w:sz="8" w:space="0" w:color="8B55F0" w:themeColor="accent2"/>
        </w:tcBorders>
        <w:shd w:val="clear" w:color="auto" w:fill="E2D4FB" w:themeFill="accent2" w:themeFillTint="3F"/>
      </w:tcPr>
    </w:tblStylePr>
    <w:tblStylePr w:type="band2Horz">
      <w:tblPr/>
      <w:tcPr>
        <w:tcBorders>
          <w:top w:val="single" w:sz="8" w:space="0" w:color="8B55F0" w:themeColor="accent2"/>
          <w:left w:val="single" w:sz="8" w:space="0" w:color="8B55F0" w:themeColor="accent2"/>
          <w:bottom w:val="single" w:sz="8" w:space="0" w:color="8B55F0" w:themeColor="accent2"/>
          <w:right w:val="single" w:sz="8" w:space="0" w:color="8B55F0" w:themeColor="accent2"/>
          <w:insideV w:val="single" w:sz="8" w:space="0" w:color="8B55F0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E5D4B"/>
    <w:pPr>
      <w:spacing w:after="0"/>
    </w:pPr>
    <w:tblPr>
      <w:tblStyleRowBandSize w:val="1"/>
      <w:tblStyleColBandSize w:val="1"/>
      <w:tblBorders>
        <w:top w:val="single" w:sz="8" w:space="0" w:color="006663" w:themeColor="accent3"/>
        <w:left w:val="single" w:sz="8" w:space="0" w:color="006663" w:themeColor="accent3"/>
        <w:bottom w:val="single" w:sz="8" w:space="0" w:color="006663" w:themeColor="accent3"/>
        <w:right w:val="single" w:sz="8" w:space="0" w:color="006663" w:themeColor="accent3"/>
        <w:insideH w:val="single" w:sz="8" w:space="0" w:color="006663" w:themeColor="accent3"/>
        <w:insideV w:val="single" w:sz="8" w:space="0" w:color="00666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63" w:themeColor="accent3"/>
          <w:left w:val="single" w:sz="8" w:space="0" w:color="006663" w:themeColor="accent3"/>
          <w:bottom w:val="single" w:sz="18" w:space="0" w:color="006663" w:themeColor="accent3"/>
          <w:right w:val="single" w:sz="8" w:space="0" w:color="006663" w:themeColor="accent3"/>
          <w:insideH w:val="nil"/>
          <w:insideV w:val="single" w:sz="8" w:space="0" w:color="00666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63" w:themeColor="accent3"/>
          <w:left w:val="single" w:sz="8" w:space="0" w:color="006663" w:themeColor="accent3"/>
          <w:bottom w:val="single" w:sz="8" w:space="0" w:color="006663" w:themeColor="accent3"/>
          <w:right w:val="single" w:sz="8" w:space="0" w:color="006663" w:themeColor="accent3"/>
          <w:insideH w:val="nil"/>
          <w:insideV w:val="single" w:sz="8" w:space="0" w:color="00666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63" w:themeColor="accent3"/>
          <w:left w:val="single" w:sz="8" w:space="0" w:color="006663" w:themeColor="accent3"/>
          <w:bottom w:val="single" w:sz="8" w:space="0" w:color="006663" w:themeColor="accent3"/>
          <w:right w:val="single" w:sz="8" w:space="0" w:color="006663" w:themeColor="accent3"/>
        </w:tcBorders>
      </w:tcPr>
    </w:tblStylePr>
    <w:tblStylePr w:type="band1Vert">
      <w:tblPr/>
      <w:tcPr>
        <w:tcBorders>
          <w:top w:val="single" w:sz="8" w:space="0" w:color="006663" w:themeColor="accent3"/>
          <w:left w:val="single" w:sz="8" w:space="0" w:color="006663" w:themeColor="accent3"/>
          <w:bottom w:val="single" w:sz="8" w:space="0" w:color="006663" w:themeColor="accent3"/>
          <w:right w:val="single" w:sz="8" w:space="0" w:color="006663" w:themeColor="accent3"/>
        </w:tcBorders>
        <w:shd w:val="clear" w:color="auto" w:fill="9AFFFB" w:themeFill="accent3" w:themeFillTint="3F"/>
      </w:tcPr>
    </w:tblStylePr>
    <w:tblStylePr w:type="band1Horz">
      <w:tblPr/>
      <w:tcPr>
        <w:tcBorders>
          <w:top w:val="single" w:sz="8" w:space="0" w:color="006663" w:themeColor="accent3"/>
          <w:left w:val="single" w:sz="8" w:space="0" w:color="006663" w:themeColor="accent3"/>
          <w:bottom w:val="single" w:sz="8" w:space="0" w:color="006663" w:themeColor="accent3"/>
          <w:right w:val="single" w:sz="8" w:space="0" w:color="006663" w:themeColor="accent3"/>
          <w:insideV w:val="single" w:sz="8" w:space="0" w:color="006663" w:themeColor="accent3"/>
        </w:tcBorders>
        <w:shd w:val="clear" w:color="auto" w:fill="9AFFFB" w:themeFill="accent3" w:themeFillTint="3F"/>
      </w:tcPr>
    </w:tblStylePr>
    <w:tblStylePr w:type="band2Horz">
      <w:tblPr/>
      <w:tcPr>
        <w:tcBorders>
          <w:top w:val="single" w:sz="8" w:space="0" w:color="006663" w:themeColor="accent3"/>
          <w:left w:val="single" w:sz="8" w:space="0" w:color="006663" w:themeColor="accent3"/>
          <w:bottom w:val="single" w:sz="8" w:space="0" w:color="006663" w:themeColor="accent3"/>
          <w:right w:val="single" w:sz="8" w:space="0" w:color="006663" w:themeColor="accent3"/>
          <w:insideV w:val="single" w:sz="8" w:space="0" w:color="006663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E5D4B"/>
    <w:pPr>
      <w:spacing w:after="0"/>
    </w:pPr>
    <w:tblPr>
      <w:tblStyleRowBandSize w:val="1"/>
      <w:tblStyleColBandSize w:val="1"/>
      <w:tblBorders>
        <w:top w:val="single" w:sz="8" w:space="0" w:color="00A5A8" w:themeColor="accent4"/>
        <w:left w:val="single" w:sz="8" w:space="0" w:color="00A5A8" w:themeColor="accent4"/>
        <w:bottom w:val="single" w:sz="8" w:space="0" w:color="00A5A8" w:themeColor="accent4"/>
        <w:right w:val="single" w:sz="8" w:space="0" w:color="00A5A8" w:themeColor="accent4"/>
        <w:insideH w:val="single" w:sz="8" w:space="0" w:color="00A5A8" w:themeColor="accent4"/>
        <w:insideV w:val="single" w:sz="8" w:space="0" w:color="00A5A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A8" w:themeColor="accent4"/>
          <w:left w:val="single" w:sz="8" w:space="0" w:color="00A5A8" w:themeColor="accent4"/>
          <w:bottom w:val="single" w:sz="18" w:space="0" w:color="00A5A8" w:themeColor="accent4"/>
          <w:right w:val="single" w:sz="8" w:space="0" w:color="00A5A8" w:themeColor="accent4"/>
          <w:insideH w:val="nil"/>
          <w:insideV w:val="single" w:sz="8" w:space="0" w:color="00A5A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5A8" w:themeColor="accent4"/>
          <w:left w:val="single" w:sz="8" w:space="0" w:color="00A5A8" w:themeColor="accent4"/>
          <w:bottom w:val="single" w:sz="8" w:space="0" w:color="00A5A8" w:themeColor="accent4"/>
          <w:right w:val="single" w:sz="8" w:space="0" w:color="00A5A8" w:themeColor="accent4"/>
          <w:insideH w:val="nil"/>
          <w:insideV w:val="single" w:sz="8" w:space="0" w:color="00A5A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A8" w:themeColor="accent4"/>
          <w:left w:val="single" w:sz="8" w:space="0" w:color="00A5A8" w:themeColor="accent4"/>
          <w:bottom w:val="single" w:sz="8" w:space="0" w:color="00A5A8" w:themeColor="accent4"/>
          <w:right w:val="single" w:sz="8" w:space="0" w:color="00A5A8" w:themeColor="accent4"/>
        </w:tcBorders>
      </w:tcPr>
    </w:tblStylePr>
    <w:tblStylePr w:type="band1Vert">
      <w:tblPr/>
      <w:tcPr>
        <w:tcBorders>
          <w:top w:val="single" w:sz="8" w:space="0" w:color="00A5A8" w:themeColor="accent4"/>
          <w:left w:val="single" w:sz="8" w:space="0" w:color="00A5A8" w:themeColor="accent4"/>
          <w:bottom w:val="single" w:sz="8" w:space="0" w:color="00A5A8" w:themeColor="accent4"/>
          <w:right w:val="single" w:sz="8" w:space="0" w:color="00A5A8" w:themeColor="accent4"/>
        </w:tcBorders>
        <w:shd w:val="clear" w:color="auto" w:fill="AAFDFF" w:themeFill="accent4" w:themeFillTint="3F"/>
      </w:tcPr>
    </w:tblStylePr>
    <w:tblStylePr w:type="band1Horz">
      <w:tblPr/>
      <w:tcPr>
        <w:tcBorders>
          <w:top w:val="single" w:sz="8" w:space="0" w:color="00A5A8" w:themeColor="accent4"/>
          <w:left w:val="single" w:sz="8" w:space="0" w:color="00A5A8" w:themeColor="accent4"/>
          <w:bottom w:val="single" w:sz="8" w:space="0" w:color="00A5A8" w:themeColor="accent4"/>
          <w:right w:val="single" w:sz="8" w:space="0" w:color="00A5A8" w:themeColor="accent4"/>
          <w:insideV w:val="single" w:sz="8" w:space="0" w:color="00A5A8" w:themeColor="accent4"/>
        </w:tcBorders>
        <w:shd w:val="clear" w:color="auto" w:fill="AAFDFF" w:themeFill="accent4" w:themeFillTint="3F"/>
      </w:tcPr>
    </w:tblStylePr>
    <w:tblStylePr w:type="band2Horz">
      <w:tblPr/>
      <w:tcPr>
        <w:tcBorders>
          <w:top w:val="single" w:sz="8" w:space="0" w:color="00A5A8" w:themeColor="accent4"/>
          <w:left w:val="single" w:sz="8" w:space="0" w:color="00A5A8" w:themeColor="accent4"/>
          <w:bottom w:val="single" w:sz="8" w:space="0" w:color="00A5A8" w:themeColor="accent4"/>
          <w:right w:val="single" w:sz="8" w:space="0" w:color="00A5A8" w:themeColor="accent4"/>
          <w:insideV w:val="single" w:sz="8" w:space="0" w:color="00A5A8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E5D4B"/>
    <w:pPr>
      <w:spacing w:after="0"/>
    </w:pPr>
    <w:tblPr>
      <w:tblStyleRowBandSize w:val="1"/>
      <w:tblStyleColBandSize w:val="1"/>
      <w:tblBorders>
        <w:top w:val="single" w:sz="8" w:space="0" w:color="00DE60" w:themeColor="accent5"/>
        <w:left w:val="single" w:sz="8" w:space="0" w:color="00DE60" w:themeColor="accent5"/>
        <w:bottom w:val="single" w:sz="8" w:space="0" w:color="00DE60" w:themeColor="accent5"/>
        <w:right w:val="single" w:sz="8" w:space="0" w:color="00DE60" w:themeColor="accent5"/>
        <w:insideH w:val="single" w:sz="8" w:space="0" w:color="00DE60" w:themeColor="accent5"/>
        <w:insideV w:val="single" w:sz="8" w:space="0" w:color="00DE6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DE60" w:themeColor="accent5"/>
          <w:left w:val="single" w:sz="8" w:space="0" w:color="00DE60" w:themeColor="accent5"/>
          <w:bottom w:val="single" w:sz="18" w:space="0" w:color="00DE60" w:themeColor="accent5"/>
          <w:right w:val="single" w:sz="8" w:space="0" w:color="00DE60" w:themeColor="accent5"/>
          <w:insideH w:val="nil"/>
          <w:insideV w:val="single" w:sz="8" w:space="0" w:color="00DE6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DE60" w:themeColor="accent5"/>
          <w:left w:val="single" w:sz="8" w:space="0" w:color="00DE60" w:themeColor="accent5"/>
          <w:bottom w:val="single" w:sz="8" w:space="0" w:color="00DE60" w:themeColor="accent5"/>
          <w:right w:val="single" w:sz="8" w:space="0" w:color="00DE60" w:themeColor="accent5"/>
          <w:insideH w:val="nil"/>
          <w:insideV w:val="single" w:sz="8" w:space="0" w:color="00DE6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DE60" w:themeColor="accent5"/>
          <w:left w:val="single" w:sz="8" w:space="0" w:color="00DE60" w:themeColor="accent5"/>
          <w:bottom w:val="single" w:sz="8" w:space="0" w:color="00DE60" w:themeColor="accent5"/>
          <w:right w:val="single" w:sz="8" w:space="0" w:color="00DE60" w:themeColor="accent5"/>
        </w:tcBorders>
      </w:tcPr>
    </w:tblStylePr>
    <w:tblStylePr w:type="band1Vert">
      <w:tblPr/>
      <w:tcPr>
        <w:tcBorders>
          <w:top w:val="single" w:sz="8" w:space="0" w:color="00DE60" w:themeColor="accent5"/>
          <w:left w:val="single" w:sz="8" w:space="0" w:color="00DE60" w:themeColor="accent5"/>
          <w:bottom w:val="single" w:sz="8" w:space="0" w:color="00DE60" w:themeColor="accent5"/>
          <w:right w:val="single" w:sz="8" w:space="0" w:color="00DE60" w:themeColor="accent5"/>
        </w:tcBorders>
        <w:shd w:val="clear" w:color="auto" w:fill="B7FFD6" w:themeFill="accent5" w:themeFillTint="3F"/>
      </w:tcPr>
    </w:tblStylePr>
    <w:tblStylePr w:type="band1Horz">
      <w:tblPr/>
      <w:tcPr>
        <w:tcBorders>
          <w:top w:val="single" w:sz="8" w:space="0" w:color="00DE60" w:themeColor="accent5"/>
          <w:left w:val="single" w:sz="8" w:space="0" w:color="00DE60" w:themeColor="accent5"/>
          <w:bottom w:val="single" w:sz="8" w:space="0" w:color="00DE60" w:themeColor="accent5"/>
          <w:right w:val="single" w:sz="8" w:space="0" w:color="00DE60" w:themeColor="accent5"/>
          <w:insideV w:val="single" w:sz="8" w:space="0" w:color="00DE60" w:themeColor="accent5"/>
        </w:tcBorders>
        <w:shd w:val="clear" w:color="auto" w:fill="B7FFD6" w:themeFill="accent5" w:themeFillTint="3F"/>
      </w:tcPr>
    </w:tblStylePr>
    <w:tblStylePr w:type="band2Horz">
      <w:tblPr/>
      <w:tcPr>
        <w:tcBorders>
          <w:top w:val="single" w:sz="8" w:space="0" w:color="00DE60" w:themeColor="accent5"/>
          <w:left w:val="single" w:sz="8" w:space="0" w:color="00DE60" w:themeColor="accent5"/>
          <w:bottom w:val="single" w:sz="8" w:space="0" w:color="00DE60" w:themeColor="accent5"/>
          <w:right w:val="single" w:sz="8" w:space="0" w:color="00DE60" w:themeColor="accent5"/>
          <w:insideV w:val="single" w:sz="8" w:space="0" w:color="00DE60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E5D4B"/>
    <w:pPr>
      <w:spacing w:after="0"/>
    </w:pPr>
    <w:tblPr>
      <w:tblStyleRowBandSize w:val="1"/>
      <w:tblStyleColBandSize w:val="1"/>
      <w:tblBorders>
        <w:top w:val="single" w:sz="8" w:space="0" w:color="FFC624" w:themeColor="accent6"/>
        <w:left w:val="single" w:sz="8" w:space="0" w:color="FFC624" w:themeColor="accent6"/>
        <w:bottom w:val="single" w:sz="8" w:space="0" w:color="FFC624" w:themeColor="accent6"/>
        <w:right w:val="single" w:sz="8" w:space="0" w:color="FFC624" w:themeColor="accent6"/>
        <w:insideH w:val="single" w:sz="8" w:space="0" w:color="FFC624" w:themeColor="accent6"/>
        <w:insideV w:val="single" w:sz="8" w:space="0" w:color="FFC62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624" w:themeColor="accent6"/>
          <w:left w:val="single" w:sz="8" w:space="0" w:color="FFC624" w:themeColor="accent6"/>
          <w:bottom w:val="single" w:sz="18" w:space="0" w:color="FFC624" w:themeColor="accent6"/>
          <w:right w:val="single" w:sz="8" w:space="0" w:color="FFC624" w:themeColor="accent6"/>
          <w:insideH w:val="nil"/>
          <w:insideV w:val="single" w:sz="8" w:space="0" w:color="FFC62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624" w:themeColor="accent6"/>
          <w:left w:val="single" w:sz="8" w:space="0" w:color="FFC624" w:themeColor="accent6"/>
          <w:bottom w:val="single" w:sz="8" w:space="0" w:color="FFC624" w:themeColor="accent6"/>
          <w:right w:val="single" w:sz="8" w:space="0" w:color="FFC624" w:themeColor="accent6"/>
          <w:insideH w:val="nil"/>
          <w:insideV w:val="single" w:sz="8" w:space="0" w:color="FFC62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624" w:themeColor="accent6"/>
          <w:left w:val="single" w:sz="8" w:space="0" w:color="FFC624" w:themeColor="accent6"/>
          <w:bottom w:val="single" w:sz="8" w:space="0" w:color="FFC624" w:themeColor="accent6"/>
          <w:right w:val="single" w:sz="8" w:space="0" w:color="FFC624" w:themeColor="accent6"/>
        </w:tcBorders>
      </w:tcPr>
    </w:tblStylePr>
    <w:tblStylePr w:type="band1Vert">
      <w:tblPr/>
      <w:tcPr>
        <w:tcBorders>
          <w:top w:val="single" w:sz="8" w:space="0" w:color="FFC624" w:themeColor="accent6"/>
          <w:left w:val="single" w:sz="8" w:space="0" w:color="FFC624" w:themeColor="accent6"/>
          <w:bottom w:val="single" w:sz="8" w:space="0" w:color="FFC624" w:themeColor="accent6"/>
          <w:right w:val="single" w:sz="8" w:space="0" w:color="FFC624" w:themeColor="accent6"/>
        </w:tcBorders>
        <w:shd w:val="clear" w:color="auto" w:fill="FFF0C8" w:themeFill="accent6" w:themeFillTint="3F"/>
      </w:tcPr>
    </w:tblStylePr>
    <w:tblStylePr w:type="band1Horz">
      <w:tblPr/>
      <w:tcPr>
        <w:tcBorders>
          <w:top w:val="single" w:sz="8" w:space="0" w:color="FFC624" w:themeColor="accent6"/>
          <w:left w:val="single" w:sz="8" w:space="0" w:color="FFC624" w:themeColor="accent6"/>
          <w:bottom w:val="single" w:sz="8" w:space="0" w:color="FFC624" w:themeColor="accent6"/>
          <w:right w:val="single" w:sz="8" w:space="0" w:color="FFC624" w:themeColor="accent6"/>
          <w:insideV w:val="single" w:sz="8" w:space="0" w:color="FFC624" w:themeColor="accent6"/>
        </w:tcBorders>
        <w:shd w:val="clear" w:color="auto" w:fill="FFF0C8" w:themeFill="accent6" w:themeFillTint="3F"/>
      </w:tcPr>
    </w:tblStylePr>
    <w:tblStylePr w:type="band2Horz">
      <w:tblPr/>
      <w:tcPr>
        <w:tcBorders>
          <w:top w:val="single" w:sz="8" w:space="0" w:color="FFC624" w:themeColor="accent6"/>
          <w:left w:val="single" w:sz="8" w:space="0" w:color="FFC624" w:themeColor="accent6"/>
          <w:bottom w:val="single" w:sz="8" w:space="0" w:color="FFC624" w:themeColor="accent6"/>
          <w:right w:val="single" w:sz="8" w:space="0" w:color="FFC624" w:themeColor="accent6"/>
          <w:insideV w:val="single" w:sz="8" w:space="0" w:color="FFC624" w:themeColor="accent6"/>
        </w:tcBorders>
      </w:tcPr>
    </w:tblStylePr>
  </w:style>
  <w:style w:type="table" w:styleId="LightList-Accent2">
    <w:name w:val="Light List Accent 2"/>
    <w:basedOn w:val="TableNormal"/>
    <w:uiPriority w:val="61"/>
    <w:rsid w:val="000E5D4B"/>
    <w:pPr>
      <w:spacing w:after="0"/>
    </w:pPr>
    <w:tblPr>
      <w:tblStyleRowBandSize w:val="1"/>
      <w:tblStyleColBandSize w:val="1"/>
      <w:tblBorders>
        <w:top w:val="single" w:sz="8" w:space="0" w:color="8B55F0" w:themeColor="accent2"/>
        <w:left w:val="single" w:sz="8" w:space="0" w:color="8B55F0" w:themeColor="accent2"/>
        <w:bottom w:val="single" w:sz="8" w:space="0" w:color="8B55F0" w:themeColor="accent2"/>
        <w:right w:val="single" w:sz="8" w:space="0" w:color="8B55F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55F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55F0" w:themeColor="accent2"/>
          <w:left w:val="single" w:sz="8" w:space="0" w:color="8B55F0" w:themeColor="accent2"/>
          <w:bottom w:val="single" w:sz="8" w:space="0" w:color="8B55F0" w:themeColor="accent2"/>
          <w:right w:val="single" w:sz="8" w:space="0" w:color="8B55F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55F0" w:themeColor="accent2"/>
          <w:left w:val="single" w:sz="8" w:space="0" w:color="8B55F0" w:themeColor="accent2"/>
          <w:bottom w:val="single" w:sz="8" w:space="0" w:color="8B55F0" w:themeColor="accent2"/>
          <w:right w:val="single" w:sz="8" w:space="0" w:color="8B55F0" w:themeColor="accent2"/>
        </w:tcBorders>
      </w:tcPr>
    </w:tblStylePr>
    <w:tblStylePr w:type="band1Horz">
      <w:tblPr/>
      <w:tcPr>
        <w:tcBorders>
          <w:top w:val="single" w:sz="8" w:space="0" w:color="8B55F0" w:themeColor="accent2"/>
          <w:left w:val="single" w:sz="8" w:space="0" w:color="8B55F0" w:themeColor="accent2"/>
          <w:bottom w:val="single" w:sz="8" w:space="0" w:color="8B55F0" w:themeColor="accent2"/>
          <w:right w:val="single" w:sz="8" w:space="0" w:color="8B55F0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E5D4B"/>
    <w:pPr>
      <w:spacing w:after="0"/>
    </w:pPr>
    <w:tblPr>
      <w:tblStyleRowBandSize w:val="1"/>
      <w:tblStyleColBandSize w:val="1"/>
      <w:tblBorders>
        <w:top w:val="single" w:sz="8" w:space="0" w:color="006663" w:themeColor="accent3"/>
        <w:left w:val="single" w:sz="8" w:space="0" w:color="006663" w:themeColor="accent3"/>
        <w:bottom w:val="single" w:sz="8" w:space="0" w:color="006663" w:themeColor="accent3"/>
        <w:right w:val="single" w:sz="8" w:space="0" w:color="00666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6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63" w:themeColor="accent3"/>
          <w:left w:val="single" w:sz="8" w:space="0" w:color="006663" w:themeColor="accent3"/>
          <w:bottom w:val="single" w:sz="8" w:space="0" w:color="006663" w:themeColor="accent3"/>
          <w:right w:val="single" w:sz="8" w:space="0" w:color="00666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63" w:themeColor="accent3"/>
          <w:left w:val="single" w:sz="8" w:space="0" w:color="006663" w:themeColor="accent3"/>
          <w:bottom w:val="single" w:sz="8" w:space="0" w:color="006663" w:themeColor="accent3"/>
          <w:right w:val="single" w:sz="8" w:space="0" w:color="006663" w:themeColor="accent3"/>
        </w:tcBorders>
      </w:tcPr>
    </w:tblStylePr>
    <w:tblStylePr w:type="band1Horz">
      <w:tblPr/>
      <w:tcPr>
        <w:tcBorders>
          <w:top w:val="single" w:sz="8" w:space="0" w:color="006663" w:themeColor="accent3"/>
          <w:left w:val="single" w:sz="8" w:space="0" w:color="006663" w:themeColor="accent3"/>
          <w:bottom w:val="single" w:sz="8" w:space="0" w:color="006663" w:themeColor="accent3"/>
          <w:right w:val="single" w:sz="8" w:space="0" w:color="006663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E5D4B"/>
    <w:pPr>
      <w:spacing w:after="0"/>
    </w:pPr>
    <w:tblPr>
      <w:tblStyleRowBandSize w:val="1"/>
      <w:tblStyleColBandSize w:val="1"/>
      <w:tblBorders>
        <w:top w:val="single" w:sz="8" w:space="0" w:color="00A5A8" w:themeColor="accent4"/>
        <w:left w:val="single" w:sz="8" w:space="0" w:color="00A5A8" w:themeColor="accent4"/>
        <w:bottom w:val="single" w:sz="8" w:space="0" w:color="00A5A8" w:themeColor="accent4"/>
        <w:right w:val="single" w:sz="8" w:space="0" w:color="00A5A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5A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A8" w:themeColor="accent4"/>
          <w:left w:val="single" w:sz="8" w:space="0" w:color="00A5A8" w:themeColor="accent4"/>
          <w:bottom w:val="single" w:sz="8" w:space="0" w:color="00A5A8" w:themeColor="accent4"/>
          <w:right w:val="single" w:sz="8" w:space="0" w:color="00A5A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A8" w:themeColor="accent4"/>
          <w:left w:val="single" w:sz="8" w:space="0" w:color="00A5A8" w:themeColor="accent4"/>
          <w:bottom w:val="single" w:sz="8" w:space="0" w:color="00A5A8" w:themeColor="accent4"/>
          <w:right w:val="single" w:sz="8" w:space="0" w:color="00A5A8" w:themeColor="accent4"/>
        </w:tcBorders>
      </w:tcPr>
    </w:tblStylePr>
    <w:tblStylePr w:type="band1Horz">
      <w:tblPr/>
      <w:tcPr>
        <w:tcBorders>
          <w:top w:val="single" w:sz="8" w:space="0" w:color="00A5A8" w:themeColor="accent4"/>
          <w:left w:val="single" w:sz="8" w:space="0" w:color="00A5A8" w:themeColor="accent4"/>
          <w:bottom w:val="single" w:sz="8" w:space="0" w:color="00A5A8" w:themeColor="accent4"/>
          <w:right w:val="single" w:sz="8" w:space="0" w:color="00A5A8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E5D4B"/>
    <w:pPr>
      <w:spacing w:after="0"/>
    </w:pPr>
    <w:tblPr>
      <w:tblStyleRowBandSize w:val="1"/>
      <w:tblStyleColBandSize w:val="1"/>
      <w:tblBorders>
        <w:top w:val="single" w:sz="8" w:space="0" w:color="00DE60" w:themeColor="accent5"/>
        <w:left w:val="single" w:sz="8" w:space="0" w:color="00DE60" w:themeColor="accent5"/>
        <w:bottom w:val="single" w:sz="8" w:space="0" w:color="00DE60" w:themeColor="accent5"/>
        <w:right w:val="single" w:sz="8" w:space="0" w:color="00DE6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DE6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E60" w:themeColor="accent5"/>
          <w:left w:val="single" w:sz="8" w:space="0" w:color="00DE60" w:themeColor="accent5"/>
          <w:bottom w:val="single" w:sz="8" w:space="0" w:color="00DE60" w:themeColor="accent5"/>
          <w:right w:val="single" w:sz="8" w:space="0" w:color="00DE6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DE60" w:themeColor="accent5"/>
          <w:left w:val="single" w:sz="8" w:space="0" w:color="00DE60" w:themeColor="accent5"/>
          <w:bottom w:val="single" w:sz="8" w:space="0" w:color="00DE60" w:themeColor="accent5"/>
          <w:right w:val="single" w:sz="8" w:space="0" w:color="00DE60" w:themeColor="accent5"/>
        </w:tcBorders>
      </w:tcPr>
    </w:tblStylePr>
    <w:tblStylePr w:type="band1Horz">
      <w:tblPr/>
      <w:tcPr>
        <w:tcBorders>
          <w:top w:val="single" w:sz="8" w:space="0" w:color="00DE60" w:themeColor="accent5"/>
          <w:left w:val="single" w:sz="8" w:space="0" w:color="00DE60" w:themeColor="accent5"/>
          <w:bottom w:val="single" w:sz="8" w:space="0" w:color="00DE60" w:themeColor="accent5"/>
          <w:right w:val="single" w:sz="8" w:space="0" w:color="00DE60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E5D4B"/>
    <w:pPr>
      <w:spacing w:after="0"/>
    </w:pPr>
    <w:tblPr>
      <w:tblStyleRowBandSize w:val="1"/>
      <w:tblStyleColBandSize w:val="1"/>
      <w:tblBorders>
        <w:top w:val="single" w:sz="8" w:space="0" w:color="FFC624" w:themeColor="accent6"/>
        <w:left w:val="single" w:sz="8" w:space="0" w:color="FFC624" w:themeColor="accent6"/>
        <w:bottom w:val="single" w:sz="8" w:space="0" w:color="FFC624" w:themeColor="accent6"/>
        <w:right w:val="single" w:sz="8" w:space="0" w:color="FFC62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6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624" w:themeColor="accent6"/>
          <w:left w:val="single" w:sz="8" w:space="0" w:color="FFC624" w:themeColor="accent6"/>
          <w:bottom w:val="single" w:sz="8" w:space="0" w:color="FFC624" w:themeColor="accent6"/>
          <w:right w:val="single" w:sz="8" w:space="0" w:color="FFC6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624" w:themeColor="accent6"/>
          <w:left w:val="single" w:sz="8" w:space="0" w:color="FFC624" w:themeColor="accent6"/>
          <w:bottom w:val="single" w:sz="8" w:space="0" w:color="FFC624" w:themeColor="accent6"/>
          <w:right w:val="single" w:sz="8" w:space="0" w:color="FFC624" w:themeColor="accent6"/>
        </w:tcBorders>
      </w:tcPr>
    </w:tblStylePr>
    <w:tblStylePr w:type="band1Horz">
      <w:tblPr/>
      <w:tcPr>
        <w:tcBorders>
          <w:top w:val="single" w:sz="8" w:space="0" w:color="FFC624" w:themeColor="accent6"/>
          <w:left w:val="single" w:sz="8" w:space="0" w:color="FFC624" w:themeColor="accent6"/>
          <w:bottom w:val="single" w:sz="8" w:space="0" w:color="FFC624" w:themeColor="accent6"/>
          <w:right w:val="single" w:sz="8" w:space="0" w:color="FFC624" w:themeColor="accent6"/>
        </w:tcBorders>
      </w:tcPr>
    </w:tblStylePr>
  </w:style>
  <w:style w:type="table" w:styleId="LightShading-Accent2">
    <w:name w:val="Light Shading Accent 2"/>
    <w:basedOn w:val="TableNormal"/>
    <w:uiPriority w:val="60"/>
    <w:rsid w:val="000E5D4B"/>
    <w:pPr>
      <w:spacing w:after="0"/>
    </w:pPr>
    <w:rPr>
      <w:color w:val="5A13DF" w:themeColor="accent2" w:themeShade="BF"/>
    </w:rPr>
    <w:tblPr>
      <w:tblStyleRowBandSize w:val="1"/>
      <w:tblStyleColBandSize w:val="1"/>
      <w:tblBorders>
        <w:top w:val="single" w:sz="8" w:space="0" w:color="8B55F0" w:themeColor="accent2"/>
        <w:bottom w:val="single" w:sz="8" w:space="0" w:color="8B55F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55F0" w:themeColor="accent2"/>
          <w:left w:val="nil"/>
          <w:bottom w:val="single" w:sz="8" w:space="0" w:color="8B55F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55F0" w:themeColor="accent2"/>
          <w:left w:val="nil"/>
          <w:bottom w:val="single" w:sz="8" w:space="0" w:color="8B55F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4F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4F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E5D4B"/>
    <w:pPr>
      <w:spacing w:after="0"/>
    </w:pPr>
    <w:rPr>
      <w:color w:val="004C49" w:themeColor="accent3" w:themeShade="BF"/>
    </w:rPr>
    <w:tblPr>
      <w:tblStyleRowBandSize w:val="1"/>
      <w:tblStyleColBandSize w:val="1"/>
      <w:tblBorders>
        <w:top w:val="single" w:sz="8" w:space="0" w:color="006663" w:themeColor="accent3"/>
        <w:bottom w:val="single" w:sz="8" w:space="0" w:color="00666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63" w:themeColor="accent3"/>
          <w:left w:val="nil"/>
          <w:bottom w:val="single" w:sz="8" w:space="0" w:color="00666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63" w:themeColor="accent3"/>
          <w:left w:val="nil"/>
          <w:bottom w:val="single" w:sz="8" w:space="0" w:color="00666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FB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0E5D4B"/>
    <w:pPr>
      <w:spacing w:after="0"/>
    </w:pPr>
    <w:rPr>
      <w:color w:val="00A647" w:themeColor="accent5" w:themeShade="BF"/>
    </w:rPr>
    <w:tblPr>
      <w:tblStyleRowBandSize w:val="1"/>
      <w:tblStyleColBandSize w:val="1"/>
      <w:tblBorders>
        <w:top w:val="single" w:sz="8" w:space="0" w:color="00DE60" w:themeColor="accent5"/>
        <w:bottom w:val="single" w:sz="8" w:space="0" w:color="00DE6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DE60" w:themeColor="accent5"/>
          <w:left w:val="nil"/>
          <w:bottom w:val="single" w:sz="8" w:space="0" w:color="00DE6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DE60" w:themeColor="accent5"/>
          <w:left w:val="nil"/>
          <w:bottom w:val="single" w:sz="8" w:space="0" w:color="00DE6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F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FD6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E5D4B"/>
    <w:pPr>
      <w:spacing w:after="0"/>
    </w:pPr>
    <w:rPr>
      <w:color w:val="D9A000" w:themeColor="accent6" w:themeShade="BF"/>
    </w:rPr>
    <w:tblPr>
      <w:tblStyleRowBandSize w:val="1"/>
      <w:tblStyleColBandSize w:val="1"/>
      <w:tblBorders>
        <w:top w:val="single" w:sz="8" w:space="0" w:color="FFC624" w:themeColor="accent6"/>
        <w:bottom w:val="single" w:sz="8" w:space="0" w:color="FFC62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624" w:themeColor="accent6"/>
          <w:left w:val="nil"/>
          <w:bottom w:val="single" w:sz="8" w:space="0" w:color="FFC62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624" w:themeColor="accent6"/>
          <w:left w:val="nil"/>
          <w:bottom w:val="single" w:sz="8" w:space="0" w:color="FFC62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E5D4B"/>
    <w:rPr>
      <w:rFonts w:ascii="Aptos" w:hAnsi="Aptos"/>
    </w:rPr>
  </w:style>
  <w:style w:type="paragraph" w:styleId="List">
    <w:name w:val="List"/>
    <w:basedOn w:val="Normal"/>
    <w:uiPriority w:val="99"/>
    <w:semiHidden/>
    <w:rsid w:val="000E5D4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0E5D4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0E5D4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0E5D4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0E5D4B"/>
    <w:pPr>
      <w:ind w:left="1800" w:hanging="360"/>
      <w:contextualSpacing/>
    </w:pPr>
  </w:style>
  <w:style w:type="paragraph" w:styleId="ListBullet5">
    <w:name w:val="List Bullet 5"/>
    <w:basedOn w:val="Normal"/>
    <w:uiPriority w:val="99"/>
    <w:semiHidden/>
    <w:qFormat/>
    <w:rsid w:val="000E5D4B"/>
    <w:pPr>
      <w:numPr>
        <w:numId w:val="10"/>
      </w:numPr>
      <w:contextualSpacing/>
    </w:pPr>
  </w:style>
  <w:style w:type="paragraph" w:styleId="ListContinue5">
    <w:name w:val="List Continue 5"/>
    <w:basedOn w:val="Normal"/>
    <w:uiPriority w:val="99"/>
    <w:semiHidden/>
    <w:rsid w:val="000E5D4B"/>
    <w:pPr>
      <w:ind w:left="1800"/>
      <w:contextualSpacing/>
    </w:pPr>
  </w:style>
  <w:style w:type="paragraph" w:styleId="ListNumber5">
    <w:name w:val="List Number 5"/>
    <w:basedOn w:val="Normal"/>
    <w:uiPriority w:val="9"/>
    <w:semiHidden/>
    <w:rsid w:val="000E5D4B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0E5D4B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0E5D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E5D4B"/>
    <w:rPr>
      <w:rFonts w:ascii="Consolas" w:hAnsi="Consolas"/>
      <w:sz w:val="20"/>
      <w:szCs w:val="20"/>
    </w:rPr>
  </w:style>
  <w:style w:type="table" w:styleId="MediumGrid1-Accent1">
    <w:name w:val="Medium Grid 1 Accent 1"/>
    <w:basedOn w:val="TableNormal"/>
    <w:uiPriority w:val="67"/>
    <w:rsid w:val="000E5D4B"/>
    <w:pPr>
      <w:spacing w:after="0"/>
    </w:pPr>
    <w:tblPr>
      <w:tblStyleRowBandSize w:val="1"/>
      <w:tblStyleColBandSize w:val="1"/>
      <w:tblBorders>
        <w:top w:val="single" w:sz="8" w:space="0" w:color="5490FF" w:themeColor="accent1" w:themeTint="BF"/>
        <w:left w:val="single" w:sz="8" w:space="0" w:color="5490FF" w:themeColor="accent1" w:themeTint="BF"/>
        <w:bottom w:val="single" w:sz="8" w:space="0" w:color="5490FF" w:themeColor="accent1" w:themeTint="BF"/>
        <w:right w:val="single" w:sz="8" w:space="0" w:color="5490FF" w:themeColor="accent1" w:themeTint="BF"/>
        <w:insideH w:val="single" w:sz="8" w:space="0" w:color="5490FF" w:themeColor="accent1" w:themeTint="BF"/>
        <w:insideV w:val="single" w:sz="8" w:space="0" w:color="5490FF" w:themeColor="accent1" w:themeTint="BF"/>
      </w:tblBorders>
    </w:tblPr>
    <w:tcPr>
      <w:shd w:val="clear" w:color="auto" w:fill="C6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90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B5FF" w:themeFill="accent1" w:themeFillTint="7F"/>
      </w:tcPr>
    </w:tblStylePr>
    <w:tblStylePr w:type="band1Horz">
      <w:tblPr/>
      <w:tcPr>
        <w:shd w:val="clear" w:color="auto" w:fill="8DB5FF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E5D4B"/>
    <w:pPr>
      <w:spacing w:after="0"/>
    </w:pPr>
    <w:tblPr>
      <w:tblStyleRowBandSize w:val="1"/>
      <w:tblStyleColBandSize w:val="1"/>
      <w:tblBorders>
        <w:top w:val="single" w:sz="8" w:space="0" w:color="A77FF3" w:themeColor="accent2" w:themeTint="BF"/>
        <w:left w:val="single" w:sz="8" w:space="0" w:color="A77FF3" w:themeColor="accent2" w:themeTint="BF"/>
        <w:bottom w:val="single" w:sz="8" w:space="0" w:color="A77FF3" w:themeColor="accent2" w:themeTint="BF"/>
        <w:right w:val="single" w:sz="8" w:space="0" w:color="A77FF3" w:themeColor="accent2" w:themeTint="BF"/>
        <w:insideH w:val="single" w:sz="8" w:space="0" w:color="A77FF3" w:themeColor="accent2" w:themeTint="BF"/>
        <w:insideV w:val="single" w:sz="8" w:space="0" w:color="A77FF3" w:themeColor="accent2" w:themeTint="BF"/>
      </w:tblBorders>
    </w:tblPr>
    <w:tcPr>
      <w:shd w:val="clear" w:color="auto" w:fill="E2D4F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7FF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AAF7" w:themeFill="accent2" w:themeFillTint="7F"/>
      </w:tcPr>
    </w:tblStylePr>
    <w:tblStylePr w:type="band1Horz">
      <w:tblPr/>
      <w:tcPr>
        <w:shd w:val="clear" w:color="auto" w:fill="C4AAF7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E5D4B"/>
    <w:pPr>
      <w:spacing w:after="0"/>
    </w:pPr>
    <w:tblPr>
      <w:tblStyleRowBandSize w:val="1"/>
      <w:tblStyleColBandSize w:val="1"/>
      <w:tblBorders>
        <w:top w:val="single" w:sz="8" w:space="0" w:color="00CCC5" w:themeColor="accent3" w:themeTint="BF"/>
        <w:left w:val="single" w:sz="8" w:space="0" w:color="00CCC5" w:themeColor="accent3" w:themeTint="BF"/>
        <w:bottom w:val="single" w:sz="8" w:space="0" w:color="00CCC5" w:themeColor="accent3" w:themeTint="BF"/>
        <w:right w:val="single" w:sz="8" w:space="0" w:color="00CCC5" w:themeColor="accent3" w:themeTint="BF"/>
        <w:insideH w:val="single" w:sz="8" w:space="0" w:color="00CCC5" w:themeColor="accent3" w:themeTint="BF"/>
        <w:insideV w:val="single" w:sz="8" w:space="0" w:color="00CCC5" w:themeColor="accent3" w:themeTint="BF"/>
      </w:tblBorders>
    </w:tblPr>
    <w:tcPr>
      <w:shd w:val="clear" w:color="auto" w:fill="9AFF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F8" w:themeFill="accent3" w:themeFillTint="7F"/>
      </w:tcPr>
    </w:tblStylePr>
    <w:tblStylePr w:type="band1Horz">
      <w:tblPr/>
      <w:tcPr>
        <w:shd w:val="clear" w:color="auto" w:fill="33FFF8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E5D4B"/>
    <w:pPr>
      <w:spacing w:after="0"/>
    </w:pPr>
    <w:tblPr>
      <w:tblStyleRowBandSize w:val="1"/>
      <w:tblStyleColBandSize w:val="1"/>
      <w:tblBorders>
        <w:top w:val="single" w:sz="8" w:space="0" w:color="00F8FD" w:themeColor="accent4" w:themeTint="BF"/>
        <w:left w:val="single" w:sz="8" w:space="0" w:color="00F8FD" w:themeColor="accent4" w:themeTint="BF"/>
        <w:bottom w:val="single" w:sz="8" w:space="0" w:color="00F8FD" w:themeColor="accent4" w:themeTint="BF"/>
        <w:right w:val="single" w:sz="8" w:space="0" w:color="00F8FD" w:themeColor="accent4" w:themeTint="BF"/>
        <w:insideH w:val="single" w:sz="8" w:space="0" w:color="00F8FD" w:themeColor="accent4" w:themeTint="BF"/>
        <w:insideV w:val="single" w:sz="8" w:space="0" w:color="00F8FD" w:themeColor="accent4" w:themeTint="BF"/>
      </w:tblBorders>
    </w:tblPr>
    <w:tcPr>
      <w:shd w:val="clear" w:color="auto" w:fill="AAFD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8F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FBFF" w:themeFill="accent4" w:themeFillTint="7F"/>
      </w:tcPr>
    </w:tblStylePr>
    <w:tblStylePr w:type="band1Horz">
      <w:tblPr/>
      <w:tcPr>
        <w:shd w:val="clear" w:color="auto" w:fill="54FBF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E5D4B"/>
    <w:pPr>
      <w:spacing w:after="0"/>
    </w:pPr>
    <w:tblPr>
      <w:tblStyleRowBandSize w:val="1"/>
      <w:tblStyleColBandSize w:val="1"/>
      <w:tblBorders>
        <w:top w:val="single" w:sz="8" w:space="0" w:color="27FF84" w:themeColor="accent5" w:themeTint="BF"/>
        <w:left w:val="single" w:sz="8" w:space="0" w:color="27FF84" w:themeColor="accent5" w:themeTint="BF"/>
        <w:bottom w:val="single" w:sz="8" w:space="0" w:color="27FF84" w:themeColor="accent5" w:themeTint="BF"/>
        <w:right w:val="single" w:sz="8" w:space="0" w:color="27FF84" w:themeColor="accent5" w:themeTint="BF"/>
        <w:insideH w:val="single" w:sz="8" w:space="0" w:color="27FF84" w:themeColor="accent5" w:themeTint="BF"/>
        <w:insideV w:val="single" w:sz="8" w:space="0" w:color="27FF84" w:themeColor="accent5" w:themeTint="BF"/>
      </w:tblBorders>
    </w:tblPr>
    <w:tcPr>
      <w:shd w:val="clear" w:color="auto" w:fill="B7FF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7FF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FFAD" w:themeFill="accent5" w:themeFillTint="7F"/>
      </w:tcPr>
    </w:tblStylePr>
    <w:tblStylePr w:type="band1Horz">
      <w:tblPr/>
      <w:tcPr>
        <w:shd w:val="clear" w:color="auto" w:fill="6FFFAD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E5D4B"/>
    <w:pPr>
      <w:spacing w:after="0"/>
    </w:pPr>
    <w:tblPr>
      <w:tblStyleRowBandSize w:val="1"/>
      <w:tblStyleColBandSize w:val="1"/>
      <w:tblBorders>
        <w:top w:val="single" w:sz="8" w:space="0" w:color="FFD35A" w:themeColor="accent6" w:themeTint="BF"/>
        <w:left w:val="single" w:sz="8" w:space="0" w:color="FFD35A" w:themeColor="accent6" w:themeTint="BF"/>
        <w:bottom w:val="single" w:sz="8" w:space="0" w:color="FFD35A" w:themeColor="accent6" w:themeTint="BF"/>
        <w:right w:val="single" w:sz="8" w:space="0" w:color="FFD35A" w:themeColor="accent6" w:themeTint="BF"/>
        <w:insideH w:val="single" w:sz="8" w:space="0" w:color="FFD35A" w:themeColor="accent6" w:themeTint="BF"/>
        <w:insideV w:val="single" w:sz="8" w:space="0" w:color="FFD35A" w:themeColor="accent6" w:themeTint="BF"/>
      </w:tblBorders>
    </w:tblPr>
    <w:tcPr>
      <w:shd w:val="clear" w:color="auto" w:fill="FFF0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35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91" w:themeFill="accent6" w:themeFillTint="7F"/>
      </w:tcPr>
    </w:tblStylePr>
    <w:tblStylePr w:type="band1Horz">
      <w:tblPr/>
      <w:tcPr>
        <w:shd w:val="clear" w:color="auto" w:fill="FFE291" w:themeFill="accent6" w:themeFillTint="7F"/>
      </w:tcPr>
    </w:tblStylePr>
  </w:style>
  <w:style w:type="table" w:styleId="MediumGrid2-Accent1">
    <w:name w:val="Medium Grid 2 Accent 1"/>
    <w:basedOn w:val="TableNormal"/>
    <w:uiPriority w:val="68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6CFF" w:themeColor="accent1"/>
        <w:left w:val="single" w:sz="8" w:space="0" w:color="1B6CFF" w:themeColor="accent1"/>
        <w:bottom w:val="single" w:sz="8" w:space="0" w:color="1B6CFF" w:themeColor="accent1"/>
        <w:right w:val="single" w:sz="8" w:space="0" w:color="1B6CFF" w:themeColor="accent1"/>
        <w:insideH w:val="single" w:sz="8" w:space="0" w:color="1B6CFF" w:themeColor="accent1"/>
        <w:insideV w:val="single" w:sz="8" w:space="0" w:color="1B6CFF" w:themeColor="accent1"/>
      </w:tblBorders>
    </w:tblPr>
    <w:tcPr>
      <w:shd w:val="clear" w:color="auto" w:fill="C6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1FF" w:themeFill="accent1" w:themeFillTint="33"/>
      </w:tcPr>
    </w:tblStylePr>
    <w:tblStylePr w:type="band1Vert">
      <w:tblPr/>
      <w:tcPr>
        <w:shd w:val="clear" w:color="auto" w:fill="8DB5FF" w:themeFill="accent1" w:themeFillTint="7F"/>
      </w:tcPr>
    </w:tblStylePr>
    <w:tblStylePr w:type="band1Horz">
      <w:tblPr/>
      <w:tcPr>
        <w:tcBorders>
          <w:insideH w:val="single" w:sz="6" w:space="0" w:color="1B6CFF" w:themeColor="accent1"/>
          <w:insideV w:val="single" w:sz="6" w:space="0" w:color="1B6CFF" w:themeColor="accent1"/>
        </w:tcBorders>
        <w:shd w:val="clear" w:color="auto" w:fill="8DB5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B55F0" w:themeColor="accent2"/>
        <w:left w:val="single" w:sz="8" w:space="0" w:color="8B55F0" w:themeColor="accent2"/>
        <w:bottom w:val="single" w:sz="8" w:space="0" w:color="8B55F0" w:themeColor="accent2"/>
        <w:right w:val="single" w:sz="8" w:space="0" w:color="8B55F0" w:themeColor="accent2"/>
        <w:insideH w:val="single" w:sz="8" w:space="0" w:color="8B55F0" w:themeColor="accent2"/>
        <w:insideV w:val="single" w:sz="8" w:space="0" w:color="8B55F0" w:themeColor="accent2"/>
      </w:tblBorders>
    </w:tblPr>
    <w:tcPr>
      <w:shd w:val="clear" w:color="auto" w:fill="E2D4F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EE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DFC" w:themeFill="accent2" w:themeFillTint="33"/>
      </w:tcPr>
    </w:tblStylePr>
    <w:tblStylePr w:type="band1Vert">
      <w:tblPr/>
      <w:tcPr>
        <w:shd w:val="clear" w:color="auto" w:fill="C4AAF7" w:themeFill="accent2" w:themeFillTint="7F"/>
      </w:tcPr>
    </w:tblStylePr>
    <w:tblStylePr w:type="band1Horz">
      <w:tblPr/>
      <w:tcPr>
        <w:tcBorders>
          <w:insideH w:val="single" w:sz="6" w:space="0" w:color="8B55F0" w:themeColor="accent2"/>
          <w:insideV w:val="single" w:sz="6" w:space="0" w:color="8B55F0" w:themeColor="accent2"/>
        </w:tcBorders>
        <w:shd w:val="clear" w:color="auto" w:fill="C4AAF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63" w:themeColor="accent3"/>
        <w:left w:val="single" w:sz="8" w:space="0" w:color="006663" w:themeColor="accent3"/>
        <w:bottom w:val="single" w:sz="8" w:space="0" w:color="006663" w:themeColor="accent3"/>
        <w:right w:val="single" w:sz="8" w:space="0" w:color="006663" w:themeColor="accent3"/>
        <w:insideH w:val="single" w:sz="8" w:space="0" w:color="006663" w:themeColor="accent3"/>
        <w:insideV w:val="single" w:sz="8" w:space="0" w:color="006663" w:themeColor="accent3"/>
      </w:tblBorders>
    </w:tblPr>
    <w:tcPr>
      <w:shd w:val="clear" w:color="auto" w:fill="9AFF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FC" w:themeFill="accent3" w:themeFillTint="33"/>
      </w:tcPr>
    </w:tblStylePr>
    <w:tblStylePr w:type="band1Vert">
      <w:tblPr/>
      <w:tcPr>
        <w:shd w:val="clear" w:color="auto" w:fill="33FFF8" w:themeFill="accent3" w:themeFillTint="7F"/>
      </w:tcPr>
    </w:tblStylePr>
    <w:tblStylePr w:type="band1Horz">
      <w:tblPr/>
      <w:tcPr>
        <w:tcBorders>
          <w:insideH w:val="single" w:sz="6" w:space="0" w:color="006663" w:themeColor="accent3"/>
          <w:insideV w:val="single" w:sz="6" w:space="0" w:color="006663" w:themeColor="accent3"/>
        </w:tcBorders>
        <w:shd w:val="clear" w:color="auto" w:fill="33FF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A8" w:themeColor="accent4"/>
        <w:left w:val="single" w:sz="8" w:space="0" w:color="00A5A8" w:themeColor="accent4"/>
        <w:bottom w:val="single" w:sz="8" w:space="0" w:color="00A5A8" w:themeColor="accent4"/>
        <w:right w:val="single" w:sz="8" w:space="0" w:color="00A5A8" w:themeColor="accent4"/>
        <w:insideH w:val="single" w:sz="8" w:space="0" w:color="00A5A8" w:themeColor="accent4"/>
        <w:insideV w:val="single" w:sz="8" w:space="0" w:color="00A5A8" w:themeColor="accent4"/>
      </w:tblBorders>
    </w:tblPr>
    <w:tcPr>
      <w:shd w:val="clear" w:color="auto" w:fill="AAFD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E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DFF" w:themeFill="accent4" w:themeFillTint="33"/>
      </w:tcPr>
    </w:tblStylePr>
    <w:tblStylePr w:type="band1Vert">
      <w:tblPr/>
      <w:tcPr>
        <w:shd w:val="clear" w:color="auto" w:fill="54FBFF" w:themeFill="accent4" w:themeFillTint="7F"/>
      </w:tcPr>
    </w:tblStylePr>
    <w:tblStylePr w:type="band1Horz">
      <w:tblPr/>
      <w:tcPr>
        <w:tcBorders>
          <w:insideH w:val="single" w:sz="6" w:space="0" w:color="00A5A8" w:themeColor="accent4"/>
          <w:insideV w:val="single" w:sz="6" w:space="0" w:color="00A5A8" w:themeColor="accent4"/>
        </w:tcBorders>
        <w:shd w:val="clear" w:color="auto" w:fill="54FB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DE60" w:themeColor="accent5"/>
        <w:left w:val="single" w:sz="8" w:space="0" w:color="00DE60" w:themeColor="accent5"/>
        <w:bottom w:val="single" w:sz="8" w:space="0" w:color="00DE60" w:themeColor="accent5"/>
        <w:right w:val="single" w:sz="8" w:space="0" w:color="00DE60" w:themeColor="accent5"/>
        <w:insideH w:val="single" w:sz="8" w:space="0" w:color="00DE60" w:themeColor="accent5"/>
        <w:insideV w:val="single" w:sz="8" w:space="0" w:color="00DE60" w:themeColor="accent5"/>
      </w:tblBorders>
    </w:tblPr>
    <w:tcPr>
      <w:shd w:val="clear" w:color="auto" w:fill="B7FF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F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FDE" w:themeFill="accent5" w:themeFillTint="33"/>
      </w:tcPr>
    </w:tblStylePr>
    <w:tblStylePr w:type="band1Vert">
      <w:tblPr/>
      <w:tcPr>
        <w:shd w:val="clear" w:color="auto" w:fill="6FFFAD" w:themeFill="accent5" w:themeFillTint="7F"/>
      </w:tcPr>
    </w:tblStylePr>
    <w:tblStylePr w:type="band1Horz">
      <w:tblPr/>
      <w:tcPr>
        <w:tcBorders>
          <w:insideH w:val="single" w:sz="6" w:space="0" w:color="00DE60" w:themeColor="accent5"/>
          <w:insideV w:val="single" w:sz="6" w:space="0" w:color="00DE60" w:themeColor="accent5"/>
        </w:tcBorders>
        <w:shd w:val="clear" w:color="auto" w:fill="6FFF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624" w:themeColor="accent6"/>
        <w:left w:val="single" w:sz="8" w:space="0" w:color="FFC624" w:themeColor="accent6"/>
        <w:bottom w:val="single" w:sz="8" w:space="0" w:color="FFC624" w:themeColor="accent6"/>
        <w:right w:val="single" w:sz="8" w:space="0" w:color="FFC624" w:themeColor="accent6"/>
        <w:insideH w:val="single" w:sz="8" w:space="0" w:color="FFC624" w:themeColor="accent6"/>
        <w:insideV w:val="single" w:sz="8" w:space="0" w:color="FFC624" w:themeColor="accent6"/>
      </w:tblBorders>
    </w:tblPr>
    <w:tcPr>
      <w:shd w:val="clear" w:color="auto" w:fill="FFF0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D3" w:themeFill="accent6" w:themeFillTint="33"/>
      </w:tcPr>
    </w:tblStylePr>
    <w:tblStylePr w:type="band1Vert">
      <w:tblPr/>
      <w:tcPr>
        <w:shd w:val="clear" w:color="auto" w:fill="FFE291" w:themeFill="accent6" w:themeFillTint="7F"/>
      </w:tcPr>
    </w:tblStylePr>
    <w:tblStylePr w:type="band1Horz">
      <w:tblPr/>
      <w:tcPr>
        <w:tcBorders>
          <w:insideH w:val="single" w:sz="6" w:space="0" w:color="FFC624" w:themeColor="accent6"/>
          <w:insideV w:val="single" w:sz="6" w:space="0" w:color="FFC624" w:themeColor="accent6"/>
        </w:tcBorders>
        <w:shd w:val="clear" w:color="auto" w:fill="FFE29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rsid w:val="000E5D4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6C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6C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6C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6CF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B5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B5FF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E5D4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D4F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B55F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B55F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B55F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B55F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AAF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AAF7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E5D4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6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6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6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6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F8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E5D4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D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A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A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5A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5A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FB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FBFF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E5D4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F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DE6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DE6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DE6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DE6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FF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FFAD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E5D4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0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62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62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62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62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29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291" w:themeFill="accent6" w:themeFillTint="7F"/>
      </w:tcPr>
    </w:tblStylePr>
  </w:style>
  <w:style w:type="table" w:styleId="MediumList1-Accent2">
    <w:name w:val="Medium List 1 Accent 2"/>
    <w:basedOn w:val="TableNormal"/>
    <w:uiPriority w:val="65"/>
    <w:rsid w:val="000E5D4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B55F0" w:themeColor="accent2"/>
        <w:bottom w:val="single" w:sz="8" w:space="0" w:color="8B55F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B55F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B55F0" w:themeColor="accent2"/>
          <w:bottom w:val="single" w:sz="8" w:space="0" w:color="8B55F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B55F0" w:themeColor="accent2"/>
          <w:bottom w:val="single" w:sz="8" w:space="0" w:color="8B55F0" w:themeColor="accent2"/>
        </w:tcBorders>
      </w:tcPr>
    </w:tblStylePr>
    <w:tblStylePr w:type="band1Vert">
      <w:tblPr/>
      <w:tcPr>
        <w:shd w:val="clear" w:color="auto" w:fill="E2D4FB" w:themeFill="accent2" w:themeFillTint="3F"/>
      </w:tcPr>
    </w:tblStylePr>
    <w:tblStylePr w:type="band1Horz">
      <w:tblPr/>
      <w:tcPr>
        <w:shd w:val="clear" w:color="auto" w:fill="E2D4F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E5D4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6663" w:themeColor="accent3"/>
        <w:bottom w:val="single" w:sz="8" w:space="0" w:color="00666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63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6663" w:themeColor="accent3"/>
          <w:bottom w:val="single" w:sz="8" w:space="0" w:color="00666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63" w:themeColor="accent3"/>
          <w:bottom w:val="single" w:sz="8" w:space="0" w:color="006663" w:themeColor="accent3"/>
        </w:tcBorders>
      </w:tcPr>
    </w:tblStylePr>
    <w:tblStylePr w:type="band1Vert">
      <w:tblPr/>
      <w:tcPr>
        <w:shd w:val="clear" w:color="auto" w:fill="9AFFFB" w:themeFill="accent3" w:themeFillTint="3F"/>
      </w:tcPr>
    </w:tblStylePr>
    <w:tblStylePr w:type="band1Horz">
      <w:tblPr/>
      <w:tcPr>
        <w:shd w:val="clear" w:color="auto" w:fill="9AFFFB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E5D4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A5A8" w:themeColor="accent4"/>
        <w:bottom w:val="single" w:sz="8" w:space="0" w:color="00A5A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5A8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5A8" w:themeColor="accent4"/>
          <w:bottom w:val="single" w:sz="8" w:space="0" w:color="00A5A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5A8" w:themeColor="accent4"/>
          <w:bottom w:val="single" w:sz="8" w:space="0" w:color="00A5A8" w:themeColor="accent4"/>
        </w:tcBorders>
      </w:tcPr>
    </w:tblStylePr>
    <w:tblStylePr w:type="band1Vert">
      <w:tblPr/>
      <w:tcPr>
        <w:shd w:val="clear" w:color="auto" w:fill="AAFDFF" w:themeFill="accent4" w:themeFillTint="3F"/>
      </w:tcPr>
    </w:tblStylePr>
    <w:tblStylePr w:type="band1Horz">
      <w:tblPr/>
      <w:tcPr>
        <w:shd w:val="clear" w:color="auto" w:fill="AAFDF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E5D4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DE60" w:themeColor="accent5"/>
        <w:bottom w:val="single" w:sz="8" w:space="0" w:color="00DE6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DE6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DE60" w:themeColor="accent5"/>
          <w:bottom w:val="single" w:sz="8" w:space="0" w:color="00DE6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DE60" w:themeColor="accent5"/>
          <w:bottom w:val="single" w:sz="8" w:space="0" w:color="00DE60" w:themeColor="accent5"/>
        </w:tcBorders>
      </w:tcPr>
    </w:tblStylePr>
    <w:tblStylePr w:type="band1Vert">
      <w:tblPr/>
      <w:tcPr>
        <w:shd w:val="clear" w:color="auto" w:fill="B7FFD6" w:themeFill="accent5" w:themeFillTint="3F"/>
      </w:tcPr>
    </w:tblStylePr>
    <w:tblStylePr w:type="band1Horz">
      <w:tblPr/>
      <w:tcPr>
        <w:shd w:val="clear" w:color="auto" w:fill="B7FFD6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E5D4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624" w:themeColor="accent6"/>
        <w:bottom w:val="single" w:sz="8" w:space="0" w:color="FFC62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624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624" w:themeColor="accent6"/>
          <w:bottom w:val="single" w:sz="8" w:space="0" w:color="FFC6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624" w:themeColor="accent6"/>
          <w:bottom w:val="single" w:sz="8" w:space="0" w:color="FFC624" w:themeColor="accent6"/>
        </w:tcBorders>
      </w:tcPr>
    </w:tblStylePr>
    <w:tblStylePr w:type="band1Vert">
      <w:tblPr/>
      <w:tcPr>
        <w:shd w:val="clear" w:color="auto" w:fill="FFF0C8" w:themeFill="accent6" w:themeFillTint="3F"/>
      </w:tcPr>
    </w:tblStylePr>
    <w:tblStylePr w:type="band1Horz">
      <w:tblPr/>
      <w:tcPr>
        <w:shd w:val="clear" w:color="auto" w:fill="FFF0C8" w:themeFill="accent6" w:themeFillTint="3F"/>
      </w:tcPr>
    </w:tblStylePr>
  </w:style>
  <w:style w:type="table" w:styleId="MediumList2-Accent1">
    <w:name w:val="Medium List 2 Accent 1"/>
    <w:basedOn w:val="TableNormal"/>
    <w:uiPriority w:val="66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6CFF" w:themeColor="accent1"/>
        <w:left w:val="single" w:sz="8" w:space="0" w:color="1B6CFF" w:themeColor="accent1"/>
        <w:bottom w:val="single" w:sz="8" w:space="0" w:color="1B6CFF" w:themeColor="accent1"/>
        <w:right w:val="single" w:sz="8" w:space="0" w:color="1B6CF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6CF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6CF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6CF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6CF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B55F0" w:themeColor="accent2"/>
        <w:left w:val="single" w:sz="8" w:space="0" w:color="8B55F0" w:themeColor="accent2"/>
        <w:bottom w:val="single" w:sz="8" w:space="0" w:color="8B55F0" w:themeColor="accent2"/>
        <w:right w:val="single" w:sz="8" w:space="0" w:color="8B55F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B55F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B55F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B55F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B55F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4F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4F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63" w:themeColor="accent3"/>
        <w:left w:val="single" w:sz="8" w:space="0" w:color="006663" w:themeColor="accent3"/>
        <w:bottom w:val="single" w:sz="8" w:space="0" w:color="006663" w:themeColor="accent3"/>
        <w:right w:val="single" w:sz="8" w:space="0" w:color="00666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6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6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6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6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A8" w:themeColor="accent4"/>
        <w:left w:val="single" w:sz="8" w:space="0" w:color="00A5A8" w:themeColor="accent4"/>
        <w:bottom w:val="single" w:sz="8" w:space="0" w:color="00A5A8" w:themeColor="accent4"/>
        <w:right w:val="single" w:sz="8" w:space="0" w:color="00A5A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5A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5A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5A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5A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D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D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DE60" w:themeColor="accent5"/>
        <w:left w:val="single" w:sz="8" w:space="0" w:color="00DE60" w:themeColor="accent5"/>
        <w:bottom w:val="single" w:sz="8" w:space="0" w:color="00DE60" w:themeColor="accent5"/>
        <w:right w:val="single" w:sz="8" w:space="0" w:color="00DE6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DE6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DE6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DE6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DE6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F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F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E5D4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624" w:themeColor="accent6"/>
        <w:left w:val="single" w:sz="8" w:space="0" w:color="FFC624" w:themeColor="accent6"/>
        <w:bottom w:val="single" w:sz="8" w:space="0" w:color="FFC624" w:themeColor="accent6"/>
        <w:right w:val="single" w:sz="8" w:space="0" w:color="FFC62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62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624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62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62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0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E5D4B"/>
    <w:pPr>
      <w:spacing w:after="0"/>
    </w:pPr>
    <w:tblPr>
      <w:tblStyleRowBandSize w:val="1"/>
      <w:tblStyleColBandSize w:val="1"/>
      <w:tblBorders>
        <w:top w:val="single" w:sz="8" w:space="0" w:color="A77FF3" w:themeColor="accent2" w:themeTint="BF"/>
        <w:left w:val="single" w:sz="8" w:space="0" w:color="A77FF3" w:themeColor="accent2" w:themeTint="BF"/>
        <w:bottom w:val="single" w:sz="8" w:space="0" w:color="A77FF3" w:themeColor="accent2" w:themeTint="BF"/>
        <w:right w:val="single" w:sz="8" w:space="0" w:color="A77FF3" w:themeColor="accent2" w:themeTint="BF"/>
        <w:insideH w:val="single" w:sz="8" w:space="0" w:color="A77FF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7FF3" w:themeColor="accent2" w:themeTint="BF"/>
          <w:left w:val="single" w:sz="8" w:space="0" w:color="A77FF3" w:themeColor="accent2" w:themeTint="BF"/>
          <w:bottom w:val="single" w:sz="8" w:space="0" w:color="A77FF3" w:themeColor="accent2" w:themeTint="BF"/>
          <w:right w:val="single" w:sz="8" w:space="0" w:color="A77FF3" w:themeColor="accent2" w:themeTint="BF"/>
          <w:insideH w:val="nil"/>
          <w:insideV w:val="nil"/>
        </w:tcBorders>
        <w:shd w:val="clear" w:color="auto" w:fill="8B55F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7FF3" w:themeColor="accent2" w:themeTint="BF"/>
          <w:left w:val="single" w:sz="8" w:space="0" w:color="A77FF3" w:themeColor="accent2" w:themeTint="BF"/>
          <w:bottom w:val="single" w:sz="8" w:space="0" w:color="A77FF3" w:themeColor="accent2" w:themeTint="BF"/>
          <w:right w:val="single" w:sz="8" w:space="0" w:color="A77FF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4F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4F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E5D4B"/>
    <w:pPr>
      <w:spacing w:after="0"/>
    </w:pPr>
    <w:tblPr>
      <w:tblStyleRowBandSize w:val="1"/>
      <w:tblStyleColBandSize w:val="1"/>
      <w:tblBorders>
        <w:top w:val="single" w:sz="8" w:space="0" w:color="00F8FD" w:themeColor="accent4" w:themeTint="BF"/>
        <w:left w:val="single" w:sz="8" w:space="0" w:color="00F8FD" w:themeColor="accent4" w:themeTint="BF"/>
        <w:bottom w:val="single" w:sz="8" w:space="0" w:color="00F8FD" w:themeColor="accent4" w:themeTint="BF"/>
        <w:right w:val="single" w:sz="8" w:space="0" w:color="00F8FD" w:themeColor="accent4" w:themeTint="BF"/>
        <w:insideH w:val="single" w:sz="8" w:space="0" w:color="00F8F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8FD" w:themeColor="accent4" w:themeTint="BF"/>
          <w:left w:val="single" w:sz="8" w:space="0" w:color="00F8FD" w:themeColor="accent4" w:themeTint="BF"/>
          <w:bottom w:val="single" w:sz="8" w:space="0" w:color="00F8FD" w:themeColor="accent4" w:themeTint="BF"/>
          <w:right w:val="single" w:sz="8" w:space="0" w:color="00F8FD" w:themeColor="accent4" w:themeTint="BF"/>
          <w:insideH w:val="nil"/>
          <w:insideV w:val="nil"/>
        </w:tcBorders>
        <w:shd w:val="clear" w:color="auto" w:fill="00A5A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8FD" w:themeColor="accent4" w:themeTint="BF"/>
          <w:left w:val="single" w:sz="8" w:space="0" w:color="00F8FD" w:themeColor="accent4" w:themeTint="BF"/>
          <w:bottom w:val="single" w:sz="8" w:space="0" w:color="00F8FD" w:themeColor="accent4" w:themeTint="BF"/>
          <w:right w:val="single" w:sz="8" w:space="0" w:color="00F8F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D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D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E5D4B"/>
    <w:pPr>
      <w:spacing w:after="0"/>
    </w:pPr>
    <w:tblPr>
      <w:tblStyleRowBandSize w:val="1"/>
      <w:tblStyleColBandSize w:val="1"/>
      <w:tblBorders>
        <w:top w:val="single" w:sz="8" w:space="0" w:color="27FF84" w:themeColor="accent5" w:themeTint="BF"/>
        <w:left w:val="single" w:sz="8" w:space="0" w:color="27FF84" w:themeColor="accent5" w:themeTint="BF"/>
        <w:bottom w:val="single" w:sz="8" w:space="0" w:color="27FF84" w:themeColor="accent5" w:themeTint="BF"/>
        <w:right w:val="single" w:sz="8" w:space="0" w:color="27FF84" w:themeColor="accent5" w:themeTint="BF"/>
        <w:insideH w:val="single" w:sz="8" w:space="0" w:color="27FF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7FF84" w:themeColor="accent5" w:themeTint="BF"/>
          <w:left w:val="single" w:sz="8" w:space="0" w:color="27FF84" w:themeColor="accent5" w:themeTint="BF"/>
          <w:bottom w:val="single" w:sz="8" w:space="0" w:color="27FF84" w:themeColor="accent5" w:themeTint="BF"/>
          <w:right w:val="single" w:sz="8" w:space="0" w:color="27FF84" w:themeColor="accent5" w:themeTint="BF"/>
          <w:insideH w:val="nil"/>
          <w:insideV w:val="nil"/>
        </w:tcBorders>
        <w:shd w:val="clear" w:color="auto" w:fill="00DE6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FF84" w:themeColor="accent5" w:themeTint="BF"/>
          <w:left w:val="single" w:sz="8" w:space="0" w:color="27FF84" w:themeColor="accent5" w:themeTint="BF"/>
          <w:bottom w:val="single" w:sz="8" w:space="0" w:color="27FF84" w:themeColor="accent5" w:themeTint="BF"/>
          <w:right w:val="single" w:sz="8" w:space="0" w:color="27FF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F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E5D4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B55F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B55F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B55F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E5D4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6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6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6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E5D4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A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A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5A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E5D4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DE6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DE6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DE6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E5D4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62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62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62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autoRedefine/>
    <w:uiPriority w:val="99"/>
    <w:semiHidden/>
    <w:unhideWhenUsed/>
    <w:rsid w:val="00584A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84AA1"/>
    <w:rPr>
      <w:rFonts w:ascii="Aptos" w:eastAsiaTheme="majorEastAsia" w:hAnsi="Aptos" w:cstheme="majorBidi"/>
      <w:sz w:val="24"/>
      <w:szCs w:val="24"/>
      <w:shd w:val="pct20" w:color="auto" w:fill="auto"/>
    </w:rPr>
  </w:style>
  <w:style w:type="paragraph" w:styleId="NoSpacing">
    <w:name w:val="No Spacing"/>
    <w:uiPriority w:val="6"/>
    <w:rsid w:val="00584AA1"/>
    <w:pPr>
      <w:spacing w:after="0"/>
    </w:pPr>
    <w:rPr>
      <w:rFonts w:ascii="Aptos" w:hAnsi="Aptos"/>
    </w:rPr>
  </w:style>
  <w:style w:type="paragraph" w:styleId="NormalWeb">
    <w:name w:val="Normal (Web)"/>
    <w:basedOn w:val="Normal"/>
    <w:uiPriority w:val="99"/>
    <w:semiHidden/>
    <w:unhideWhenUsed/>
    <w:rsid w:val="000E5D4B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10"/>
    <w:rsid w:val="00E65227"/>
    <w:pPr>
      <w:ind w:left="357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E5D4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D4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95802"/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95802"/>
    <w:rPr>
      <w:rFonts w:ascii="Aptos" w:hAnsi="Aptos"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E5D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E5D4B"/>
    <w:rPr>
      <w:rFonts w:ascii="Arial" w:hAnsi="Arial"/>
      <w:sz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E5D4B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E5D4B"/>
    <w:rPr>
      <w:rFonts w:ascii="Arial" w:hAnsi="Arial"/>
      <w:sz w:val="20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95802"/>
    <w:rPr>
      <w:rFonts w:ascii="Aptos" w:hAnsi="Aptos"/>
      <w:i/>
      <w:iCs/>
      <w:color w:val="666666" w:themeColor="text2" w:themeTint="99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E5D4B"/>
    <w:rPr>
      <w:rFonts w:ascii="Aptos" w:hAnsi="Aptos"/>
      <w:smallCaps/>
      <w:color w:val="8B55F0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0E5D4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E5D4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E5D4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E5D4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E5D4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E5D4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E5D4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E5D4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E5D4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E5D4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E5D4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E5D4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E5D4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E5D4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E5D4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E5D4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E5D4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E5D4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E5D4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E5D4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E5D4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E5D4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E5D4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E5D4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E5D4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0E5D4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E5D4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E5D4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E5D4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E5D4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E5D4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E5D4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E5D4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E5D4B"/>
    <w:pPr>
      <w:spacing w:after="0"/>
      <w:ind w:left="200" w:hanging="200"/>
    </w:pPr>
  </w:style>
  <w:style w:type="table" w:styleId="TableProfessional">
    <w:name w:val="Table Professional"/>
    <w:basedOn w:val="TableNormal"/>
    <w:uiPriority w:val="99"/>
    <w:semiHidden/>
    <w:unhideWhenUsed/>
    <w:rsid w:val="000E5D4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E5D4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E5D4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E5D4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E5D4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E5D4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E5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E5D4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E5D4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E5D4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84AA1"/>
    <w:rPr>
      <w:rFonts w:eastAsiaTheme="majorEastAsia" w:cstheme="majorBidi"/>
      <w:b/>
      <w:bCs/>
      <w:szCs w:val="24"/>
    </w:rPr>
  </w:style>
  <w:style w:type="paragraph" w:customStyle="1" w:styleId="Line">
    <w:name w:val="Line"/>
    <w:basedOn w:val="Normal"/>
    <w:uiPriority w:val="10"/>
    <w:semiHidden/>
    <w:unhideWhenUsed/>
    <w:rsid w:val="008469C3"/>
    <w:pPr>
      <w:keepLines/>
      <w:pBdr>
        <w:top w:val="single" w:sz="4" w:space="1" w:color="auto"/>
      </w:pBdr>
      <w:spacing w:before="240"/>
    </w:pPr>
    <w:rPr>
      <w:noProof/>
      <w:lang w:eastAsia="en-AU"/>
    </w:rPr>
  </w:style>
  <w:style w:type="paragraph" w:customStyle="1" w:styleId="BodyTextCompact">
    <w:name w:val="Body Text Compact"/>
    <w:basedOn w:val="BodyText"/>
    <w:uiPriority w:val="99"/>
    <w:semiHidden/>
    <w:rsid w:val="00C76898"/>
    <w:pPr>
      <w:spacing w:after="0"/>
    </w:pPr>
  </w:style>
  <w:style w:type="paragraph" w:customStyle="1" w:styleId="Heading4NoNum">
    <w:name w:val="Heading 4 NoNum"/>
    <w:basedOn w:val="Heading3NoNum"/>
    <w:next w:val="Normal"/>
    <w:uiPriority w:val="4"/>
    <w:qFormat/>
    <w:rsid w:val="00584AA1"/>
    <w:rPr>
      <w:sz w:val="22"/>
    </w:rPr>
  </w:style>
  <w:style w:type="paragraph" w:customStyle="1" w:styleId="TemplateTextHeading">
    <w:name w:val="Template Text Heading"/>
    <w:basedOn w:val="TemplateText"/>
    <w:next w:val="TemplateText"/>
    <w:uiPriority w:val="10"/>
    <w:rsid w:val="00584AA1"/>
    <w:pPr>
      <w:keepLines/>
      <w:spacing w:before="240"/>
    </w:pPr>
    <w:rPr>
      <w:sz w:val="28"/>
    </w:rPr>
  </w:style>
  <w:style w:type="paragraph" w:customStyle="1" w:styleId="CaptionCentre">
    <w:name w:val="Caption Centre"/>
    <w:basedOn w:val="Caption"/>
    <w:next w:val="Normal"/>
    <w:uiPriority w:val="6"/>
    <w:qFormat/>
    <w:rsid w:val="00C64013"/>
    <w:pPr>
      <w:keepNext w:val="0"/>
      <w:jc w:val="center"/>
    </w:pPr>
  </w:style>
  <w:style w:type="numbering" w:customStyle="1" w:styleId="OutlineTableNumbers">
    <w:name w:val="Outline Table Numbers"/>
    <w:uiPriority w:val="99"/>
    <w:rsid w:val="00D22E49"/>
    <w:pPr>
      <w:numPr>
        <w:numId w:val="17"/>
      </w:numPr>
    </w:pPr>
  </w:style>
  <w:style w:type="paragraph" w:customStyle="1" w:styleId="TableTextRight">
    <w:name w:val="Table Text Right"/>
    <w:basedOn w:val="Normal"/>
    <w:uiPriority w:val="10"/>
    <w:rsid w:val="00D22E49"/>
    <w:pPr>
      <w:jc w:val="right"/>
    </w:pPr>
  </w:style>
  <w:style w:type="paragraph" w:customStyle="1" w:styleId="TableTextCentre">
    <w:name w:val="Table Text Centre"/>
    <w:basedOn w:val="Normal"/>
    <w:uiPriority w:val="10"/>
    <w:rsid w:val="00D22E49"/>
    <w:pPr>
      <w:jc w:val="center"/>
    </w:pPr>
  </w:style>
  <w:style w:type="paragraph" w:customStyle="1" w:styleId="TemplateTextNumber">
    <w:name w:val="Template Text Number"/>
    <w:basedOn w:val="TemplateText"/>
    <w:uiPriority w:val="10"/>
    <w:rsid w:val="00B13EFE"/>
    <w:pPr>
      <w:numPr>
        <w:numId w:val="22"/>
      </w:numPr>
    </w:pPr>
  </w:style>
  <w:style w:type="paragraph" w:customStyle="1" w:styleId="TemplateTextNumber2">
    <w:name w:val="Template Text Number 2"/>
    <w:basedOn w:val="TemplateTextNumber"/>
    <w:uiPriority w:val="10"/>
    <w:rsid w:val="00B13EFE"/>
    <w:pPr>
      <w:numPr>
        <w:ilvl w:val="1"/>
      </w:numPr>
    </w:pPr>
  </w:style>
  <w:style w:type="numbering" w:customStyle="1" w:styleId="OutlineTemplateTextNumber">
    <w:name w:val="Outline Template Text Number"/>
    <w:uiPriority w:val="99"/>
    <w:rsid w:val="00B13EFE"/>
    <w:pPr>
      <w:numPr>
        <w:numId w:val="21"/>
      </w:numPr>
    </w:pPr>
  </w:style>
  <w:style w:type="character" w:customStyle="1" w:styleId="Bold">
    <w:name w:val="Bold"/>
    <w:basedOn w:val="DefaultParagraphFont"/>
    <w:uiPriority w:val="11"/>
    <w:rsid w:val="005A0049"/>
    <w:rPr>
      <w:rFonts w:ascii="Aptos" w:hAnsi="Aptos"/>
      <w:b/>
    </w:rPr>
  </w:style>
  <w:style w:type="character" w:customStyle="1" w:styleId="Italic">
    <w:name w:val="Italic"/>
    <w:basedOn w:val="DefaultParagraphFont"/>
    <w:uiPriority w:val="11"/>
    <w:rsid w:val="00DB2035"/>
    <w:rPr>
      <w:rFonts w:ascii="Aptos" w:hAnsi="Aptos"/>
      <w:i/>
    </w:rPr>
  </w:style>
  <w:style w:type="paragraph" w:customStyle="1" w:styleId="NormalIndent2">
    <w:name w:val="Normal Indent 2"/>
    <w:basedOn w:val="NormalIndent"/>
    <w:uiPriority w:val="10"/>
    <w:rsid w:val="006A5A6E"/>
    <w:pPr>
      <w:ind w:left="720"/>
    </w:pPr>
  </w:style>
  <w:style w:type="paragraph" w:customStyle="1" w:styleId="NormalIndent3">
    <w:name w:val="Normal Indent 3"/>
    <w:basedOn w:val="NormalIndent2"/>
    <w:uiPriority w:val="10"/>
    <w:rsid w:val="006A5A6E"/>
    <w:pPr>
      <w:ind w:left="1077"/>
    </w:pPr>
  </w:style>
  <w:style w:type="paragraph" w:customStyle="1" w:styleId="ContentsHeading2">
    <w:name w:val="Contents Heading 2"/>
    <w:basedOn w:val="ContentsHeading"/>
    <w:next w:val="Normal"/>
    <w:uiPriority w:val="9"/>
    <w:rsid w:val="002D5637"/>
    <w:pPr>
      <w:spacing w:before="240"/>
    </w:pPr>
    <w:rPr>
      <w:sz w:val="36"/>
    </w:rPr>
  </w:style>
  <w:style w:type="paragraph" w:customStyle="1" w:styleId="NormalSmall">
    <w:name w:val="Normal Small"/>
    <w:basedOn w:val="Normal"/>
    <w:uiPriority w:val="6"/>
    <w:rsid w:val="002D5637"/>
  </w:style>
  <w:style w:type="paragraph" w:customStyle="1" w:styleId="NormalCondensed">
    <w:name w:val="Normal Condensed"/>
    <w:basedOn w:val="Normal"/>
    <w:uiPriority w:val="6"/>
    <w:rsid w:val="002E3DA5"/>
    <w:pPr>
      <w:spacing w:before="0" w:after="0"/>
    </w:pPr>
  </w:style>
  <w:style w:type="character" w:customStyle="1" w:styleId="Superscript">
    <w:name w:val="Superscript"/>
    <w:basedOn w:val="DefaultParagraphFont"/>
    <w:uiPriority w:val="11"/>
    <w:rsid w:val="002E3DA5"/>
    <w:rPr>
      <w:rFonts w:ascii="Aptos" w:hAnsi="Aptos"/>
      <w:vertAlign w:val="superscript"/>
    </w:rPr>
  </w:style>
  <w:style w:type="character" w:customStyle="1" w:styleId="Uppercase">
    <w:name w:val="Uppercase"/>
    <w:basedOn w:val="DefaultParagraphFont"/>
    <w:uiPriority w:val="11"/>
    <w:rsid w:val="00F1779A"/>
    <w:rPr>
      <w:rFonts w:ascii="Aptos" w:hAnsi="Aptos"/>
      <w:caps/>
      <w:smallCaps w:val="0"/>
    </w:rPr>
  </w:style>
  <w:style w:type="paragraph" w:customStyle="1" w:styleId="ListActivity">
    <w:name w:val="List Activity"/>
    <w:basedOn w:val="Normal"/>
    <w:uiPriority w:val="1"/>
    <w:semiHidden/>
    <w:qFormat/>
    <w:rsid w:val="00C0285C"/>
    <w:pPr>
      <w:numPr>
        <w:numId w:val="29"/>
      </w:numPr>
    </w:pPr>
  </w:style>
  <w:style w:type="paragraph" w:customStyle="1" w:styleId="ListActivityTask">
    <w:name w:val="List Activity Task"/>
    <w:basedOn w:val="ListActivity"/>
    <w:uiPriority w:val="1"/>
    <w:semiHidden/>
    <w:qFormat/>
    <w:rsid w:val="00C0285C"/>
    <w:pPr>
      <w:numPr>
        <w:ilvl w:val="1"/>
      </w:numPr>
    </w:pPr>
  </w:style>
  <w:style w:type="paragraph" w:customStyle="1" w:styleId="ListActivityTask2">
    <w:name w:val="List Activity Task 2"/>
    <w:basedOn w:val="ListActivityTask"/>
    <w:uiPriority w:val="1"/>
    <w:semiHidden/>
    <w:rsid w:val="0048413D"/>
    <w:pPr>
      <w:numPr>
        <w:ilvl w:val="2"/>
      </w:numPr>
    </w:pPr>
  </w:style>
  <w:style w:type="paragraph" w:customStyle="1" w:styleId="HeaderFirstPage">
    <w:name w:val="Header First Page"/>
    <w:basedOn w:val="Header"/>
    <w:uiPriority w:val="6"/>
    <w:semiHidden/>
    <w:rsid w:val="00D34637"/>
    <w:pPr>
      <w:spacing w:before="120"/>
    </w:pPr>
  </w:style>
  <w:style w:type="paragraph" w:customStyle="1" w:styleId="FooterFirstPage">
    <w:name w:val="Footer First Page"/>
    <w:basedOn w:val="Footer"/>
    <w:uiPriority w:val="6"/>
    <w:semiHidden/>
    <w:rsid w:val="00B56BEB"/>
  </w:style>
  <w:style w:type="table" w:customStyle="1" w:styleId="nbn2024">
    <w:name w:val="nbn 2024"/>
    <w:basedOn w:val="TableNormal"/>
    <w:uiPriority w:val="99"/>
    <w:qFormat/>
    <w:rsid w:val="00DA5ADC"/>
    <w:pPr>
      <w:spacing w:before="80" w:after="80"/>
    </w:pPr>
    <w:rPr>
      <w:rFonts w:ascii="Aptos" w:hAnsi="Aptos"/>
      <w:szCs w:val="18"/>
      <w:lang w:eastAsia="en-AU"/>
    </w:rPr>
    <w:tblPr>
      <w:tblStyleRowBandSize w:val="1"/>
      <w:tblStyleColBandSize w:val="1"/>
      <w:tblInd w:w="108" w:type="dxa"/>
      <w:tblBorders>
        <w:bottom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keepNext/>
        <w:wordWrap/>
        <w:spacing w:line="276" w:lineRule="auto"/>
        <w:contextualSpacing w:val="0"/>
        <w:jc w:val="center"/>
      </w:pPr>
      <w:rPr>
        <w:b/>
        <w:bCs/>
        <w:caps/>
        <w:smallCaps w:val="0"/>
        <w:color w:val="000000" w:themeColor="text1"/>
      </w:rPr>
      <w:tblPr/>
      <w:tcPr>
        <w:tc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cBorders>
        <w:shd w:val="clear" w:color="auto" w:fill="A3C3FF" w:themeFill="accent1" w:themeFillTint="66"/>
      </w:tcPr>
    </w:tblStylePr>
    <w:tblStylePr w:type="lastRow">
      <w:pPr>
        <w:wordWrap/>
        <w:spacing w:line="240" w:lineRule="atLeast"/>
      </w:pPr>
      <w:rPr>
        <w:b/>
        <w:bCs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  <w:i w:val="0"/>
        <w:caps w:val="0"/>
        <w:smallCaps w:val="0"/>
        <w:color w:val="auto"/>
      </w:rPr>
      <w:tblPr/>
      <w:tcPr>
        <w:tcBorders>
          <w:top w:val="nil"/>
          <w:left w:val="nil"/>
          <w:bottom w:val="single" w:sz="4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  <w:tl2br w:val="nil"/>
          <w:tr2bl w:val="nil"/>
        </w:tcBorders>
      </w:tcPr>
    </w:tblStylePr>
    <w:tblStylePr w:type="lastCol">
      <w:rPr>
        <w:b w:val="0"/>
        <w:bCs/>
      </w:rPr>
    </w:tblStylePr>
    <w:tblStylePr w:type="band1Vert">
      <w:tblPr/>
      <w:tcPr>
        <w:shd w:val="clear" w:color="auto" w:fill="F0EFED" w:themeFill="background2"/>
      </w:tcPr>
    </w:tblStylePr>
    <w:tblStylePr w:type="band1Horz">
      <w:tblPr/>
      <w:tcPr>
        <w:shd w:val="clear" w:color="auto" w:fill="F0EFED" w:themeFill="background2"/>
      </w:tcPr>
    </w:tblStylePr>
    <w:tblStylePr w:type="nwCell">
      <w:rPr>
        <w:caps/>
        <w:smallCaps w:val="0"/>
        <w:color w:val="FFFFFF" w:themeColor="background1"/>
      </w:rPr>
      <w:tblPr/>
      <w:tcPr>
        <w:tcBorders>
          <w:top w:val="single" w:sz="2" w:space="0" w:color="FFFFFF" w:themeColor="background1"/>
          <w:left w:val="single" w:sz="2" w:space="0" w:color="FFFFFF" w:themeColor="background1"/>
          <w:bottom w:val="nil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  <w:tl2br w:val="nil"/>
          <w:tr2bl w:val="nil"/>
        </w:tcBorders>
        <w:shd w:val="clear" w:color="auto" w:fill="1B6CFF" w:themeFill="accent1"/>
      </w:tcPr>
    </w:tblStylePr>
  </w:style>
  <w:style w:type="paragraph" w:customStyle="1" w:styleId="Addressee">
    <w:name w:val="Addressee"/>
    <w:basedOn w:val="Normal"/>
    <w:uiPriority w:val="2"/>
    <w:qFormat/>
    <w:rsid w:val="000D738E"/>
    <w:pPr>
      <w:spacing w:before="0" w:after="360"/>
      <w:ind w:right="266"/>
      <w:contextualSpacing/>
    </w:pPr>
    <w:rPr>
      <w:szCs w:val="32"/>
    </w:rPr>
  </w:style>
  <w:style w:type="paragraph" w:customStyle="1" w:styleId="Topic">
    <w:name w:val="Topic"/>
    <w:basedOn w:val="Normal"/>
    <w:uiPriority w:val="2"/>
    <w:qFormat/>
    <w:rsid w:val="000D738E"/>
    <w:pPr>
      <w:ind w:right="268"/>
    </w:pPr>
    <w:rPr>
      <w:b/>
      <w:sz w:val="28"/>
      <w:szCs w:val="32"/>
    </w:rPr>
  </w:style>
  <w:style w:type="character" w:styleId="UnresolvedMention">
    <w:name w:val="Unresolved Mention"/>
    <w:basedOn w:val="DefaultParagraphFont"/>
    <w:uiPriority w:val="99"/>
    <w:unhideWhenUsed/>
    <w:rsid w:val="0051731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4A45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4A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asicParagraph">
    <w:name w:val="[Basic Paragraph]"/>
    <w:basedOn w:val="Normal"/>
    <w:uiPriority w:val="99"/>
    <w:rsid w:val="009F3B52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 Pro" w:hAnsi="Minion Pro" w:cs="Minion Pro"/>
      <w:color w:val="000000"/>
      <w:szCs w:val="24"/>
      <w:lang w:val="en-US" w:eastAsia="en-GB"/>
    </w:rPr>
  </w:style>
  <w:style w:type="paragraph" w:customStyle="1" w:styleId="RiderHeading">
    <w:name w:val="Rider Heading"/>
    <w:basedOn w:val="Heading1"/>
    <w:link w:val="RiderHeadingChar"/>
    <w:uiPriority w:val="99"/>
    <w:qFormat/>
    <w:rsid w:val="00A30B8F"/>
    <w:pPr>
      <w:pageBreakBefore/>
      <w:numPr>
        <w:numId w:val="37"/>
      </w:numPr>
      <w:spacing w:before="0" w:after="200" w:line="240" w:lineRule="auto"/>
      <w:ind w:left="1134" w:hanging="1134"/>
    </w:pPr>
    <w:rPr>
      <w:rFonts w:ascii="Verdana" w:hAnsi="Verdana"/>
      <w:sz w:val="60"/>
      <w:szCs w:val="60"/>
    </w:rPr>
  </w:style>
  <w:style w:type="character" w:customStyle="1" w:styleId="RiderHeadingChar">
    <w:name w:val="Rider Heading Char"/>
    <w:basedOn w:val="DefaultParagraphFont"/>
    <w:link w:val="RiderHeading"/>
    <w:uiPriority w:val="99"/>
    <w:rsid w:val="00A30B8F"/>
    <w:rPr>
      <w:rFonts w:ascii="Verdana" w:eastAsiaTheme="majorEastAsia" w:hAnsi="Verdana" w:cstheme="majorBidi"/>
      <w:bCs/>
      <w:color w:val="000000" w:themeColor="text2"/>
      <w:sz w:val="60"/>
      <w:szCs w:val="60"/>
    </w:rPr>
  </w:style>
  <w:style w:type="paragraph" w:customStyle="1" w:styleId="RiderDocName">
    <w:name w:val="Rider Doc Name"/>
    <w:basedOn w:val="Normal"/>
    <w:link w:val="RiderDocNameChar"/>
    <w:uiPriority w:val="99"/>
    <w:qFormat/>
    <w:rsid w:val="00A30B8F"/>
    <w:pPr>
      <w:keepNext/>
      <w:spacing w:before="400" w:after="400"/>
    </w:pPr>
    <w:rPr>
      <w:rFonts w:ascii="Verdana" w:eastAsiaTheme="minorHAnsi" w:hAnsi="Verdana" w:cstheme="minorBidi"/>
      <w:color w:val="000000" w:themeColor="text2"/>
      <w:sz w:val="40"/>
      <w:szCs w:val="40"/>
      <w:lang w:val="en-GB"/>
    </w:rPr>
  </w:style>
  <w:style w:type="character" w:customStyle="1" w:styleId="RiderDocNameChar">
    <w:name w:val="Rider Doc Name Char"/>
    <w:basedOn w:val="DefaultParagraphFont"/>
    <w:link w:val="RiderDocName"/>
    <w:uiPriority w:val="99"/>
    <w:rsid w:val="00A30B8F"/>
    <w:rPr>
      <w:rFonts w:ascii="Verdana" w:hAnsi="Verdana"/>
      <w:color w:val="000000" w:themeColor="text2"/>
      <w:sz w:val="40"/>
      <w:szCs w:val="40"/>
      <w:lang w:val="en-GB"/>
    </w:rPr>
  </w:style>
  <w:style w:type="paragraph" w:customStyle="1" w:styleId="RiderSectionHeading3">
    <w:name w:val="Rider Section Heading 3"/>
    <w:basedOn w:val="RiderDocName"/>
    <w:link w:val="RiderSectionHeading3Char"/>
    <w:uiPriority w:val="99"/>
    <w:qFormat/>
    <w:rsid w:val="00A30B8F"/>
    <w:pPr>
      <w:spacing w:before="0" w:after="160" w:line="259" w:lineRule="auto"/>
    </w:pPr>
    <w:rPr>
      <w:rFonts w:cs="Verdana"/>
      <w:bCs/>
      <w:color w:val="00B0F0"/>
    </w:rPr>
  </w:style>
  <w:style w:type="character" w:customStyle="1" w:styleId="RiderSectionHeading3Char">
    <w:name w:val="Rider Section Heading 3 Char"/>
    <w:basedOn w:val="RiderDocNameChar"/>
    <w:link w:val="RiderSectionHeading3"/>
    <w:uiPriority w:val="99"/>
    <w:rsid w:val="00A30B8F"/>
    <w:rPr>
      <w:rFonts w:ascii="Verdana" w:hAnsi="Verdana" w:cs="Verdana"/>
      <w:bCs/>
      <w:color w:val="00B0F0"/>
      <w:sz w:val="40"/>
      <w:szCs w:val="40"/>
      <w:lang w:val="en-GB"/>
    </w:rPr>
  </w:style>
  <w:style w:type="paragraph" w:customStyle="1" w:styleId="nbnDocTitle3">
    <w:name w:val="nbn Doc Title 3"/>
    <w:basedOn w:val="Normal"/>
    <w:qFormat/>
    <w:rsid w:val="009A2259"/>
    <w:pPr>
      <w:spacing w:before="0" w:after="180"/>
    </w:pPr>
    <w:rPr>
      <w:rFonts w:asciiTheme="minorHAnsi" w:eastAsiaTheme="minorHAnsi" w:hAnsiTheme="minorHAnsi" w:cstheme="minorBidi"/>
      <w:color w:val="000000" w:themeColor="text2"/>
      <w:sz w:val="28"/>
    </w:rPr>
  </w:style>
  <w:style w:type="table" w:customStyle="1" w:styleId="nbntablecolour6">
    <w:name w:val="nbn table colour6"/>
    <w:basedOn w:val="TableNormal"/>
    <w:uiPriority w:val="99"/>
    <w:rsid w:val="004D645F"/>
    <w:pPr>
      <w:spacing w:before="0" w:after="0" w:line="240" w:lineRule="auto"/>
    </w:pPr>
    <w:rPr>
      <w:rFonts w:ascii="Verdana" w:eastAsia="Verdana" w:hAnsi="Verdana" w:cs="Times New Roman"/>
      <w:lang w:val="en-GB"/>
    </w:rPr>
    <w:tblPr>
      <w:tblStyleRow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blStylePr w:type="firstRow">
      <w:rPr>
        <w:rFonts w:ascii="Verdana" w:hAnsi="Verdana" w:hint="default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009FE3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9FE3"/>
      </w:tcPr>
    </w:tblStylePr>
    <w:tblStylePr w:type="band1Horz">
      <w:tblPr/>
      <w:tcPr>
        <w:shd w:val="clear" w:color="auto" w:fill="E7F8FF"/>
      </w:tcPr>
    </w:tblStylePr>
    <w:tblStylePr w:type="band2Horz">
      <w:tblPr/>
      <w:tcPr>
        <w:shd w:val="clear" w:color="auto" w:fill="C6EDFF"/>
      </w:tcPr>
    </w:tblStylePr>
  </w:style>
  <w:style w:type="paragraph" w:styleId="Revision">
    <w:name w:val="Revision"/>
    <w:hidden/>
    <w:uiPriority w:val="99"/>
    <w:semiHidden/>
    <w:rsid w:val="00D60561"/>
    <w:pPr>
      <w:spacing w:before="0" w:after="0" w:line="240" w:lineRule="auto"/>
    </w:pPr>
    <w:rPr>
      <w:rFonts w:ascii="Aptos" w:eastAsia="Calibri" w:hAnsi="Aptos" w:cs="Times New Roman"/>
      <w:sz w:val="24"/>
    </w:rPr>
  </w:style>
  <w:style w:type="paragraph" w:customStyle="1" w:styleId="paragraph">
    <w:name w:val="paragraph"/>
    <w:basedOn w:val="Normal"/>
    <w:rsid w:val="00940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AU"/>
    </w:rPr>
  </w:style>
  <w:style w:type="character" w:customStyle="1" w:styleId="normaltextrun">
    <w:name w:val="normaltextrun"/>
    <w:basedOn w:val="DefaultParagraphFont"/>
    <w:rsid w:val="00940BC2"/>
  </w:style>
  <w:style w:type="character" w:customStyle="1" w:styleId="eop">
    <w:name w:val="eop"/>
    <w:basedOn w:val="DefaultParagraphFont"/>
    <w:rsid w:val="00940BC2"/>
  </w:style>
  <w:style w:type="character" w:styleId="Mention">
    <w:name w:val="Mention"/>
    <w:basedOn w:val="DefaultParagraphFont"/>
    <w:uiPriority w:val="99"/>
    <w:unhideWhenUsed/>
    <w:rsid w:val="00133E3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Customer_Contracting@nbnco.com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cid:image001.jpg@01D7E2DA.6288CF40" TargetMode="External"/><Relationship Id="rId23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jpeg"/><Relationship Id="rId22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8451BAA21B4F54A57952E945FB0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90AF1-4383-4FDF-8520-F78AE2AB0054}"/>
      </w:docPartPr>
      <w:docPartBody>
        <w:p w:rsidR="002C5556" w:rsidRDefault="002C5556">
          <w:pPr>
            <w:pStyle w:val="C88451BAA21B4F54A57952E945FB04D2"/>
          </w:pPr>
          <w:r w:rsidRPr="004E6C39">
            <w:t>&lt;dd Month yyyy&gt;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0D735-8EC8-4395-8B4B-F70AFBCD09B7}"/>
      </w:docPartPr>
      <w:docPartBody>
        <w:p w:rsidR="002C5556" w:rsidRDefault="002C5556">
          <w:r w:rsidRPr="002E3F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71FB371E4E2341F7B63CC0A39799F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BA4EC-1D9C-41AD-9716-A365E5F30673}"/>
      </w:docPartPr>
      <w:docPartBody>
        <w:p w:rsidR="00CC0669" w:rsidRDefault="00B578F8" w:rsidP="00B578F8">
          <w:pPr>
            <w:pStyle w:val="71FB371E4E2341F7B63CC0A39799FB74"/>
          </w:pPr>
          <w:r w:rsidRPr="002E3F7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otham Rounded Medium">
    <w:panose1 w:val="00000000000000000000"/>
    <w:charset w:val="00"/>
    <w:family w:val="roman"/>
    <w:notTrueType/>
    <w:pitch w:val="default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56"/>
    <w:rsid w:val="00000D61"/>
    <w:rsid w:val="00014AC3"/>
    <w:rsid w:val="000468D1"/>
    <w:rsid w:val="000B0F37"/>
    <w:rsid w:val="0013223C"/>
    <w:rsid w:val="001557FC"/>
    <w:rsid w:val="001A6851"/>
    <w:rsid w:val="001F19D8"/>
    <w:rsid w:val="002A73CD"/>
    <w:rsid w:val="002C5556"/>
    <w:rsid w:val="002E5DA0"/>
    <w:rsid w:val="00343941"/>
    <w:rsid w:val="00346D86"/>
    <w:rsid w:val="00366A10"/>
    <w:rsid w:val="00385B45"/>
    <w:rsid w:val="00387498"/>
    <w:rsid w:val="00540680"/>
    <w:rsid w:val="005613CC"/>
    <w:rsid w:val="005A3CB6"/>
    <w:rsid w:val="005C3F75"/>
    <w:rsid w:val="005F7D04"/>
    <w:rsid w:val="00600E9F"/>
    <w:rsid w:val="00694550"/>
    <w:rsid w:val="006E3633"/>
    <w:rsid w:val="00754D95"/>
    <w:rsid w:val="0077441D"/>
    <w:rsid w:val="007C0746"/>
    <w:rsid w:val="007C602E"/>
    <w:rsid w:val="007D49AA"/>
    <w:rsid w:val="007F1A8B"/>
    <w:rsid w:val="00897312"/>
    <w:rsid w:val="00927D7D"/>
    <w:rsid w:val="00935CE6"/>
    <w:rsid w:val="009825E1"/>
    <w:rsid w:val="009A14DD"/>
    <w:rsid w:val="00AD4311"/>
    <w:rsid w:val="00B14AA6"/>
    <w:rsid w:val="00B405DA"/>
    <w:rsid w:val="00B578F8"/>
    <w:rsid w:val="00B6089D"/>
    <w:rsid w:val="00C300B3"/>
    <w:rsid w:val="00C74618"/>
    <w:rsid w:val="00C92758"/>
    <w:rsid w:val="00CC0669"/>
    <w:rsid w:val="00D10ADB"/>
    <w:rsid w:val="00D94F52"/>
    <w:rsid w:val="00DB5ACD"/>
    <w:rsid w:val="00E93C5F"/>
    <w:rsid w:val="00F87882"/>
    <w:rsid w:val="00F9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78F8"/>
    <w:rPr>
      <w:rFonts w:ascii="Aptos" w:hAnsi="Aptos"/>
      <w:color w:val="808080"/>
    </w:rPr>
  </w:style>
  <w:style w:type="paragraph" w:customStyle="1" w:styleId="C88451BAA21B4F54A57952E945FB04D2">
    <w:name w:val="C88451BAA21B4F54A57952E945FB04D2"/>
  </w:style>
  <w:style w:type="paragraph" w:customStyle="1" w:styleId="71FB371E4E2341F7B63CC0A39799FB74">
    <w:name w:val="71FB371E4E2341F7B63CC0A39799FB74"/>
    <w:rsid w:val="00B578F8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nbn 2022">
  <a:themeElements>
    <a:clrScheme name="nbn - 2024 colours">
      <a:dk1>
        <a:srgbClr val="000000"/>
      </a:dk1>
      <a:lt1>
        <a:srgbClr val="FFFFFF"/>
      </a:lt1>
      <a:dk2>
        <a:srgbClr val="000000"/>
      </a:dk2>
      <a:lt2>
        <a:srgbClr val="F0EFED"/>
      </a:lt2>
      <a:accent1>
        <a:srgbClr val="1B6CFF"/>
      </a:accent1>
      <a:accent2>
        <a:srgbClr val="8B55F0"/>
      </a:accent2>
      <a:accent3>
        <a:srgbClr val="006663"/>
      </a:accent3>
      <a:accent4>
        <a:srgbClr val="00A5A8"/>
      </a:accent4>
      <a:accent5>
        <a:srgbClr val="00DE60"/>
      </a:accent5>
      <a:accent6>
        <a:srgbClr val="FFC624"/>
      </a:accent6>
      <a:hlink>
        <a:srgbClr val="1B6CFF"/>
      </a:hlink>
      <a:folHlink>
        <a:srgbClr val="1B6CFF"/>
      </a:folHlink>
    </a:clrScheme>
    <a:fontScheme name="nbn 202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_0 xmlns="7f3c94f7-7e0f-4fa2-9c52-5c00e5034d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nbn-Confidential: Commercial</TermName>
          <TermId xmlns="http://schemas.microsoft.com/office/infopath/2007/PartnerControls">e2f13910-4452-4d96-8bba-109850623a75</TermId>
        </TermInfo>
      </Terms>
    </SecurityClassification_0>
    <_dlc_DocId xmlns="7f3c94f7-7e0f-4fa2-9c52-5c00e5034d02">S2266-1203176608-26213</_dlc_DocId>
    <DocumentCategory_0 xmlns="7f3c94f7-7e0f-4fa2-9c52-5c00e5034d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Commercial-In-Confidence</TermName>
          <TermId xmlns="http://schemas.microsoft.com/office/infopath/2007/PartnerControls">96e52944-ba53-4d9c-8bb6-3422e64a886a</TermId>
        </TermInfo>
      </Terms>
    </DocumentCategory_0>
    <Owner xmlns="7f3c94f7-7e0f-4fa2-9c52-5c00e5034d02">General Manager, RPCCC</Owner>
    <DocumentStatus_0 xmlns="7f3c94f7-7e0f-4fa2-9c52-5c00e5034d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Published</TermName>
          <TermId xmlns="http://schemas.microsoft.com/office/infopath/2007/PartnerControls">884ea136-2a23-4156-8699-4398fb424742</TermId>
        </TermInfo>
      </Terms>
    </DocumentStatus_0>
    <TaxCatchAll xmlns="7f3c94f7-7e0f-4fa2-9c52-5c00e5034d02">
      <Value>6</Value>
      <Value>16</Value>
      <Value>2</Value>
    </TaxCatchAll>
    <_dlc_DocIdUrl xmlns="7f3c94f7-7e0f-4fa2-9c52-5c00e5034d02">
      <Url>https://nbncolimited.sharepoint.com/sites/S2266/_layouts/15/DocIdRedir.aspx?ID=S2266-1203176608-26213</Url>
      <Description>S2266-1203176608-26213</Description>
    </_dlc_DocIdUrl>
    <lcf76f155ced4ddcb4097134ff3c332f xmlns="e2d43868-006d-45c0-8092-db0d3a333e28">
      <Terms xmlns="http://schemas.microsoft.com/office/infopath/2007/PartnerControls"/>
    </lcf76f155ced4ddcb4097134ff3c332f>
    <_Flow_SignoffStatus xmlns="e2d43868-006d-45c0-8092-db0d3a333e28" xsi:nil="true"/>
    <Closed_x0020_Date xmlns="7f3c94f7-7e0f-4fa2-9c52-5c00e5034d02" xsi:nil="true"/>
    <_dlc_DocIdPersistId xmlns="7f3c94f7-7e0f-4fa2-9c52-5c00e5034d02">false</_dlc_DocIdPersist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bn Document" ma:contentTypeID="0x0101009F12042DDA2AF84FBBA2D661DC227F430021CAA471151BC04596EA520AE3084227" ma:contentTypeVersion="22" ma:contentTypeDescription="nbn Document Content Type" ma:contentTypeScope="" ma:versionID="f56eb7de1fde80a01dd1a549484a9818">
  <xsd:schema xmlns:xsd="http://www.w3.org/2001/XMLSchema" xmlns:xs="http://www.w3.org/2001/XMLSchema" xmlns:p="http://schemas.microsoft.com/office/2006/metadata/properties" xmlns:ns2="7f3c94f7-7e0f-4fa2-9c52-5c00e5034d02" xmlns:ns3="e2d43868-006d-45c0-8092-db0d3a333e28" targetNamespace="http://schemas.microsoft.com/office/2006/metadata/properties" ma:root="true" ma:fieldsID="a131630514250011e2173644987be7e7" ns2:_="" ns3:_="">
    <xsd:import namespace="7f3c94f7-7e0f-4fa2-9c52-5c00e5034d02"/>
    <xsd:import namespace="e2d43868-006d-45c0-8092-db0d3a333e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cumentCategory_0" minOccurs="0"/>
                <xsd:element ref="ns2:TaxCatchAll" minOccurs="0"/>
                <xsd:element ref="ns2:TaxCatchAllLabel" minOccurs="0"/>
                <xsd:element ref="ns2:DocumentStatus_0" minOccurs="0"/>
                <xsd:element ref="ns2:SecurityClassification_0" minOccurs="0"/>
                <xsd:element ref="ns2:Owner"/>
                <xsd:element ref="ns2:Closed_x0020_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c94f7-7e0f-4fa2-9c52-5c00e5034d02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Category_0" ma:index="10" ma:taxonomy="true" ma:internalName="DocumentCategory_0" ma:taxonomyFieldName="DocumentCategory" ma:displayName="Document Category" ma:default="9;#Asset|75931217-6ca5-463f-b61e-8b1d06751ebf" ma:fieldId="{a11ce0e6-f88f-4652-8907-319c86833ae1}" ma:sspId="8b4872e6-7fce-4413-93f0-1273afc6e310" ma:termSetId="3fbae716-a2e2-41b8-b46f-667a1197d4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36e285d9-c345-41e8-9d0e-b331dbf555ec}" ma:internalName="TaxCatchAll" ma:showField="CatchAllData" ma:web="7f3c94f7-7e0f-4fa2-9c52-5c00e5034d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36e285d9-c345-41e8-9d0e-b331dbf555ec}" ma:internalName="TaxCatchAllLabel" ma:readOnly="true" ma:showField="CatchAllDataLabel" ma:web="7f3c94f7-7e0f-4fa2-9c52-5c00e5034d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Status_0" ma:index="14" ma:taxonomy="true" ma:internalName="DocumentStatus_0" ma:taxonomyFieldName="DocumentStatus" ma:displayName="Document Status" ma:default="1;#Draft|472fd4dc-888a-4c87-8c42-ca8e6e0b802d" ma:fieldId="{7ebbadbe-1a52-4acb-818d-f81998419cd9}" ma:sspId="8b4872e6-7fce-4413-93f0-1273afc6e310" ma:termSetId="1482b9f4-1e2e-4e01-8834-8aacdc1774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urityClassification_0" ma:index="16" ma:taxonomy="true" ma:internalName="SecurityClassification_0" ma:taxonomyFieldName="SecurityClassification" ma:displayName="Security Classification" ma:default="7;#nbn-Confidential: INTERNAL + RESTRICTED ACCESS ONLY|76bad00a-37c0-43f6-b3f6-ebda80cf44d4" ma:fieldId="{7472ff31-5fe3-429b-bae5-f526872b13df}" ma:sspId="8b4872e6-7fce-4413-93f0-1273afc6e310" ma:termSetId="6bdedade-d367-462e-accb-1e8b9a10a2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wner" ma:index="18" ma:displayName="Owner" ma:default="Executive Manager, Commercial Strategy" ma:internalName="Owner">
      <xsd:simpleType>
        <xsd:restriction base="dms:Text"/>
      </xsd:simpleType>
    </xsd:element>
    <xsd:element name="Closed_x0020_Date" ma:index="19" nillable="true" ma:displayName="Closed Date" ma:format="DateOnly" ma:hidden="true" ma:internalName="Closed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43868-006d-45c0-8092-db0d3a333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8b4872e6-7fce-4413-93f0-1273afc6e3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9FB855-77A8-4346-8617-5CCD8C5FD699}">
  <ds:schemaRefs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2d43868-006d-45c0-8092-db0d3a333e28"/>
    <ds:schemaRef ds:uri="7f3c94f7-7e0f-4fa2-9c52-5c00e5034d02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7AB150-5ED8-4D10-AB05-30F3CDE369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0A3AB6-3789-43C2-A426-DBF59EE12F0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BFAEA56-0AE5-4BA6-BDAD-D5726E70C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c94f7-7e0f-4fa2-9c52-5c00e5034d02"/>
    <ds:schemaRef ds:uri="e2d43868-006d-45c0-8092-db0d3a333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32F7882-03F7-4C1A-B4D0-B1024CACA40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262cc78-5686-4f0c-9282-55bf52f286dd}" enabled="1" method="Standard" siteId="{947cb559-a380-4152-9eb5-c7aaf41b194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Anthony Taylor</cp:lastModifiedBy>
  <cp:revision>17</cp:revision>
  <dcterms:created xsi:type="dcterms:W3CDTF">2025-01-22T03:24:00Z</dcterms:created>
  <dcterms:modified xsi:type="dcterms:W3CDTF">2025-02-06T01:51:00Z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 footer">
    <vt:lpwstr> </vt:lpwstr>
  </property>
  <property fmtid="{D5CDD505-2E9C-101B-9397-08002B2CF9AE}" pid="3" name="MediaServiceImageTags">
    <vt:lpwstr/>
  </property>
  <property fmtid="{D5CDD505-2E9C-101B-9397-08002B2CF9AE}" pid="4" name="ContentTypeId">
    <vt:lpwstr>0x0101009F12042DDA2AF84FBBA2D661DC227F430021CAA471151BC04596EA520AE3084227</vt:lpwstr>
  </property>
  <property fmtid="{D5CDD505-2E9C-101B-9397-08002B2CF9AE}" pid="5" name="SecurityClassification">
    <vt:lpwstr>2;#nbn-Confidential: Commercial|e2f13910-4452-4d96-8bba-109850623a75</vt:lpwstr>
  </property>
  <property fmtid="{D5CDD505-2E9C-101B-9397-08002B2CF9AE}" pid="6" name="AbbyKrnel">
    <vt:lpwstr/>
  </property>
  <property fmtid="{D5CDD505-2E9C-101B-9397-08002B2CF9AE}" pid="7" name="ComplianceAssetId">
    <vt:lpwstr/>
  </property>
  <property fmtid="{D5CDD505-2E9C-101B-9397-08002B2CF9AE}" pid="8" name="Classification">
    <vt:lpwstr>UNCLASSIFIED</vt:lpwstr>
  </property>
  <property fmtid="{D5CDD505-2E9C-101B-9397-08002B2CF9AE}" pid="9" name="_ExtendedDescription">
    <vt:lpwstr/>
  </property>
  <property fmtid="{D5CDD505-2E9C-101B-9397-08002B2CF9AE}" pid="10" name="Document category">
    <vt:lpwstr>&lt;document category&gt;</vt:lpwstr>
  </property>
  <property fmtid="{D5CDD505-2E9C-101B-9397-08002B2CF9AE}" pid="11" name="Document number">
    <vt:lpwstr>&lt;BMSxxxxxx&gt;</vt:lpwstr>
  </property>
  <property fmtid="{D5CDD505-2E9C-101B-9397-08002B2CF9AE}" pid="12" name="ClassificationContentMarkingFooterShapeIds">
    <vt:lpwstr>19db027f,4c57cf32,4dc4c688</vt:lpwstr>
  </property>
  <property fmtid="{D5CDD505-2E9C-101B-9397-08002B2CF9AE}" pid="13" name="DocumentStatus">
    <vt:lpwstr>6;#Published|884ea136-2a23-4156-8699-4398fb424742</vt:lpwstr>
  </property>
  <property fmtid="{D5CDD505-2E9C-101B-9397-08002B2CF9AE}" pid="14" name="SharedWithUsers">
    <vt:lpwstr/>
  </property>
  <property fmtid="{D5CDD505-2E9C-101B-9397-08002B2CF9AE}" pid="15" name="ClassificationContentMarkingFooterFontProps">
    <vt:lpwstr>#000000,6,Calibri</vt:lpwstr>
  </property>
  <property fmtid="{D5CDD505-2E9C-101B-9397-08002B2CF9AE}" pid="16" name="Status">
    <vt:lpwstr>Draft</vt:lpwstr>
  </property>
  <property fmtid="{D5CDD505-2E9C-101B-9397-08002B2CF9AE}" pid="17" name="_dlc_DocIdItemGuid">
    <vt:lpwstr>2eee4b3e-483d-4c4c-b37b-ffa97a643ef1</vt:lpwstr>
  </property>
  <property fmtid="{D5CDD505-2E9C-101B-9397-08002B2CF9AE}" pid="18" name="Copyright year">
    <vt:lpwstr>2024</vt:lpwstr>
  </property>
  <property fmtid="{D5CDD505-2E9C-101B-9397-08002B2CF9AE}" pid="19" name="Revision">
    <vt:lpwstr>0.1</vt:lpwstr>
  </property>
  <property fmtid="{D5CDD505-2E9C-101B-9397-08002B2CF9AE}" pid="20" name="DocumentCategory">
    <vt:lpwstr>16;#Commercial-In-Confidence|96e52944-ba53-4d9c-8bb6-3422e64a886a</vt:lpwstr>
  </property>
  <property fmtid="{D5CDD505-2E9C-101B-9397-08002B2CF9AE}" pid="21" name="TriggerFlowInfo">
    <vt:lpwstr/>
  </property>
  <property fmtid="{D5CDD505-2E9C-101B-9397-08002B2CF9AE}" pid="22" name="Date completed">
    <vt:lpwstr>&lt;dd MMM yy&gt;</vt:lpwstr>
  </property>
  <property fmtid="{D5CDD505-2E9C-101B-9397-08002B2CF9AE}" pid="23" name="ClassificationContentMarkingFooterText">
    <vt:lpwstr>nbn-COMMERCIAL </vt:lpwstr>
  </property>
  <property fmtid="{D5CDD505-2E9C-101B-9397-08002B2CF9AE}" pid="24" name="Group">
    <vt:lpwstr>&lt;Department or business unit or group or project name&gt;</vt:lpwstr>
  </property>
  <property fmtid="{D5CDD505-2E9C-101B-9397-08002B2CF9AE}" pid="25" name="Order">
    <vt:r8>454000</vt:r8>
  </property>
  <property fmtid="{D5CDD505-2E9C-101B-9397-08002B2CF9AE}" pid="26" name="xd_ProgID">
    <vt:lpwstr/>
  </property>
  <property fmtid="{D5CDD505-2E9C-101B-9397-08002B2CF9AE}" pid="27" name="TemplateUrl">
    <vt:lpwstr/>
  </property>
  <property fmtid="{D5CDD505-2E9C-101B-9397-08002B2CF9AE}" pid="28" name="xd_Signature">
    <vt:bool>false</vt:bool>
  </property>
</Properties>
</file>