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61934688"/>
    <w:p w14:paraId="52EA31D4" w14:textId="7EA5018C" w:rsidR="00EE0DA6" w:rsidRPr="004E6C39" w:rsidRDefault="00000000" w:rsidP="009F3B52">
      <w:pPr>
        <w:pStyle w:val="Date"/>
        <w:jc w:val="left"/>
      </w:pPr>
      <w:sdt>
        <w:sdtPr>
          <w:id w:val="-45677521"/>
          <w:placeholder>
            <w:docPart w:val="C88451BAA21B4F54A57952E945FB04D2"/>
          </w:placeholder>
          <w:date w:fullDate="2024-08-14T00:00:00Z">
            <w:dateFormat w:val="d MMMM yyyy"/>
            <w:lid w:val="en-AU"/>
            <w:storeMappedDataAs w:val="dateTime"/>
            <w:calendar w:val="gregorian"/>
          </w:date>
        </w:sdtPr>
        <w:sdtContent>
          <w:r w:rsidR="000C1912">
            <w:t>14 August 2024</w:t>
          </w:r>
        </w:sdtContent>
      </w:sdt>
    </w:p>
    <w:bookmarkEnd w:id="0"/>
    <w:p w14:paraId="03432BD5" w14:textId="77777777" w:rsidR="000C1912" w:rsidRPr="000D738E" w:rsidRDefault="000C1912" w:rsidP="000C1912">
      <w:pPr>
        <w:pStyle w:val="Topic"/>
      </w:pPr>
      <w:r>
        <w:t xml:space="preserve">Monthly Change Notice: </w:t>
      </w:r>
      <w:r w:rsidRPr="004D487B">
        <w:rPr>
          <w:rStyle w:val="Bold"/>
          <w:b/>
          <w:bCs/>
        </w:rPr>
        <w:t>nbn</w:t>
      </w:r>
      <w:r w:rsidRPr="004D487B">
        <w:rPr>
          <w:b w:val="0"/>
          <w:bCs/>
        </w:rPr>
        <w:t>®</w:t>
      </w:r>
      <w:r>
        <w:t xml:space="preserve"> Sky Muster Plus Interim Agreement – </w:t>
      </w:r>
      <w:sdt>
        <w:sdtPr>
          <w:id w:val="-1421484924"/>
          <w:placeholder>
            <w:docPart w:val="77A6A6EC054D43808559296D804B8143"/>
          </w:placeholder>
          <w:date w:fullDate="2024-08-01T00:00:00Z">
            <w:dateFormat w:val="MMMM yyyy"/>
            <w:lid w:val="en-AU"/>
            <w:storeMappedDataAs w:val="dateTime"/>
            <w:calendar w:val="gregorian"/>
          </w:date>
        </w:sdtPr>
        <w:sdtContent>
          <w:r>
            <w:t>August 2024</w:t>
          </w:r>
        </w:sdtContent>
      </w:sdt>
      <w:r>
        <w:t xml:space="preserve"> </w:t>
      </w:r>
    </w:p>
    <w:p w14:paraId="42F537A3" w14:textId="77777777" w:rsidR="000C1912" w:rsidRDefault="000C1912" w:rsidP="000C1912">
      <w:r>
        <w:t xml:space="preserve">We are notifying you of the following changes to your </w:t>
      </w:r>
      <w:r w:rsidRPr="00803274">
        <w:rPr>
          <w:rStyle w:val="Bold"/>
        </w:rPr>
        <w:t>nbn</w:t>
      </w:r>
      <w:r>
        <w:rPr>
          <w:rStyle w:val="Bold"/>
        </w:rPr>
        <w:t>®</w:t>
      </w:r>
      <w:r>
        <w:t xml:space="preserve"> Sky Muster® Plus Interim Agreement (</w:t>
      </w:r>
      <w:r w:rsidRPr="00E4646E">
        <w:rPr>
          <w:b/>
          <w:bCs/>
        </w:rPr>
        <w:t>SMP IA</w:t>
      </w:r>
      <w:r>
        <w:t>):</w:t>
      </w:r>
    </w:p>
    <w:p w14:paraId="546436F7" w14:textId="77777777" w:rsidR="000C1912" w:rsidRPr="00820A48" w:rsidRDefault="000C1912" w:rsidP="000C1912"/>
    <w:p w14:paraId="239D8EE7" w14:textId="77777777" w:rsidR="000C1912" w:rsidRPr="00352A53" w:rsidRDefault="000C1912" w:rsidP="000C1912">
      <w:pPr>
        <w:pStyle w:val="ListParagraph"/>
        <w:numPr>
          <w:ilvl w:val="0"/>
          <w:numId w:val="38"/>
        </w:numPr>
        <w:ind w:left="426" w:hanging="426"/>
        <w:rPr>
          <w:b/>
          <w:bCs/>
          <w:sz w:val="28"/>
          <w:szCs w:val="24"/>
        </w:rPr>
      </w:pPr>
      <w:r>
        <w:rPr>
          <w:b/>
          <w:bCs/>
          <w:szCs w:val="24"/>
        </w:rPr>
        <w:t>SMP COMMUNITY WI-FI EXTENSION</w:t>
      </w:r>
    </w:p>
    <w:tbl>
      <w:tblPr>
        <w:tblStyle w:val="nbn2024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395"/>
        <w:gridCol w:w="850"/>
        <w:gridCol w:w="1559"/>
        <w:gridCol w:w="2835"/>
        <w:gridCol w:w="851"/>
      </w:tblGrid>
      <w:tr w:rsidR="000C1912" w:rsidRPr="00052303" w14:paraId="33AAB18F" w14:textId="77777777" w:rsidTr="006C56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5" w:type="dxa"/>
            <w:shd w:val="clear" w:color="auto" w:fill="1B6CFF"/>
          </w:tcPr>
          <w:p w14:paraId="6E800058" w14:textId="77777777" w:rsidR="000C1912" w:rsidRPr="00052303" w:rsidRDefault="000C1912" w:rsidP="006C56EA">
            <w:pPr>
              <w:rPr>
                <w:sz w:val="22"/>
                <w:szCs w:val="22"/>
              </w:rPr>
            </w:pPr>
            <w:r w:rsidRPr="00052303">
              <w:rPr>
                <w:sz w:val="22"/>
                <w:szCs w:val="22"/>
              </w:rPr>
              <w:t>DESCRIPTION</w:t>
            </w:r>
          </w:p>
        </w:tc>
        <w:tc>
          <w:tcPr>
            <w:tcW w:w="850" w:type="dxa"/>
            <w:shd w:val="clear" w:color="auto" w:fill="1B6CFF"/>
          </w:tcPr>
          <w:p w14:paraId="3F9A144C" w14:textId="77777777" w:rsidR="000C1912" w:rsidRPr="00052303" w:rsidRDefault="000C1912" w:rsidP="006C56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</w:rPr>
              <w:t>RMID</w:t>
            </w:r>
          </w:p>
        </w:tc>
        <w:tc>
          <w:tcPr>
            <w:tcW w:w="1559" w:type="dxa"/>
            <w:shd w:val="clear" w:color="auto" w:fill="1B6CFF"/>
          </w:tcPr>
          <w:p w14:paraId="150989D8" w14:textId="77777777" w:rsidR="000C1912" w:rsidRPr="00052303" w:rsidRDefault="000C1912" w:rsidP="006C56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2"/>
                <w:szCs w:val="22"/>
              </w:rPr>
            </w:pPr>
            <w:r w:rsidRPr="00052303">
              <w:rPr>
                <w:color w:val="FFFFFF" w:themeColor="background1"/>
                <w:sz w:val="22"/>
                <w:szCs w:val="22"/>
              </w:rPr>
              <w:t>EFFECTIVE DATE</w:t>
            </w:r>
          </w:p>
        </w:tc>
        <w:tc>
          <w:tcPr>
            <w:tcW w:w="2835" w:type="dxa"/>
            <w:shd w:val="clear" w:color="auto" w:fill="1B6CFF"/>
          </w:tcPr>
          <w:p w14:paraId="29F9DBF7" w14:textId="77777777" w:rsidR="000C1912" w:rsidRDefault="000C1912" w:rsidP="006C56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</w:rPr>
              <w:t>Affected Documents</w:t>
            </w:r>
          </w:p>
        </w:tc>
        <w:tc>
          <w:tcPr>
            <w:tcW w:w="851" w:type="dxa"/>
            <w:shd w:val="clear" w:color="auto" w:fill="1B6CFF"/>
          </w:tcPr>
          <w:p w14:paraId="71786AEB" w14:textId="77777777" w:rsidR="000C1912" w:rsidRPr="00052303" w:rsidRDefault="000C1912" w:rsidP="006C56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>PAGE #</w:t>
            </w:r>
          </w:p>
        </w:tc>
      </w:tr>
      <w:tr w:rsidR="000C1912" w:rsidRPr="005A7847" w14:paraId="09F94727" w14:textId="77777777" w:rsidTr="006C56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366A7BEA" w14:textId="4DDE4FD5" w:rsidR="000C1912" w:rsidRPr="00D42258" w:rsidRDefault="000C1912" w:rsidP="006C56EA">
            <w:pPr>
              <w:rPr>
                <w:b w:val="0"/>
                <w:bCs w:val="0"/>
                <w:sz w:val="22"/>
                <w:szCs w:val="22"/>
              </w:rPr>
            </w:pPr>
            <w:r w:rsidRPr="00CC4E5D">
              <w:rPr>
                <w:b w:val="0"/>
                <w:bCs w:val="0"/>
                <w:sz w:val="22"/>
                <w:szCs w:val="22"/>
              </w:rPr>
              <w:t>Extension of Funding Expiry Date for SMP Community Wi-Fi and uplift of Session</w:t>
            </w:r>
            <w:r w:rsidR="00BB4905">
              <w:rPr>
                <w:b w:val="0"/>
                <w:bCs w:val="0"/>
                <w:sz w:val="22"/>
                <w:szCs w:val="22"/>
              </w:rPr>
              <w:t>s</w:t>
            </w:r>
            <w:r w:rsidRPr="00CC4E5D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BB4905">
              <w:rPr>
                <w:b w:val="0"/>
                <w:bCs w:val="0"/>
                <w:sz w:val="22"/>
                <w:szCs w:val="22"/>
              </w:rPr>
              <w:t>at Designated Location (Mesh)</w:t>
            </w:r>
          </w:p>
        </w:tc>
        <w:tc>
          <w:tcPr>
            <w:tcW w:w="850" w:type="dxa"/>
          </w:tcPr>
          <w:p w14:paraId="2E2085FE" w14:textId="77777777" w:rsidR="000C1912" w:rsidRDefault="000C1912" w:rsidP="006C5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  <w:sdt>
          <w:sdtPr>
            <w:rPr>
              <w:sz w:val="22"/>
            </w:rPr>
            <w:alias w:val="Effective Date"/>
            <w:tag w:val="Effective Date"/>
            <w:id w:val="76030267"/>
            <w:placeholder>
              <w:docPart w:val="6262FE2FAE3847F6956682BBE2BC09C0"/>
            </w:placeholder>
            <w:date w:fullDate="2024-09-01T00:00:00Z">
              <w:dateFormat w:val="d MMMM 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559" w:type="dxa"/>
              </w:tcPr>
              <w:p w14:paraId="30C12DC7" w14:textId="77777777" w:rsidR="000C1912" w:rsidRPr="005A7847" w:rsidRDefault="000C1912" w:rsidP="006C56E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  <w:szCs w:val="22"/>
                  </w:rPr>
                </w:pPr>
                <w:r>
                  <w:rPr>
                    <w:sz w:val="22"/>
                  </w:rPr>
                  <w:t>1 September 2024</w:t>
                </w:r>
              </w:p>
            </w:tc>
          </w:sdtContent>
        </w:sdt>
        <w:tc>
          <w:tcPr>
            <w:tcW w:w="2835" w:type="dxa"/>
          </w:tcPr>
          <w:p w14:paraId="7E05F039" w14:textId="77777777" w:rsidR="000C1912" w:rsidRPr="00C9250A" w:rsidRDefault="000C1912" w:rsidP="000C1912">
            <w:pPr>
              <w:pStyle w:val="ListParagraph"/>
              <w:numPr>
                <w:ilvl w:val="0"/>
                <w:numId w:val="39"/>
              </w:numPr>
              <w:ind w:left="325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F07F8C">
              <w:rPr>
                <w:b/>
                <w:bCs/>
                <w:sz w:val="22"/>
              </w:rPr>
              <w:t>nbn®</w:t>
            </w:r>
            <w:r w:rsidRPr="00F07F8C">
              <w:rPr>
                <w:sz w:val="22"/>
              </w:rPr>
              <w:t xml:space="preserve"> Sky Muster Plus Community Wi-Fi Module Terms v1.6</w:t>
            </w:r>
          </w:p>
        </w:tc>
        <w:tc>
          <w:tcPr>
            <w:tcW w:w="851" w:type="dxa"/>
          </w:tcPr>
          <w:p w14:paraId="44DDBF1B" w14:textId="2BC243BC" w:rsidR="000C1912" w:rsidRPr="005A7847" w:rsidRDefault="000C1912" w:rsidP="006C5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PAGEREF _Ref173344423 \h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3</w:t>
            </w:r>
            <w:r>
              <w:rPr>
                <w:sz w:val="22"/>
              </w:rPr>
              <w:fldChar w:fldCharType="end"/>
            </w:r>
          </w:p>
        </w:tc>
      </w:tr>
    </w:tbl>
    <w:p w14:paraId="3B2B5C90" w14:textId="77777777" w:rsidR="000C1912" w:rsidRPr="00352A53" w:rsidRDefault="000C1912" w:rsidP="000C1912">
      <w:pPr>
        <w:rPr>
          <w:b/>
          <w:bCs/>
          <w:sz w:val="28"/>
          <w:szCs w:val="24"/>
        </w:rPr>
      </w:pPr>
    </w:p>
    <w:p w14:paraId="098ADF66" w14:textId="77777777" w:rsidR="000C1912" w:rsidRPr="00352A53" w:rsidRDefault="000C1912" w:rsidP="000C1912">
      <w:pPr>
        <w:pStyle w:val="ListParagraph"/>
        <w:numPr>
          <w:ilvl w:val="0"/>
          <w:numId w:val="38"/>
        </w:numPr>
        <w:ind w:left="426" w:hanging="426"/>
        <w:rPr>
          <w:b/>
          <w:bCs/>
          <w:sz w:val="28"/>
          <w:szCs w:val="24"/>
        </w:rPr>
      </w:pPr>
      <w:r>
        <w:rPr>
          <w:b/>
          <w:bCs/>
          <w:szCs w:val="24"/>
        </w:rPr>
        <w:t>ENHANCEMENT TO SMP PLAN MODIFICATIONS</w:t>
      </w:r>
    </w:p>
    <w:tbl>
      <w:tblPr>
        <w:tblStyle w:val="nbn2024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395"/>
        <w:gridCol w:w="850"/>
        <w:gridCol w:w="1559"/>
        <w:gridCol w:w="2835"/>
        <w:gridCol w:w="851"/>
      </w:tblGrid>
      <w:tr w:rsidR="000C1912" w:rsidRPr="00052303" w14:paraId="7D9190DD" w14:textId="77777777" w:rsidTr="3FCBC4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5" w:type="dxa"/>
          </w:tcPr>
          <w:p w14:paraId="2FA912CA" w14:textId="77777777" w:rsidR="000C1912" w:rsidRPr="00052303" w:rsidRDefault="000C1912" w:rsidP="006C56EA">
            <w:pPr>
              <w:rPr>
                <w:sz w:val="22"/>
                <w:szCs w:val="22"/>
              </w:rPr>
            </w:pPr>
            <w:r w:rsidRPr="00052303">
              <w:rPr>
                <w:sz w:val="22"/>
                <w:szCs w:val="22"/>
              </w:rPr>
              <w:t>DESCRIPTION</w:t>
            </w:r>
          </w:p>
        </w:tc>
        <w:tc>
          <w:tcPr>
            <w:tcW w:w="850" w:type="dxa"/>
            <w:shd w:val="clear" w:color="auto" w:fill="1B6CFF" w:themeFill="accent1"/>
          </w:tcPr>
          <w:p w14:paraId="044294D8" w14:textId="77777777" w:rsidR="000C1912" w:rsidRPr="00052303" w:rsidRDefault="000C1912" w:rsidP="006C56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</w:rPr>
              <w:t>RMID</w:t>
            </w:r>
          </w:p>
        </w:tc>
        <w:tc>
          <w:tcPr>
            <w:tcW w:w="1559" w:type="dxa"/>
            <w:shd w:val="clear" w:color="auto" w:fill="1B6CFF" w:themeFill="accent1"/>
          </w:tcPr>
          <w:p w14:paraId="0954E48F" w14:textId="77777777" w:rsidR="000C1912" w:rsidRPr="00052303" w:rsidRDefault="000C1912" w:rsidP="006C56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2"/>
                <w:szCs w:val="22"/>
              </w:rPr>
            </w:pPr>
            <w:r w:rsidRPr="00052303">
              <w:rPr>
                <w:color w:val="FFFFFF" w:themeColor="background1"/>
                <w:sz w:val="22"/>
                <w:szCs w:val="22"/>
              </w:rPr>
              <w:t>EFFECTIVE DATE</w:t>
            </w:r>
          </w:p>
        </w:tc>
        <w:tc>
          <w:tcPr>
            <w:tcW w:w="2835" w:type="dxa"/>
            <w:shd w:val="clear" w:color="auto" w:fill="1B6CFF" w:themeFill="accent1"/>
          </w:tcPr>
          <w:p w14:paraId="18D0FD5F" w14:textId="77777777" w:rsidR="000C1912" w:rsidRDefault="000C1912" w:rsidP="006C56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</w:rPr>
              <w:t>Affected Documents</w:t>
            </w:r>
          </w:p>
        </w:tc>
        <w:tc>
          <w:tcPr>
            <w:tcW w:w="851" w:type="dxa"/>
            <w:shd w:val="clear" w:color="auto" w:fill="1B6CFF" w:themeFill="accent1"/>
          </w:tcPr>
          <w:p w14:paraId="2494DA90" w14:textId="77777777" w:rsidR="000C1912" w:rsidRPr="00052303" w:rsidRDefault="000C1912" w:rsidP="006C56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>PAGE #</w:t>
            </w:r>
          </w:p>
        </w:tc>
      </w:tr>
      <w:tr w:rsidR="000C1912" w:rsidRPr="005A7847" w14:paraId="3872C682" w14:textId="77777777" w:rsidTr="3FCBC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546F6439" w14:textId="3DB78A7D" w:rsidR="000C1912" w:rsidRPr="00D42258" w:rsidRDefault="000C1912" w:rsidP="006C56EA">
            <w:pPr>
              <w:rPr>
                <w:b w:val="0"/>
                <w:bCs w:val="0"/>
                <w:sz w:val="22"/>
                <w:szCs w:val="22"/>
              </w:rPr>
            </w:pPr>
            <w:r w:rsidRPr="3FCBC41A">
              <w:rPr>
                <w:b w:val="0"/>
                <w:bCs w:val="0"/>
                <w:sz w:val="22"/>
                <w:szCs w:val="22"/>
              </w:rPr>
              <w:t>Changes for</w:t>
            </w:r>
            <w:r w:rsidR="6EB7009A" w:rsidRPr="3FCBC41A">
              <w:rPr>
                <w:b w:val="0"/>
                <w:bCs w:val="0"/>
                <w:sz w:val="22"/>
                <w:szCs w:val="22"/>
              </w:rPr>
              <w:t xml:space="preserve"> ad-hoc</w:t>
            </w:r>
            <w:r w:rsidRPr="3FCBC41A">
              <w:rPr>
                <w:b w:val="0"/>
                <w:bCs w:val="0"/>
                <w:sz w:val="22"/>
                <w:szCs w:val="22"/>
              </w:rPr>
              <w:t xml:space="preserve"> immediate modifications to uncapped data usage Plans</w:t>
            </w:r>
          </w:p>
        </w:tc>
        <w:tc>
          <w:tcPr>
            <w:tcW w:w="850" w:type="dxa"/>
          </w:tcPr>
          <w:p w14:paraId="5064B4F3" w14:textId="77777777" w:rsidR="000C1912" w:rsidRDefault="000C1912" w:rsidP="006C5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1167</w:t>
            </w:r>
          </w:p>
        </w:tc>
        <w:sdt>
          <w:sdtPr>
            <w:rPr>
              <w:sz w:val="22"/>
            </w:rPr>
            <w:alias w:val="Effective Date"/>
            <w:tag w:val="Effective Date"/>
            <w:id w:val="-1314554680"/>
            <w:placeholder>
              <w:docPart w:val="E5EC16BBB98C4F2B80A0E461E949C835"/>
            </w:placeholder>
            <w:date w:fullDate="2024-11-01T00:00:00Z">
              <w:dateFormat w:val="d MMMM 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559" w:type="dxa"/>
              </w:tcPr>
              <w:p w14:paraId="427EAABD" w14:textId="77777777" w:rsidR="000C1912" w:rsidRPr="00F73B3A" w:rsidRDefault="000C1912" w:rsidP="006C56E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>
                  <w:rPr>
                    <w:sz w:val="22"/>
                  </w:rPr>
                  <w:t>1 November 2024</w:t>
                </w:r>
              </w:p>
            </w:tc>
          </w:sdtContent>
        </w:sdt>
        <w:tc>
          <w:tcPr>
            <w:tcW w:w="2835" w:type="dxa"/>
          </w:tcPr>
          <w:p w14:paraId="1068F40C" w14:textId="77777777" w:rsidR="000C1912" w:rsidRDefault="000C1912" w:rsidP="000C1912">
            <w:pPr>
              <w:pStyle w:val="ListParagraph"/>
              <w:numPr>
                <w:ilvl w:val="0"/>
                <w:numId w:val="39"/>
              </w:numPr>
              <w:ind w:left="315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EB0659">
              <w:rPr>
                <w:b/>
                <w:bCs/>
                <w:sz w:val="22"/>
              </w:rPr>
              <w:t>nbn®</w:t>
            </w:r>
            <w:r w:rsidRPr="00631F14">
              <w:rPr>
                <w:sz w:val="22"/>
              </w:rPr>
              <w:t xml:space="preserve"> </w:t>
            </w:r>
            <w:r w:rsidRPr="00310D3D">
              <w:rPr>
                <w:sz w:val="22"/>
              </w:rPr>
              <w:t>Sky Muster Plus Interim Agreement – Dictionary v1.9</w:t>
            </w:r>
          </w:p>
          <w:p w14:paraId="25672C9B" w14:textId="77777777" w:rsidR="000C1912" w:rsidRDefault="000C1912" w:rsidP="000C1912">
            <w:pPr>
              <w:pStyle w:val="ListParagraph"/>
              <w:numPr>
                <w:ilvl w:val="0"/>
                <w:numId w:val="39"/>
              </w:numPr>
              <w:ind w:left="315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EB0659">
              <w:rPr>
                <w:b/>
                <w:bCs/>
                <w:sz w:val="22"/>
              </w:rPr>
              <w:t>nbn®</w:t>
            </w:r>
            <w:r w:rsidRPr="00EB3305">
              <w:rPr>
                <w:sz w:val="22"/>
              </w:rPr>
              <w:t xml:space="preserve"> </w:t>
            </w:r>
            <w:r w:rsidRPr="00174491">
              <w:rPr>
                <w:sz w:val="22"/>
              </w:rPr>
              <w:t>Sky Muster Plus Interim Agreement – Service Levels Schedule v1.2</w:t>
            </w:r>
          </w:p>
          <w:p w14:paraId="0226EB49" w14:textId="77777777" w:rsidR="000C1912" w:rsidRPr="00926DBB" w:rsidRDefault="000C1912" w:rsidP="000C1912">
            <w:pPr>
              <w:pStyle w:val="ListParagraph"/>
              <w:numPr>
                <w:ilvl w:val="0"/>
                <w:numId w:val="39"/>
              </w:numPr>
              <w:ind w:left="315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EB0659">
              <w:rPr>
                <w:b/>
                <w:bCs/>
                <w:sz w:val="22"/>
              </w:rPr>
              <w:t>nbn®</w:t>
            </w:r>
            <w:r w:rsidRPr="005752B4">
              <w:rPr>
                <w:sz w:val="22"/>
              </w:rPr>
              <w:t xml:space="preserve"> </w:t>
            </w:r>
            <w:r w:rsidRPr="005855E2">
              <w:rPr>
                <w:sz w:val="22"/>
              </w:rPr>
              <w:t>Sky Muster Plus Interim Agreement – Operations Manual v1.</w:t>
            </w:r>
            <w:r>
              <w:rPr>
                <w:sz w:val="22"/>
              </w:rPr>
              <w:t>3</w:t>
            </w:r>
          </w:p>
        </w:tc>
        <w:tc>
          <w:tcPr>
            <w:tcW w:w="851" w:type="dxa"/>
          </w:tcPr>
          <w:p w14:paraId="2A1D131B" w14:textId="56AD5D5C" w:rsidR="000C1912" w:rsidRPr="005A7847" w:rsidRDefault="000C1912" w:rsidP="006C5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PAGEREF _Ref173344516 \h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4</w:t>
            </w:r>
            <w:r>
              <w:rPr>
                <w:sz w:val="22"/>
              </w:rPr>
              <w:fldChar w:fldCharType="end"/>
            </w:r>
          </w:p>
        </w:tc>
      </w:tr>
    </w:tbl>
    <w:p w14:paraId="3A5F246B" w14:textId="77777777" w:rsidR="005727AB" w:rsidRDefault="005727AB" w:rsidP="0066272E"/>
    <w:p w14:paraId="1130779E" w14:textId="61E8C875" w:rsidR="003A0983" w:rsidRDefault="003A0983" w:rsidP="0066272E">
      <w:r>
        <w:t xml:space="preserve">Please refer to the </w:t>
      </w:r>
      <w:r w:rsidR="00EB79BF">
        <w:t xml:space="preserve">pages </w:t>
      </w:r>
      <w:r w:rsidR="00BA219D">
        <w:t xml:space="preserve">below </w:t>
      </w:r>
      <w:r w:rsidR="00EB79BF">
        <w:t xml:space="preserve">for a </w:t>
      </w:r>
      <w:r w:rsidR="004115DE">
        <w:t>rider of the relevant contract changes</w:t>
      </w:r>
      <w:r w:rsidR="00161DB4">
        <w:t xml:space="preserve"> in mark-up</w:t>
      </w:r>
      <w:r w:rsidR="000B527B">
        <w:t xml:space="preserve">. </w:t>
      </w:r>
    </w:p>
    <w:p w14:paraId="2C7695EB" w14:textId="77777777" w:rsidR="005727AB" w:rsidRDefault="005727AB" w:rsidP="0066272E"/>
    <w:p w14:paraId="3ECBDD7A" w14:textId="3E3DEC81" w:rsidR="00F034BF" w:rsidRDefault="00F034BF" w:rsidP="00F034BF">
      <w:pPr>
        <w:pStyle w:val="Heading2NoNum"/>
        <w:rPr>
          <w:b/>
          <w:bCs/>
          <w:sz w:val="24"/>
          <w:szCs w:val="16"/>
        </w:rPr>
      </w:pPr>
      <w:r w:rsidRPr="00F034BF">
        <w:rPr>
          <w:b/>
          <w:bCs/>
          <w:sz w:val="24"/>
          <w:szCs w:val="16"/>
        </w:rPr>
        <w:lastRenderedPageBreak/>
        <w:t>Further information</w:t>
      </w:r>
    </w:p>
    <w:p w14:paraId="4E319CFA" w14:textId="2043CC9A" w:rsidR="00F034BF" w:rsidRDefault="00F034BF" w:rsidP="00F034BF">
      <w:r>
        <w:t xml:space="preserve">If you have any queries, please contact </w:t>
      </w:r>
      <w:hyperlink r:id="rId13" w:history="1">
        <w:r w:rsidRPr="002E3F74">
          <w:rPr>
            <w:rStyle w:val="Hyperlink"/>
          </w:rPr>
          <w:t>wholesale_supply@nbnco.com.au</w:t>
        </w:r>
      </w:hyperlink>
      <w:r>
        <w:t>.</w:t>
      </w:r>
    </w:p>
    <w:p w14:paraId="686261F4" w14:textId="77777777" w:rsidR="001755C0" w:rsidRDefault="001755C0" w:rsidP="00F034BF"/>
    <w:p w14:paraId="102D3CF2" w14:textId="1B31B370" w:rsidR="00CF60B2" w:rsidRDefault="00A30B8F" w:rsidP="00F034B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04B4ECF" wp14:editId="4C4EF7D0">
                <wp:simplePos x="0" y="0"/>
                <wp:positionH relativeFrom="margin">
                  <wp:align>right</wp:align>
                </wp:positionH>
                <wp:positionV relativeFrom="paragraph">
                  <wp:posOffset>1686329</wp:posOffset>
                </wp:positionV>
                <wp:extent cx="6553200" cy="1404620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5335D" w14:textId="19A9871A" w:rsidR="00954BDA" w:rsidRDefault="000C1912">
                            <w:r>
                              <w:t>This communication constitutes a notice under clause H1.1 of the WBA Head Terms as incorporated by clause H1 of the SMP IA Interim Terms.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4B4E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4.8pt;margin-top:132.8pt;width:516pt;height:110.6pt;z-index:2516582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">
                <v:textbox style="mso-fit-shape-to-text:t">
                  <w:txbxContent>
                    <w:p w14:paraId="4885335D" w14:textId="19A9871A" w:rsidR="00954BDA" w:rsidRDefault="000C1912">
                      <w:r>
                        <w:t>This communication constitutes a notice under clause H1.1 of the WBA Head Terms as incorporated by clause H1 of the SMP IA Interim Terms.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55C0">
        <w:t>Yours sincerely,</w:t>
      </w:r>
      <w:r w:rsidR="001755C0">
        <w:br/>
      </w:r>
      <w:r w:rsidR="001755C0">
        <w:rPr>
          <w:noProof/>
        </w:rPr>
        <w:drawing>
          <wp:inline distT="0" distB="0" distL="0" distR="0" wp14:anchorId="6B972B3F" wp14:editId="2536F465">
            <wp:extent cx="1187450" cy="426264"/>
            <wp:effectExtent l="0" t="0" r="0" b="0"/>
            <wp:docPr id="1854331939" name="Picture 1854331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331939" name="Picture 1854331939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426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55C0">
        <w:br/>
      </w:r>
      <w:r w:rsidR="00867680" w:rsidRPr="00F17F5A">
        <w:rPr>
          <w:rFonts w:eastAsia="Times New Roman" w:cs="Calibri"/>
          <w:color w:val="000000"/>
          <w:szCs w:val="24"/>
          <w:lang w:eastAsia="en-AU"/>
        </w:rPr>
        <w:t>Peter Ward</w:t>
      </w:r>
      <w:r w:rsidR="00867680" w:rsidRPr="008836B2">
        <w:br/>
      </w:r>
      <w:r w:rsidR="00867680" w:rsidRPr="00F17F5A">
        <w:rPr>
          <w:rFonts w:eastAsia="Times New Roman" w:cs="Calibri"/>
          <w:color w:val="000000"/>
          <w:szCs w:val="24"/>
          <w:lang w:eastAsia="en-AU"/>
        </w:rPr>
        <w:t>Executive Manager Wholesale Supply</w:t>
      </w:r>
    </w:p>
    <w:p w14:paraId="05BE2BD6" w14:textId="77777777" w:rsidR="000C1912" w:rsidRDefault="000C1912" w:rsidP="00F034BF">
      <w:pPr>
        <w:rPr>
          <w:rFonts w:ascii="Verdana" w:eastAsia="MS Gothic" w:hAnsi="Verdana"/>
          <w:b/>
          <w:color w:val="21327E"/>
          <w:sz w:val="40"/>
          <w:szCs w:val="40"/>
        </w:rPr>
      </w:pPr>
    </w:p>
    <w:p w14:paraId="3B151A7D" w14:textId="77777777" w:rsidR="000C1912" w:rsidRDefault="000C1912" w:rsidP="00F034BF">
      <w:pPr>
        <w:rPr>
          <w:rFonts w:ascii="Verdana" w:eastAsia="MS Gothic" w:hAnsi="Verdana"/>
          <w:b/>
          <w:color w:val="21327E"/>
          <w:sz w:val="40"/>
          <w:szCs w:val="40"/>
        </w:rPr>
      </w:pPr>
    </w:p>
    <w:p w14:paraId="07A1A9C2" w14:textId="77777777" w:rsidR="000C1912" w:rsidRPr="001F0C77" w:rsidRDefault="000C1912" w:rsidP="000C1912">
      <w:pPr>
        <w:pStyle w:val="ListParagraph"/>
        <w:keepNext/>
        <w:keepLines/>
        <w:pageBreakBefore/>
        <w:numPr>
          <w:ilvl w:val="0"/>
          <w:numId w:val="42"/>
        </w:numPr>
        <w:spacing w:before="0" w:after="200" w:line="240" w:lineRule="auto"/>
        <w:outlineLvl w:val="0"/>
        <w:rPr>
          <w:rFonts w:ascii="Verdana" w:eastAsia="MS Gothic" w:hAnsi="Verdana"/>
          <w:b/>
          <w:color w:val="21327E"/>
          <w:sz w:val="40"/>
          <w:szCs w:val="40"/>
        </w:rPr>
      </w:pPr>
      <w:bookmarkStart w:id="1" w:name="_Ref173344423"/>
      <w:bookmarkStart w:id="2" w:name="_Ref173226814"/>
      <w:bookmarkStart w:id="3" w:name="_Ref173326809"/>
      <w:r w:rsidRPr="001F0C77">
        <w:rPr>
          <w:rFonts w:ascii="Verdana" w:eastAsia="MS Gothic" w:hAnsi="Verdana"/>
          <w:b/>
          <w:color w:val="21327E"/>
          <w:sz w:val="40"/>
          <w:szCs w:val="40"/>
        </w:rPr>
        <w:lastRenderedPageBreak/>
        <w:t>SMP Community Wi-Fi extension</w:t>
      </w:r>
      <w:bookmarkEnd w:id="1"/>
    </w:p>
    <w:p w14:paraId="5FFA2CAD" w14:textId="77777777" w:rsidR="000C1912" w:rsidRPr="008021BD" w:rsidRDefault="000C1912" w:rsidP="000C1912">
      <w:pPr>
        <w:keepNext/>
        <w:spacing w:before="360" w:after="360"/>
        <w:rPr>
          <w:rFonts w:ascii="Verdana" w:eastAsia="Verdana" w:hAnsi="Verdana"/>
          <w:color w:val="21327E"/>
          <w:sz w:val="28"/>
          <w:szCs w:val="28"/>
          <w:lang w:val="en-GB"/>
        </w:rPr>
      </w:pPr>
      <w:r w:rsidRPr="00FE4103">
        <w:rPr>
          <w:rStyle w:val="Bold"/>
          <w:rFonts w:ascii="Verdana" w:eastAsia="Verdana" w:hAnsi="Verdana"/>
          <w:color w:val="21327E"/>
          <w:sz w:val="28"/>
          <w:szCs w:val="28"/>
          <w:lang w:val="en-GB"/>
        </w:rPr>
        <w:t>nbn</w:t>
      </w:r>
      <w:r w:rsidRPr="00773F1A">
        <w:rPr>
          <w:rFonts w:ascii="Verdana" w:eastAsia="Verdana" w:hAnsi="Verdana"/>
          <w:color w:val="21327E"/>
          <w:sz w:val="28"/>
          <w:szCs w:val="28"/>
          <w:vertAlign w:val="superscript"/>
          <w:lang w:val="en-GB"/>
        </w:rPr>
        <w:t>®</w:t>
      </w:r>
      <w:r>
        <w:rPr>
          <w:rFonts w:ascii="Verdana" w:eastAsia="Verdana" w:hAnsi="Verdana"/>
          <w:color w:val="21327E"/>
          <w:sz w:val="28"/>
          <w:szCs w:val="28"/>
          <w:lang w:val="en-GB"/>
        </w:rPr>
        <w:t xml:space="preserve"> Sky Muster Plus Community Wi-Fi</w:t>
      </w:r>
      <w:r w:rsidRPr="008021BD">
        <w:rPr>
          <w:rFonts w:ascii="Verdana" w:eastAsia="Verdana" w:hAnsi="Verdana"/>
          <w:color w:val="21327E"/>
          <w:sz w:val="28"/>
          <w:szCs w:val="28"/>
          <w:lang w:val="en-GB"/>
        </w:rPr>
        <w:t xml:space="preserve"> </w:t>
      </w:r>
      <w:r>
        <w:rPr>
          <w:rFonts w:ascii="Verdana" w:eastAsia="Verdana" w:hAnsi="Verdana"/>
          <w:color w:val="21327E"/>
          <w:sz w:val="28"/>
          <w:szCs w:val="28"/>
          <w:lang w:val="en-GB"/>
        </w:rPr>
        <w:t>Module Terms v1.6</w:t>
      </w:r>
    </w:p>
    <w:p w14:paraId="1B90C157" w14:textId="77777777" w:rsidR="000C1912" w:rsidRPr="008C7CE1" w:rsidRDefault="000C1912" w:rsidP="000C1912">
      <w:pPr>
        <w:keepNext/>
        <w:spacing w:before="0" w:after="160" w:line="259" w:lineRule="auto"/>
        <w:rPr>
          <w:rFonts w:ascii="Verdana" w:eastAsia="Verdana" w:hAnsi="Verdana" w:cs="Verdana"/>
          <w:bCs/>
          <w:color w:val="00B0F0"/>
          <w:sz w:val="28"/>
          <w:szCs w:val="48"/>
          <w:lang w:val="en-GB"/>
        </w:rPr>
      </w:pPr>
      <w:r w:rsidRPr="008C7CE1">
        <w:rPr>
          <w:rFonts w:ascii="Verdana" w:eastAsia="Verdana" w:hAnsi="Verdana" w:cs="Verdana"/>
          <w:bCs/>
          <w:color w:val="00B0F0"/>
          <w:sz w:val="28"/>
          <w:szCs w:val="48"/>
          <w:lang w:val="en-GB"/>
        </w:rPr>
        <w:t>3.  Product Sub-features</w:t>
      </w:r>
    </w:p>
    <w:p w14:paraId="1B55EDF1" w14:textId="77777777" w:rsidR="000C1912" w:rsidRPr="005A3254" w:rsidRDefault="000C1912" w:rsidP="000C1912">
      <w:pPr>
        <w:rPr>
          <w:rFonts w:ascii="Verdana" w:hAnsi="Verdana"/>
          <w:sz w:val="18"/>
          <w:szCs w:val="16"/>
          <w:lang w:val="en-GB"/>
        </w:rPr>
      </w:pPr>
      <w:r w:rsidRPr="005A3254">
        <w:rPr>
          <w:rFonts w:ascii="Verdana" w:hAnsi="Verdana"/>
          <w:sz w:val="18"/>
          <w:szCs w:val="16"/>
          <w:lang w:val="en-GB"/>
        </w:rPr>
        <w:t>[…]</w:t>
      </w:r>
    </w:p>
    <w:p w14:paraId="4A95E707" w14:textId="77777777" w:rsidR="000C1912" w:rsidRPr="001F0C77" w:rsidRDefault="000C1912" w:rsidP="000C1912">
      <w:pPr>
        <w:pStyle w:val="ListParagraph"/>
        <w:keepNext/>
        <w:numPr>
          <w:ilvl w:val="1"/>
          <w:numId w:val="43"/>
        </w:numPr>
        <w:spacing w:before="0" w:after="160" w:line="259" w:lineRule="auto"/>
        <w:ind w:left="567" w:hanging="567"/>
        <w:rPr>
          <w:rFonts w:ascii="Verdana" w:eastAsia="Verdana" w:hAnsi="Verdana" w:cs="Verdana"/>
          <w:bCs/>
          <w:color w:val="00B0F0"/>
          <w:sz w:val="22"/>
          <w:szCs w:val="40"/>
          <w:lang w:val="en-GB"/>
        </w:rPr>
      </w:pPr>
      <w:r w:rsidRPr="001F0C77">
        <w:rPr>
          <w:rFonts w:ascii="Verdana" w:eastAsia="Verdana" w:hAnsi="Verdana" w:cs="Verdana"/>
          <w:bCs/>
          <w:color w:val="00B0F0"/>
          <w:sz w:val="22"/>
          <w:szCs w:val="40"/>
          <w:lang w:val="en-GB"/>
        </w:rPr>
        <w:t>Bandwidth profiles and data inclusions</w:t>
      </w:r>
    </w:p>
    <w:p w14:paraId="73CCE563" w14:textId="77777777" w:rsidR="000C1912" w:rsidRPr="0058260A" w:rsidRDefault="000C1912" w:rsidP="000C1912">
      <w:pPr>
        <w:pStyle w:val="nbnHeading3Numbered"/>
        <w:numPr>
          <w:ilvl w:val="2"/>
          <w:numId w:val="24"/>
        </w:numPr>
        <w:tabs>
          <w:tab w:val="num" w:pos="709"/>
          <w:tab w:val="num" w:pos="851"/>
          <w:tab w:val="num" w:pos="993"/>
          <w:tab w:val="num" w:pos="1134"/>
        </w:tabs>
        <w:ind w:left="1134" w:hanging="992"/>
        <w:rPr>
          <w:rFonts w:ascii="Verdana" w:hAnsi="Verdana"/>
          <w:szCs w:val="18"/>
        </w:rPr>
      </w:pPr>
      <w:bookmarkStart w:id="4" w:name="_Ref56432715"/>
      <w:r w:rsidRPr="0058260A">
        <w:rPr>
          <w:rFonts w:ascii="Verdana" w:hAnsi="Verdana"/>
          <w:szCs w:val="18"/>
        </w:rPr>
        <w:t xml:space="preserve">A reference to a numerical </w:t>
      </w:r>
      <w:r w:rsidRPr="0058260A">
        <w:rPr>
          <w:rFonts w:ascii="Verdana" w:hAnsi="Verdana"/>
          <w:b/>
          <w:bCs/>
          <w:szCs w:val="18"/>
        </w:rPr>
        <w:t>Session Access Rate</w:t>
      </w:r>
      <w:r w:rsidRPr="0058260A">
        <w:rPr>
          <w:rFonts w:ascii="Verdana" w:hAnsi="Verdana"/>
          <w:szCs w:val="18"/>
        </w:rPr>
        <w:t>:</w:t>
      </w:r>
      <w:bookmarkEnd w:id="4"/>
    </w:p>
    <w:p w14:paraId="1688EBBF" w14:textId="77777777" w:rsidR="000C1912" w:rsidRPr="0058260A" w:rsidRDefault="000C1912" w:rsidP="000C1912">
      <w:pPr>
        <w:pStyle w:val="nbnHeading4Numbered"/>
        <w:numPr>
          <w:ilvl w:val="3"/>
          <w:numId w:val="24"/>
        </w:numPr>
        <w:tabs>
          <w:tab w:val="num" w:pos="1134"/>
        </w:tabs>
        <w:ind w:left="1134" w:hanging="425"/>
        <w:rPr>
          <w:rFonts w:ascii="Verdana" w:hAnsi="Verdana"/>
        </w:rPr>
      </w:pPr>
      <w:r w:rsidRPr="0058260A">
        <w:rPr>
          <w:rFonts w:ascii="Verdana" w:hAnsi="Verdana"/>
        </w:rPr>
        <w:t>is a reference to the potential maximum Information Rate that may be achieved in each Session Connection during a Session; and</w:t>
      </w:r>
    </w:p>
    <w:p w14:paraId="1DC8BDB4" w14:textId="77777777" w:rsidR="000C1912" w:rsidRPr="0058260A" w:rsidRDefault="000C1912" w:rsidP="000C1912">
      <w:pPr>
        <w:pStyle w:val="nbnHeading4Numbered"/>
        <w:numPr>
          <w:ilvl w:val="3"/>
          <w:numId w:val="24"/>
        </w:numPr>
        <w:tabs>
          <w:tab w:val="num" w:pos="1134"/>
        </w:tabs>
        <w:ind w:left="1134" w:hanging="420"/>
        <w:rPr>
          <w:rFonts w:ascii="Verdana" w:hAnsi="Verdana"/>
        </w:rPr>
      </w:pPr>
      <w:r w:rsidRPr="0058260A">
        <w:rPr>
          <w:rFonts w:ascii="Verdana" w:hAnsi="Verdana"/>
        </w:rPr>
        <w:t>is a potential maximum Information Rate in optimal conditions and is not a reference to the maximum Information Rate that may be achieved by every, or any, Session Connection (and speeds may be significantly lower).</w:t>
      </w:r>
    </w:p>
    <w:p w14:paraId="39226886" w14:textId="77777777" w:rsidR="000C1912" w:rsidRPr="00E86AD1" w:rsidRDefault="000C1912" w:rsidP="000C1912">
      <w:pPr>
        <w:pStyle w:val="nbnInlineNote"/>
        <w:ind w:left="709"/>
        <w:rPr>
          <w:rFonts w:ascii="Verdana" w:hAnsi="Verdana"/>
          <w:szCs w:val="16"/>
        </w:rPr>
      </w:pPr>
      <w:r w:rsidRPr="00E86AD1">
        <w:rPr>
          <w:rFonts w:ascii="Verdana" w:hAnsi="Verdana"/>
          <w:b/>
          <w:bCs/>
          <w:szCs w:val="16"/>
        </w:rPr>
        <w:t>Note:</w:t>
      </w:r>
      <w:r w:rsidRPr="00E86AD1">
        <w:rPr>
          <w:rFonts w:ascii="Verdana" w:hAnsi="Verdana"/>
          <w:szCs w:val="16"/>
        </w:rPr>
        <w:t xml:space="preserve"> The </w:t>
      </w:r>
      <w:r w:rsidRPr="00E86AD1">
        <w:rPr>
          <w:rFonts w:ascii="Verdana" w:hAnsi="Verdana"/>
          <w:b/>
          <w:bCs/>
          <w:szCs w:val="16"/>
        </w:rPr>
        <w:t>nbn</w:t>
      </w:r>
      <w:r w:rsidRPr="00E86AD1">
        <w:rPr>
          <w:rFonts w:ascii="Verdana" w:hAnsi="Verdana"/>
          <w:szCs w:val="16"/>
          <w:vertAlign w:val="superscript"/>
        </w:rPr>
        <w:t>®</w:t>
      </w:r>
      <w:r w:rsidRPr="00E86AD1">
        <w:rPr>
          <w:rFonts w:ascii="Verdana" w:hAnsi="Verdana"/>
          <w:szCs w:val="16"/>
        </w:rPr>
        <w:t xml:space="preserve"> Sky Muster</w:t>
      </w:r>
      <w:r w:rsidRPr="00E86AD1">
        <w:rPr>
          <w:rFonts w:ascii="Verdana" w:hAnsi="Verdana"/>
          <w:szCs w:val="16"/>
          <w:vertAlign w:val="superscript"/>
        </w:rPr>
        <w:t>®</w:t>
      </w:r>
      <w:r w:rsidRPr="00E86AD1">
        <w:rPr>
          <w:rFonts w:ascii="Verdana" w:hAnsi="Verdana"/>
          <w:szCs w:val="16"/>
        </w:rPr>
        <w:t xml:space="preserve"> Plus Community Wi-Fi Ordered Product that is supplied to a Designated Location is supplied with bandwidth that would be shared among all Contracted End Users at that Designated Location on a contended basis. The Ordered Product’s bandwidth would not, in any event, exceed the throughput limit in respect of a single NTD at the Designated Location specified in section </w:t>
      </w:r>
      <w:r w:rsidRPr="00E86AD1">
        <w:rPr>
          <w:rFonts w:ascii="Verdana" w:hAnsi="Verdana"/>
          <w:szCs w:val="16"/>
        </w:rPr>
        <w:fldChar w:fldCharType="begin"/>
      </w:r>
      <w:r w:rsidRPr="00E86AD1">
        <w:rPr>
          <w:rFonts w:ascii="Verdana" w:hAnsi="Verdana"/>
          <w:szCs w:val="16"/>
        </w:rPr>
        <w:instrText xml:space="preserve"> REF _Ref464655267 \w \h  \* MERGEFORMAT </w:instrText>
      </w:r>
      <w:r w:rsidRPr="00E86AD1">
        <w:rPr>
          <w:rFonts w:ascii="Verdana" w:hAnsi="Verdana"/>
          <w:szCs w:val="16"/>
        </w:rPr>
      </w:r>
      <w:r w:rsidRPr="00E86AD1">
        <w:rPr>
          <w:rFonts w:ascii="Verdana" w:hAnsi="Verdana"/>
          <w:szCs w:val="16"/>
        </w:rPr>
        <w:fldChar w:fldCharType="separate"/>
      </w:r>
      <w:r w:rsidRPr="00E86AD1">
        <w:rPr>
          <w:rFonts w:ascii="Verdana" w:hAnsi="Verdana"/>
          <w:szCs w:val="16"/>
        </w:rPr>
        <w:t>8.2(a)</w:t>
      </w:r>
      <w:r w:rsidRPr="00E86AD1">
        <w:rPr>
          <w:rFonts w:ascii="Verdana" w:hAnsi="Verdana"/>
          <w:szCs w:val="16"/>
        </w:rPr>
        <w:fldChar w:fldCharType="end"/>
      </w:r>
      <w:r w:rsidRPr="00E86AD1">
        <w:rPr>
          <w:rFonts w:ascii="Verdana" w:hAnsi="Verdana"/>
          <w:szCs w:val="16"/>
        </w:rPr>
        <w:t xml:space="preserve">. The availability of that bandwidth to any or all Contracted End Users depends on </w:t>
      </w:r>
      <w:proofErr w:type="gramStart"/>
      <w:r w:rsidRPr="00E86AD1">
        <w:rPr>
          <w:rFonts w:ascii="Verdana" w:hAnsi="Verdana"/>
          <w:szCs w:val="16"/>
        </w:rPr>
        <w:t>a number of</w:t>
      </w:r>
      <w:proofErr w:type="gramEnd"/>
      <w:r w:rsidRPr="00E86AD1">
        <w:rPr>
          <w:rFonts w:ascii="Verdana" w:hAnsi="Verdana"/>
          <w:szCs w:val="16"/>
        </w:rPr>
        <w:t xml:space="preserve"> factors, including those set out in section </w:t>
      </w:r>
      <w:r w:rsidRPr="00E86AD1">
        <w:rPr>
          <w:rFonts w:ascii="Verdana" w:hAnsi="Verdana"/>
          <w:szCs w:val="16"/>
        </w:rPr>
        <w:fldChar w:fldCharType="begin"/>
      </w:r>
      <w:r w:rsidRPr="00E86AD1">
        <w:rPr>
          <w:rFonts w:ascii="Verdana" w:hAnsi="Verdana"/>
          <w:szCs w:val="16"/>
        </w:rPr>
        <w:instrText xml:space="preserve"> REF _Ref441072212 \w \h  \* MERGEFORMAT </w:instrText>
      </w:r>
      <w:r w:rsidRPr="00E86AD1">
        <w:rPr>
          <w:rFonts w:ascii="Verdana" w:hAnsi="Verdana"/>
          <w:szCs w:val="16"/>
        </w:rPr>
      </w:r>
      <w:r w:rsidRPr="00E86AD1">
        <w:rPr>
          <w:rFonts w:ascii="Verdana" w:hAnsi="Verdana"/>
          <w:szCs w:val="16"/>
        </w:rPr>
        <w:fldChar w:fldCharType="separate"/>
      </w:r>
      <w:r w:rsidRPr="00E86AD1">
        <w:rPr>
          <w:rFonts w:ascii="Verdana" w:hAnsi="Verdana"/>
          <w:szCs w:val="16"/>
        </w:rPr>
        <w:t>8.1(b)</w:t>
      </w:r>
      <w:r w:rsidRPr="00E86AD1">
        <w:rPr>
          <w:rFonts w:ascii="Verdana" w:hAnsi="Verdana"/>
          <w:szCs w:val="16"/>
        </w:rPr>
        <w:fldChar w:fldCharType="end"/>
      </w:r>
      <w:r w:rsidRPr="00E86AD1">
        <w:rPr>
          <w:rFonts w:ascii="Verdana" w:hAnsi="Verdana"/>
          <w:szCs w:val="16"/>
        </w:rPr>
        <w:t>.</w:t>
      </w:r>
    </w:p>
    <w:p w14:paraId="7810B71D" w14:textId="77777777" w:rsidR="000C1912" w:rsidRPr="0058260A" w:rsidRDefault="000C1912" w:rsidP="000C1912">
      <w:pPr>
        <w:pStyle w:val="nbnHeading3Numbered"/>
        <w:numPr>
          <w:ilvl w:val="2"/>
          <w:numId w:val="24"/>
        </w:numPr>
        <w:tabs>
          <w:tab w:val="num" w:pos="1134"/>
        </w:tabs>
        <w:ind w:left="714" w:hanging="714"/>
        <w:rPr>
          <w:rFonts w:ascii="Verdana" w:hAnsi="Verdana"/>
          <w:szCs w:val="18"/>
        </w:rPr>
      </w:pPr>
      <w:r w:rsidRPr="0058260A">
        <w:rPr>
          <w:rFonts w:ascii="Verdana" w:hAnsi="Verdana"/>
          <w:szCs w:val="18"/>
        </w:rPr>
        <w:t xml:space="preserve">For the purposes of section </w:t>
      </w:r>
      <w:r w:rsidRPr="0058260A">
        <w:rPr>
          <w:rFonts w:ascii="Verdana" w:hAnsi="Verdana"/>
          <w:szCs w:val="18"/>
        </w:rPr>
        <w:fldChar w:fldCharType="begin"/>
      </w:r>
      <w:r w:rsidRPr="0058260A">
        <w:rPr>
          <w:rFonts w:ascii="Verdana" w:hAnsi="Verdana"/>
          <w:szCs w:val="18"/>
        </w:rPr>
        <w:instrText xml:space="preserve"> REF _Ref56432715 \w \h  \* MERGEFORMAT </w:instrText>
      </w:r>
      <w:r w:rsidRPr="0058260A">
        <w:rPr>
          <w:rFonts w:ascii="Verdana" w:hAnsi="Verdana"/>
          <w:szCs w:val="18"/>
        </w:rPr>
      </w:r>
      <w:r w:rsidRPr="0058260A">
        <w:rPr>
          <w:rFonts w:ascii="Verdana" w:hAnsi="Verdana"/>
          <w:szCs w:val="18"/>
        </w:rPr>
        <w:fldChar w:fldCharType="separate"/>
      </w:r>
      <w:r w:rsidRPr="0058260A">
        <w:rPr>
          <w:rFonts w:ascii="Verdana" w:hAnsi="Verdana"/>
          <w:szCs w:val="18"/>
        </w:rPr>
        <w:t>3.2(a)</w:t>
      </w:r>
      <w:r w:rsidRPr="0058260A">
        <w:rPr>
          <w:rFonts w:ascii="Verdana" w:hAnsi="Verdana"/>
          <w:szCs w:val="18"/>
        </w:rPr>
        <w:fldChar w:fldCharType="end"/>
      </w:r>
      <w:r w:rsidRPr="0058260A">
        <w:rPr>
          <w:rFonts w:ascii="Verdana" w:hAnsi="Verdana"/>
          <w:szCs w:val="18"/>
        </w:rPr>
        <w:t>:</w:t>
      </w:r>
    </w:p>
    <w:p w14:paraId="344DDCF4" w14:textId="77777777" w:rsidR="000C1912" w:rsidRPr="0058260A" w:rsidRDefault="000C1912" w:rsidP="000C1912">
      <w:pPr>
        <w:pStyle w:val="nbnHeading4Numbered"/>
        <w:numPr>
          <w:ilvl w:val="3"/>
          <w:numId w:val="24"/>
        </w:numPr>
        <w:tabs>
          <w:tab w:val="num" w:pos="1134"/>
        </w:tabs>
        <w:ind w:left="1429" w:hanging="715"/>
        <w:rPr>
          <w:rFonts w:ascii="Verdana" w:hAnsi="Verdana"/>
        </w:rPr>
      </w:pPr>
      <w:bookmarkStart w:id="5" w:name="_Ref56598755"/>
      <w:r w:rsidRPr="0058260A">
        <w:rPr>
          <w:rFonts w:ascii="Verdana" w:hAnsi="Verdana"/>
        </w:rPr>
        <w:t xml:space="preserve">a </w:t>
      </w:r>
      <w:r w:rsidRPr="0058260A">
        <w:rPr>
          <w:rFonts w:ascii="Verdana" w:hAnsi="Verdana"/>
          <w:b/>
          <w:bCs/>
        </w:rPr>
        <w:t>Session</w:t>
      </w:r>
      <w:r w:rsidRPr="0058260A">
        <w:rPr>
          <w:rFonts w:ascii="Verdana" w:hAnsi="Verdana"/>
        </w:rPr>
        <w:t xml:space="preserve"> is, in respect of an item of End User Equipment that is wirelessly connected to the WAP that is used to serve a Designated Location other than a Designated Location (Mesh), a period not exceeding 24 hours in which that item of End User Equipment experiences a continuous wireless connection to that WAP, commencing when the relevant Contracted End User accepts the End User Terms for that Designated </w:t>
      </w:r>
      <w:proofErr w:type="gramStart"/>
      <w:r w:rsidRPr="0058260A">
        <w:rPr>
          <w:rFonts w:ascii="Verdana" w:hAnsi="Verdana"/>
        </w:rPr>
        <w:t>Location;</w:t>
      </w:r>
      <w:proofErr w:type="gramEnd"/>
      <w:r w:rsidRPr="0058260A">
        <w:rPr>
          <w:rFonts w:ascii="Verdana" w:hAnsi="Verdana"/>
        </w:rPr>
        <w:t xml:space="preserve"> </w:t>
      </w:r>
      <w:bookmarkEnd w:id="5"/>
    </w:p>
    <w:p w14:paraId="2A225B94" w14:textId="77777777" w:rsidR="000C1912" w:rsidRPr="0058260A" w:rsidRDefault="000C1912" w:rsidP="000C1912">
      <w:pPr>
        <w:pStyle w:val="nbnHeading4Numbered"/>
        <w:numPr>
          <w:ilvl w:val="3"/>
          <w:numId w:val="24"/>
        </w:numPr>
        <w:tabs>
          <w:tab w:val="num" w:pos="1134"/>
        </w:tabs>
        <w:ind w:left="1429" w:hanging="715"/>
        <w:rPr>
          <w:rFonts w:ascii="Verdana" w:hAnsi="Verdana"/>
        </w:rPr>
      </w:pPr>
      <w:r w:rsidRPr="0058260A">
        <w:rPr>
          <w:rFonts w:ascii="Verdana" w:hAnsi="Verdana"/>
        </w:rPr>
        <w:t xml:space="preserve">a </w:t>
      </w:r>
      <w:r w:rsidRPr="0058260A">
        <w:rPr>
          <w:rFonts w:ascii="Verdana" w:hAnsi="Verdana"/>
          <w:b/>
          <w:bCs/>
        </w:rPr>
        <w:t>Session</w:t>
      </w:r>
      <w:r w:rsidRPr="0058260A">
        <w:rPr>
          <w:rFonts w:ascii="Verdana" w:hAnsi="Verdana"/>
        </w:rPr>
        <w:t xml:space="preserve"> is, in respect of an item of End User Equipment that is wirelessly connected to the WAP that is used to serve a Designated Location (Mesh), a period </w:t>
      </w:r>
      <w:del w:id="6" w:author="Author">
        <w:r w:rsidRPr="0058260A" w:rsidDel="00AA2D19">
          <w:rPr>
            <w:rFonts w:ascii="Verdana" w:hAnsi="Verdana"/>
          </w:rPr>
          <w:delText xml:space="preserve">not exceeding </w:delText>
        </w:r>
        <w:r w:rsidRPr="0058260A" w:rsidDel="00934B31">
          <w:rPr>
            <w:rFonts w:ascii="Verdana" w:hAnsi="Verdana"/>
          </w:rPr>
          <w:delText>7 days</w:delText>
        </w:r>
        <w:r w:rsidRPr="0058260A" w:rsidDel="00CB3D2B">
          <w:rPr>
            <w:rFonts w:ascii="Verdana" w:hAnsi="Verdana"/>
          </w:rPr>
          <w:delText xml:space="preserve"> </w:delText>
        </w:r>
      </w:del>
      <w:r w:rsidRPr="0058260A">
        <w:rPr>
          <w:rFonts w:ascii="Verdana" w:hAnsi="Verdana"/>
        </w:rPr>
        <w:t>in which that item of End User Equipment experiences a continuous wireless connection to that WAP, commencing when the relevant Contracted End User accepts the End User Terms for that Designated Location; and</w:t>
      </w:r>
    </w:p>
    <w:p w14:paraId="031FF591" w14:textId="77777777" w:rsidR="000C1912" w:rsidRPr="0058260A" w:rsidRDefault="000C1912" w:rsidP="000C1912">
      <w:pPr>
        <w:pStyle w:val="nbnHeading4Numbered"/>
        <w:numPr>
          <w:ilvl w:val="3"/>
          <w:numId w:val="24"/>
        </w:numPr>
        <w:tabs>
          <w:tab w:val="num" w:pos="1134"/>
        </w:tabs>
        <w:ind w:left="1429" w:hanging="715"/>
        <w:rPr>
          <w:rFonts w:ascii="Verdana" w:hAnsi="Verdana"/>
        </w:rPr>
      </w:pPr>
      <w:bookmarkStart w:id="7" w:name="_Ref56598758"/>
      <w:r w:rsidRPr="0058260A">
        <w:rPr>
          <w:rFonts w:ascii="Verdana" w:hAnsi="Verdana"/>
        </w:rPr>
        <w:t xml:space="preserve">a </w:t>
      </w:r>
      <w:r w:rsidRPr="0058260A">
        <w:rPr>
          <w:rFonts w:ascii="Verdana" w:hAnsi="Verdana"/>
          <w:b/>
          <w:bCs/>
        </w:rPr>
        <w:t>Session Connection</w:t>
      </w:r>
      <w:r w:rsidRPr="0058260A">
        <w:rPr>
          <w:rFonts w:ascii="Verdana" w:hAnsi="Verdana"/>
        </w:rPr>
        <w:t xml:space="preserve"> is a reference to the wireless connection established to the WAP during a Session.</w:t>
      </w:r>
      <w:bookmarkEnd w:id="7"/>
    </w:p>
    <w:p w14:paraId="7C1C6303" w14:textId="77777777" w:rsidR="000C1912" w:rsidRPr="00E86AD1" w:rsidRDefault="000C1912" w:rsidP="000C1912">
      <w:pPr>
        <w:pStyle w:val="nbnHeading1Numbered"/>
        <w:tabs>
          <w:tab w:val="clear" w:pos="1134"/>
        </w:tabs>
        <w:ind w:left="714" w:hanging="5"/>
        <w:rPr>
          <w:i/>
          <w:sz w:val="16"/>
          <w:szCs w:val="16"/>
        </w:rPr>
      </w:pPr>
      <w:r w:rsidRPr="00E86AD1">
        <w:rPr>
          <w:i/>
          <w:color w:val="auto"/>
          <w:sz w:val="16"/>
          <w:szCs w:val="16"/>
        </w:rPr>
        <w:t xml:space="preserve">Note: </w:t>
      </w:r>
      <w:r w:rsidRPr="00E86AD1">
        <w:rPr>
          <w:b/>
          <w:bCs/>
          <w:i/>
          <w:color w:val="auto"/>
          <w:sz w:val="16"/>
          <w:szCs w:val="16"/>
        </w:rPr>
        <w:t>nbn</w:t>
      </w:r>
      <w:r w:rsidRPr="00E86AD1">
        <w:rPr>
          <w:i/>
          <w:color w:val="auto"/>
          <w:sz w:val="16"/>
          <w:szCs w:val="16"/>
        </w:rPr>
        <w:t xml:space="preserve"> may, at its discretion, revoke a Session at a Designated Location (Mesh) at any time.</w:t>
      </w:r>
    </w:p>
    <w:p w14:paraId="680F51CA" w14:textId="77777777" w:rsidR="000C1912" w:rsidRPr="00E86AD1" w:rsidRDefault="000C1912" w:rsidP="000C1912">
      <w:pPr>
        <w:rPr>
          <w:rFonts w:ascii="Verdana" w:hAnsi="Verdana"/>
          <w:sz w:val="18"/>
          <w:szCs w:val="16"/>
          <w:lang w:val="en-GB"/>
        </w:rPr>
      </w:pPr>
      <w:r w:rsidRPr="00E86AD1">
        <w:rPr>
          <w:rFonts w:ascii="Verdana" w:hAnsi="Verdana"/>
          <w:sz w:val="18"/>
          <w:szCs w:val="16"/>
          <w:lang w:val="en-GB"/>
        </w:rPr>
        <w:t>[…]</w:t>
      </w:r>
    </w:p>
    <w:p w14:paraId="2EC1B249" w14:textId="77777777" w:rsidR="000C1912" w:rsidRPr="00C43333" w:rsidRDefault="000C1912" w:rsidP="000C1912">
      <w:pPr>
        <w:keepNext/>
        <w:spacing w:before="0" w:after="160" w:line="259" w:lineRule="auto"/>
        <w:rPr>
          <w:rFonts w:ascii="Verdana" w:eastAsia="Verdana" w:hAnsi="Verdana" w:cs="Verdana"/>
          <w:bCs/>
          <w:color w:val="00B0F0"/>
          <w:sz w:val="28"/>
          <w:szCs w:val="48"/>
          <w:lang w:val="en-GB"/>
        </w:rPr>
      </w:pPr>
      <w:r w:rsidRPr="00C43333">
        <w:rPr>
          <w:rFonts w:ascii="Verdana" w:eastAsia="Verdana" w:hAnsi="Verdana" w:cs="Verdana"/>
          <w:bCs/>
          <w:color w:val="00B0F0"/>
          <w:sz w:val="28"/>
          <w:szCs w:val="48"/>
          <w:lang w:val="en-GB"/>
        </w:rPr>
        <w:t>18.  Definitions</w:t>
      </w:r>
    </w:p>
    <w:p w14:paraId="57E176AE" w14:textId="77777777" w:rsidR="000C1912" w:rsidRPr="001F0C77" w:rsidRDefault="000C1912" w:rsidP="000C1912">
      <w:pPr>
        <w:pStyle w:val="Definition"/>
        <w:numPr>
          <w:ilvl w:val="0"/>
          <w:numId w:val="41"/>
        </w:numPr>
      </w:pPr>
      <w:r>
        <w:t>[…]</w:t>
      </w:r>
    </w:p>
    <w:p w14:paraId="4E8E17AF" w14:textId="684544A7" w:rsidR="000C1912" w:rsidRPr="000C1912" w:rsidRDefault="000C1912" w:rsidP="000C1912">
      <w:pPr>
        <w:pStyle w:val="Definition"/>
        <w:numPr>
          <w:ilvl w:val="0"/>
          <w:numId w:val="41"/>
        </w:numPr>
      </w:pPr>
      <w:r w:rsidRPr="004729B2">
        <w:rPr>
          <w:b/>
          <w:bCs/>
        </w:rPr>
        <w:t>Funding Expiry Date</w:t>
      </w:r>
      <w:r>
        <w:t xml:space="preserve"> means </w:t>
      </w:r>
      <w:del w:id="8" w:author="Author">
        <w:r w:rsidDel="003F3BD0">
          <w:delText>1 December 2024</w:delText>
        </w:r>
      </w:del>
      <w:ins w:id="9" w:author="Author">
        <w:r>
          <w:t>30 June 2028</w:t>
        </w:r>
      </w:ins>
      <w:r>
        <w:t xml:space="preserve">, or such other date as notified by </w:t>
      </w:r>
      <w:r w:rsidRPr="004729B2">
        <w:rPr>
          <w:b/>
          <w:bCs/>
        </w:rPr>
        <w:t>nbn</w:t>
      </w:r>
      <w:r>
        <w:t xml:space="preserve"> from time to time.</w:t>
      </w:r>
      <w:r w:rsidRPr="000C1912">
        <w:rPr>
          <w:rFonts w:eastAsia="Verdana"/>
          <w:lang w:val="en-GB"/>
        </w:rPr>
        <w:br w:type="page"/>
      </w:r>
    </w:p>
    <w:p w14:paraId="3C2F663F" w14:textId="77777777" w:rsidR="000C1912" w:rsidRPr="001F0C77" w:rsidRDefault="000C1912" w:rsidP="000C1912">
      <w:pPr>
        <w:pStyle w:val="ListParagraph"/>
        <w:keepNext/>
        <w:keepLines/>
        <w:pageBreakBefore/>
        <w:numPr>
          <w:ilvl w:val="0"/>
          <w:numId w:val="42"/>
        </w:numPr>
        <w:spacing w:before="0" w:after="200" w:line="240" w:lineRule="auto"/>
        <w:outlineLvl w:val="0"/>
        <w:rPr>
          <w:rFonts w:ascii="Verdana" w:eastAsia="MS Gothic" w:hAnsi="Verdana"/>
          <w:b/>
          <w:color w:val="21327E"/>
          <w:sz w:val="40"/>
          <w:szCs w:val="40"/>
        </w:rPr>
      </w:pPr>
      <w:bookmarkStart w:id="10" w:name="_Ref173344516"/>
      <w:r>
        <w:rPr>
          <w:rFonts w:ascii="Verdana" w:eastAsia="MS Gothic" w:hAnsi="Verdana"/>
          <w:b/>
          <w:color w:val="21327E"/>
          <w:sz w:val="40"/>
          <w:szCs w:val="40"/>
        </w:rPr>
        <w:lastRenderedPageBreak/>
        <w:t>Enhancement to SMP Plan modifications</w:t>
      </w:r>
      <w:bookmarkEnd w:id="10"/>
    </w:p>
    <w:p w14:paraId="01725848" w14:textId="77777777" w:rsidR="000C1912" w:rsidRPr="000E501C" w:rsidRDefault="000C1912" w:rsidP="000C1912">
      <w:pPr>
        <w:keepNext/>
        <w:spacing w:before="360" w:after="360"/>
        <w:rPr>
          <w:rFonts w:ascii="Verdana" w:eastAsia="Verdana" w:hAnsi="Verdana"/>
          <w:color w:val="21327E"/>
          <w:sz w:val="28"/>
          <w:szCs w:val="28"/>
          <w:lang w:val="en-GB"/>
        </w:rPr>
      </w:pPr>
      <w:r w:rsidRPr="000E501C">
        <w:rPr>
          <w:rFonts w:ascii="Verdana" w:eastAsia="Verdana" w:hAnsi="Verdana"/>
          <w:color w:val="21327E"/>
          <w:sz w:val="28"/>
          <w:szCs w:val="28"/>
          <w:lang w:val="en-GB"/>
        </w:rPr>
        <w:t>Sky Muster Plus Interim Agreement – Dictionary</w:t>
      </w:r>
      <w:r>
        <w:rPr>
          <w:rFonts w:ascii="Verdana" w:eastAsia="Verdana" w:hAnsi="Verdana"/>
          <w:color w:val="21327E"/>
          <w:sz w:val="28"/>
          <w:szCs w:val="28"/>
          <w:lang w:val="en-GB"/>
        </w:rPr>
        <w:t xml:space="preserve"> v1.9</w:t>
      </w:r>
    </w:p>
    <w:p w14:paraId="1AB16A05" w14:textId="77777777" w:rsidR="000C1912" w:rsidRPr="00536F61" w:rsidRDefault="000C1912" w:rsidP="000C1912">
      <w:pPr>
        <w:numPr>
          <w:ilvl w:val="0"/>
          <w:numId w:val="44"/>
        </w:numPr>
        <w:spacing w:before="0" w:after="240" w:line="240" w:lineRule="auto"/>
        <w:rPr>
          <w:rFonts w:ascii="Verdana" w:eastAsia="Times New Roman" w:hAnsi="Verdana"/>
          <w:sz w:val="18"/>
          <w:szCs w:val="18"/>
          <w:lang w:eastAsia="en-AU"/>
        </w:rPr>
      </w:pPr>
      <w:r w:rsidRPr="00536F61">
        <w:rPr>
          <w:rFonts w:ascii="Verdana" w:eastAsia="Times New Roman" w:hAnsi="Verdana"/>
          <w:sz w:val="18"/>
          <w:szCs w:val="18"/>
          <w:lang w:eastAsia="en-AU"/>
        </w:rPr>
        <w:t>[…]</w:t>
      </w:r>
    </w:p>
    <w:p w14:paraId="233D0D92" w14:textId="77777777" w:rsidR="000C1912" w:rsidRPr="00536F61" w:rsidRDefault="000C1912" w:rsidP="000C1912">
      <w:pPr>
        <w:numPr>
          <w:ilvl w:val="0"/>
          <w:numId w:val="44"/>
        </w:numPr>
        <w:spacing w:before="0" w:after="240" w:line="240" w:lineRule="auto"/>
        <w:rPr>
          <w:rFonts w:ascii="Verdana" w:eastAsia="Times New Roman" w:hAnsi="Verdana"/>
          <w:b/>
          <w:bCs/>
          <w:sz w:val="18"/>
          <w:szCs w:val="18"/>
          <w:lang w:eastAsia="en-AU"/>
        </w:rPr>
      </w:pPr>
      <w:ins w:id="11" w:author="Author">
        <w:r>
          <w:rPr>
            <w:rFonts w:ascii="Verdana" w:eastAsia="Times New Roman" w:hAnsi="Verdana"/>
            <w:b/>
            <w:bCs/>
            <w:sz w:val="18"/>
            <w:szCs w:val="18"/>
            <w:lang w:eastAsia="en-AU"/>
          </w:rPr>
          <w:t xml:space="preserve">Ad-hoc Modification Option </w:t>
        </w:r>
        <w:r>
          <w:rPr>
            <w:rFonts w:ascii="Verdana" w:eastAsia="Times New Roman" w:hAnsi="Verdana"/>
            <w:sz w:val="18"/>
            <w:szCs w:val="18"/>
            <w:lang w:eastAsia="en-AU"/>
          </w:rPr>
          <w:t xml:space="preserve">means an option selectable by RSP in the </w:t>
        </w:r>
        <w:r w:rsidRPr="00E02573">
          <w:rPr>
            <w:rFonts w:ascii="Verdana" w:eastAsia="Times New Roman" w:hAnsi="Verdana"/>
            <w:b/>
            <w:bCs/>
            <w:sz w:val="18"/>
            <w:szCs w:val="18"/>
            <w:lang w:eastAsia="en-AU"/>
          </w:rPr>
          <w:t>nbn</w:t>
        </w:r>
        <w:r w:rsidRPr="00E02573">
          <w:rPr>
            <w:rFonts w:ascii="Verdana" w:eastAsia="Times New Roman" w:hAnsi="Verdana"/>
            <w:sz w:val="18"/>
            <w:szCs w:val="18"/>
            <w:vertAlign w:val="superscript"/>
            <w:lang w:eastAsia="en-AU"/>
          </w:rPr>
          <w:t>®</w:t>
        </w:r>
        <w:r w:rsidRPr="00E02573">
          <w:rPr>
            <w:rFonts w:ascii="Verdana" w:eastAsia="Times New Roman" w:hAnsi="Verdana"/>
            <w:sz w:val="18"/>
            <w:szCs w:val="18"/>
            <w:lang w:eastAsia="en-AU"/>
          </w:rPr>
          <w:t xml:space="preserve"> SMP Portal</w:t>
        </w:r>
        <w:r>
          <w:rPr>
            <w:rFonts w:ascii="Verdana" w:eastAsia="Times New Roman" w:hAnsi="Verdana"/>
            <w:sz w:val="18"/>
            <w:szCs w:val="18"/>
            <w:lang w:eastAsia="en-AU"/>
          </w:rPr>
          <w:t xml:space="preserve"> that queues a Modify Order to be processed ad-hoc in accordance with section 6.1(a) of the Service Levels Schedule.</w:t>
        </w:r>
      </w:ins>
    </w:p>
    <w:p w14:paraId="783E7184" w14:textId="77777777" w:rsidR="000C1912" w:rsidRPr="00536F61" w:rsidRDefault="000C1912" w:rsidP="000C1912">
      <w:pPr>
        <w:numPr>
          <w:ilvl w:val="0"/>
          <w:numId w:val="44"/>
        </w:numPr>
        <w:spacing w:before="0" w:after="240" w:line="240" w:lineRule="auto"/>
        <w:rPr>
          <w:rFonts w:ascii="Verdana" w:eastAsia="Times New Roman" w:hAnsi="Verdana"/>
          <w:sz w:val="18"/>
          <w:szCs w:val="18"/>
          <w:lang w:eastAsia="en-AU"/>
        </w:rPr>
      </w:pPr>
      <w:r w:rsidRPr="00536F61">
        <w:rPr>
          <w:rFonts w:ascii="Verdana" w:eastAsia="Times New Roman" w:hAnsi="Verdana"/>
          <w:sz w:val="18"/>
          <w:szCs w:val="18"/>
          <w:lang w:eastAsia="en-AU"/>
        </w:rPr>
        <w:t>[…]</w:t>
      </w:r>
    </w:p>
    <w:p w14:paraId="0E95C47D" w14:textId="77777777" w:rsidR="000C1912" w:rsidRPr="00536F61" w:rsidRDefault="000C1912" w:rsidP="000C1912">
      <w:pPr>
        <w:numPr>
          <w:ilvl w:val="0"/>
          <w:numId w:val="44"/>
        </w:numPr>
        <w:spacing w:before="0" w:after="240" w:line="240" w:lineRule="auto"/>
        <w:rPr>
          <w:rFonts w:ascii="Verdana" w:eastAsia="Times New Roman" w:hAnsi="Verdana"/>
          <w:b/>
          <w:bCs/>
          <w:sz w:val="18"/>
          <w:szCs w:val="18"/>
          <w:lang w:eastAsia="en-AU"/>
        </w:rPr>
      </w:pPr>
      <w:ins w:id="12" w:author="Author">
        <w:r w:rsidRPr="000E501C">
          <w:rPr>
            <w:rFonts w:ascii="Verdana" w:eastAsia="Times New Roman" w:hAnsi="Verdana"/>
            <w:b/>
            <w:bCs/>
            <w:sz w:val="18"/>
            <w:szCs w:val="18"/>
            <w:lang w:eastAsia="en-AU"/>
          </w:rPr>
          <w:t xml:space="preserve">Premium Plan </w:t>
        </w:r>
        <w:r w:rsidRPr="000E501C">
          <w:rPr>
            <w:rFonts w:ascii="Verdana" w:eastAsia="Times New Roman" w:hAnsi="Verdana"/>
            <w:sz w:val="18"/>
            <w:szCs w:val="18"/>
            <w:lang w:eastAsia="en-AU"/>
          </w:rPr>
          <w:t>means a 24x7 Uncapped Data Usage - 25 Plan, a 24x7 Uncapped Data Usage - 50 Plan, or a 24x7 Uncapped Data Usage - 100 Plan.</w:t>
        </w:r>
      </w:ins>
    </w:p>
    <w:p w14:paraId="229F9E18" w14:textId="77777777" w:rsidR="000C1912" w:rsidRPr="00536F61" w:rsidRDefault="000C1912" w:rsidP="000C1912">
      <w:pPr>
        <w:numPr>
          <w:ilvl w:val="0"/>
          <w:numId w:val="44"/>
        </w:numPr>
        <w:spacing w:before="0" w:after="240" w:line="240" w:lineRule="auto"/>
        <w:rPr>
          <w:rFonts w:ascii="Verdana" w:eastAsia="Times New Roman" w:hAnsi="Verdana"/>
          <w:sz w:val="18"/>
          <w:szCs w:val="18"/>
          <w:lang w:eastAsia="en-AU"/>
        </w:rPr>
      </w:pPr>
      <w:r w:rsidRPr="00536F61">
        <w:rPr>
          <w:rFonts w:ascii="Verdana" w:eastAsia="Times New Roman" w:hAnsi="Verdana"/>
          <w:sz w:val="18"/>
          <w:szCs w:val="18"/>
          <w:lang w:eastAsia="en-AU"/>
        </w:rPr>
        <w:t>[…]</w:t>
      </w:r>
    </w:p>
    <w:p w14:paraId="6080B869" w14:textId="77777777" w:rsidR="000C1912" w:rsidRPr="000E501C" w:rsidRDefault="000C1912" w:rsidP="000C1912">
      <w:pPr>
        <w:keepNext/>
        <w:spacing w:before="360" w:after="360"/>
        <w:rPr>
          <w:rFonts w:ascii="Verdana" w:eastAsia="Verdana" w:hAnsi="Verdana"/>
          <w:color w:val="21327E"/>
          <w:sz w:val="28"/>
          <w:szCs w:val="28"/>
          <w:lang w:val="en-GB"/>
        </w:rPr>
      </w:pPr>
      <w:r w:rsidRPr="000E501C">
        <w:rPr>
          <w:rFonts w:ascii="Verdana" w:eastAsia="Verdana" w:hAnsi="Verdana"/>
          <w:color w:val="21327E"/>
          <w:sz w:val="28"/>
          <w:szCs w:val="28"/>
          <w:lang w:val="en-GB"/>
        </w:rPr>
        <w:t>Sky Muster Plus Interim Agreement – Service Levels Schedule</w:t>
      </w:r>
      <w:r>
        <w:rPr>
          <w:rFonts w:ascii="Verdana" w:eastAsia="Verdana" w:hAnsi="Verdana"/>
          <w:color w:val="21327E"/>
          <w:sz w:val="28"/>
          <w:szCs w:val="28"/>
          <w:lang w:val="en-GB"/>
        </w:rPr>
        <w:t xml:space="preserve"> v1.2</w:t>
      </w:r>
    </w:p>
    <w:p w14:paraId="452F8F1A" w14:textId="77777777" w:rsidR="000C1912" w:rsidRPr="00536F61" w:rsidRDefault="000C1912" w:rsidP="000C1912">
      <w:pPr>
        <w:numPr>
          <w:ilvl w:val="0"/>
          <w:numId w:val="44"/>
        </w:numPr>
        <w:spacing w:before="0" w:after="240" w:line="240" w:lineRule="auto"/>
        <w:rPr>
          <w:rFonts w:ascii="Verdana" w:eastAsia="Times New Roman" w:hAnsi="Verdana"/>
          <w:sz w:val="18"/>
          <w:szCs w:val="18"/>
          <w:lang w:eastAsia="en-AU"/>
        </w:rPr>
      </w:pPr>
      <w:r w:rsidRPr="00536F61">
        <w:rPr>
          <w:rFonts w:ascii="Verdana" w:eastAsia="Times New Roman" w:hAnsi="Verdana"/>
          <w:sz w:val="18"/>
          <w:szCs w:val="18"/>
          <w:lang w:eastAsia="en-AU"/>
        </w:rPr>
        <w:t>[…]</w:t>
      </w:r>
    </w:p>
    <w:p w14:paraId="4C91B50E" w14:textId="77777777" w:rsidR="000C1912" w:rsidRPr="000E501C" w:rsidRDefault="000C1912" w:rsidP="000C1912">
      <w:pPr>
        <w:keepNext/>
        <w:spacing w:before="0" w:after="180"/>
        <w:outlineLvl w:val="3"/>
        <w:rPr>
          <w:rFonts w:ascii="Verdana" w:eastAsia="Verdana" w:hAnsi="Verdana"/>
          <w:color w:val="009FE3"/>
          <w:sz w:val="28"/>
          <w:szCs w:val="28"/>
        </w:rPr>
      </w:pPr>
      <w:r w:rsidRPr="000E501C">
        <w:rPr>
          <w:rFonts w:ascii="Verdana" w:eastAsia="Verdana" w:hAnsi="Verdana"/>
          <w:color w:val="009FE3"/>
          <w:sz w:val="28"/>
          <w:szCs w:val="28"/>
        </w:rPr>
        <w:t>6. Modifications</w:t>
      </w:r>
    </w:p>
    <w:p w14:paraId="0CDBC769" w14:textId="77777777" w:rsidR="000C1912" w:rsidRPr="000E501C" w:rsidRDefault="000C1912" w:rsidP="000C1912">
      <w:pPr>
        <w:keepNext/>
        <w:numPr>
          <w:ilvl w:val="1"/>
          <w:numId w:val="45"/>
        </w:numPr>
        <w:spacing w:before="0" w:after="180"/>
        <w:outlineLvl w:val="3"/>
        <w:rPr>
          <w:rFonts w:ascii="Verdana" w:eastAsia="Verdana" w:hAnsi="Verdana"/>
          <w:color w:val="009FE3"/>
          <w:sz w:val="22"/>
        </w:rPr>
      </w:pPr>
      <w:r w:rsidRPr="000E501C">
        <w:rPr>
          <w:rFonts w:ascii="Verdana" w:eastAsia="Verdana" w:hAnsi="Verdana"/>
          <w:color w:val="009FE3"/>
          <w:sz w:val="22"/>
        </w:rPr>
        <w:t xml:space="preserve"> Service Levels for Access Component Modifications</w:t>
      </w:r>
    </w:p>
    <w:p w14:paraId="667DBB25" w14:textId="77777777" w:rsidR="000C1912" w:rsidRPr="000E501C" w:rsidRDefault="000C1912" w:rsidP="000C1912">
      <w:pPr>
        <w:keepNext/>
        <w:numPr>
          <w:ilvl w:val="1"/>
          <w:numId w:val="44"/>
        </w:numPr>
        <w:spacing w:before="0" w:after="180"/>
        <w:rPr>
          <w:rFonts w:ascii="Verdana" w:eastAsia="Verdana" w:hAnsi="Verdana"/>
          <w:sz w:val="18"/>
        </w:rPr>
      </w:pPr>
      <w:r w:rsidRPr="000E501C">
        <w:rPr>
          <w:rFonts w:ascii="Verdana" w:eastAsia="Verdana" w:hAnsi="Verdana"/>
          <w:sz w:val="18"/>
        </w:rPr>
        <w:t>The Service Levels for the following types of Access Component Modifications that do not require attendance at Premises from the time of Order Acknowledgement are:</w:t>
      </w:r>
    </w:p>
    <w:tbl>
      <w:tblPr>
        <w:tblStyle w:val="nbntablecolour1"/>
        <w:tblW w:w="9029" w:type="dxa"/>
        <w:tblInd w:w="10" w:type="dxa"/>
        <w:tblLook w:val="0420" w:firstRow="1" w:lastRow="0" w:firstColumn="0" w:lastColumn="0" w:noHBand="0" w:noVBand="1"/>
      </w:tblPr>
      <w:tblGrid>
        <w:gridCol w:w="4460"/>
        <w:gridCol w:w="4569"/>
      </w:tblGrid>
      <w:tr w:rsidR="000C1912" w:rsidRPr="002233EF" w14:paraId="6C914A20" w14:textId="77777777" w:rsidTr="006C56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"/>
        </w:trPr>
        <w:tc>
          <w:tcPr>
            <w:tcW w:w="4460" w:type="dxa"/>
            <w:shd w:val="clear" w:color="auto" w:fill="00B0F0"/>
          </w:tcPr>
          <w:p w14:paraId="00815688" w14:textId="77777777" w:rsidR="000C1912" w:rsidRPr="002233EF" w:rsidRDefault="000C1912" w:rsidP="006C56EA">
            <w:pPr>
              <w:keepNext/>
              <w:widowControl w:val="0"/>
              <w:autoSpaceDE w:val="0"/>
              <w:autoSpaceDN w:val="0"/>
              <w:adjustRightInd w:val="0"/>
              <w:spacing w:before="80" w:after="80"/>
              <w:rPr>
                <w:rFonts w:ascii="Verdana" w:eastAsia="Times New Roman" w:hAnsi="Verdana" w:cs="Angsana New"/>
                <w:color w:val="FFFFFF"/>
                <w:sz w:val="18"/>
                <w:lang w:val="en-AU"/>
              </w:rPr>
            </w:pPr>
            <w:r w:rsidRPr="002233EF">
              <w:rPr>
                <w:rFonts w:ascii="Verdana" w:eastAsia="Times New Roman" w:hAnsi="Verdana" w:cs="Angsana New"/>
                <w:color w:val="FFFFFF"/>
                <w:sz w:val="18"/>
                <w:lang w:val="en-AU"/>
              </w:rPr>
              <w:t>Activity</w:t>
            </w:r>
          </w:p>
        </w:tc>
        <w:tc>
          <w:tcPr>
            <w:tcW w:w="4569" w:type="dxa"/>
            <w:shd w:val="clear" w:color="auto" w:fill="00B0F0"/>
          </w:tcPr>
          <w:p w14:paraId="7CE15BF2" w14:textId="77777777" w:rsidR="000C1912" w:rsidRPr="002233EF" w:rsidRDefault="000C1912" w:rsidP="006C56EA">
            <w:pPr>
              <w:keepNext/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Verdana" w:eastAsia="Times New Roman" w:hAnsi="Verdana" w:cs="Angsana New"/>
                <w:color w:val="FFFFFF"/>
                <w:sz w:val="18"/>
                <w:lang w:val="en-AU"/>
              </w:rPr>
            </w:pPr>
            <w:r w:rsidRPr="002233EF">
              <w:rPr>
                <w:rFonts w:ascii="Verdana" w:eastAsia="Times New Roman" w:hAnsi="Verdana" w:cs="Angsana New"/>
                <w:color w:val="FFFFFF"/>
                <w:sz w:val="18"/>
                <w:lang w:val="en-AU"/>
              </w:rPr>
              <w:t xml:space="preserve">Service Level </w:t>
            </w:r>
          </w:p>
        </w:tc>
      </w:tr>
      <w:tr w:rsidR="000C1912" w:rsidRPr="002233EF" w14:paraId="208CAFC8" w14:textId="77777777" w:rsidTr="006C5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60" w:type="dxa"/>
          </w:tcPr>
          <w:p w14:paraId="1CD592B5" w14:textId="77777777" w:rsidR="000C1912" w:rsidRPr="002233EF" w:rsidRDefault="000C1912" w:rsidP="006C56EA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ascii="Verdana" w:eastAsia="MS PGothic" w:hAnsi="Verdana" w:cs="Verdana"/>
                <w:color w:val="000000"/>
                <w:sz w:val="18"/>
                <w:szCs w:val="18"/>
                <w:lang w:val="en-AU"/>
              </w:rPr>
            </w:pPr>
            <w:r w:rsidRPr="002233EF">
              <w:rPr>
                <w:rFonts w:ascii="Verdana" w:eastAsia="MS PGothic" w:hAnsi="Verdana" w:cs="Verdana"/>
                <w:color w:val="000000"/>
                <w:sz w:val="18"/>
                <w:szCs w:val="18"/>
                <w:lang w:val="en-AU"/>
              </w:rPr>
              <w:t>Modifications to the public IP Address allocated to a Plan</w:t>
            </w:r>
          </w:p>
        </w:tc>
        <w:tc>
          <w:tcPr>
            <w:tcW w:w="4569" w:type="dxa"/>
            <w:vAlign w:val="center"/>
          </w:tcPr>
          <w:p w14:paraId="4869DE94" w14:textId="77777777" w:rsidR="000C1912" w:rsidRPr="002233EF" w:rsidRDefault="000C1912" w:rsidP="006C56EA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Verdana" w:eastAsia="MS PGothic" w:hAnsi="Verdana" w:cs="Verdana"/>
                <w:color w:val="000000"/>
                <w:sz w:val="18"/>
                <w:szCs w:val="18"/>
                <w:lang w:val="en-AU"/>
              </w:rPr>
            </w:pPr>
            <w:r w:rsidRPr="002233EF">
              <w:rPr>
                <w:rFonts w:ascii="Verdana" w:eastAsia="MS PGothic" w:hAnsi="Verdana" w:cs="Verdana"/>
                <w:color w:val="000000"/>
                <w:sz w:val="18"/>
                <w:szCs w:val="18"/>
                <w:lang w:val="en-AU"/>
              </w:rPr>
              <w:t>4 hours</w:t>
            </w:r>
          </w:p>
        </w:tc>
      </w:tr>
      <w:tr w:rsidR="000C1912" w:rsidRPr="002233EF" w14:paraId="1AF3CD83" w14:textId="77777777" w:rsidTr="006C56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tcW w:w="4460" w:type="dxa"/>
          </w:tcPr>
          <w:p w14:paraId="5040413B" w14:textId="77777777" w:rsidR="000C1912" w:rsidRPr="002233EF" w:rsidRDefault="000C1912" w:rsidP="006C56EA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ascii="Verdana" w:eastAsia="MS PGothic" w:hAnsi="Verdana" w:cs="Verdana"/>
                <w:color w:val="000000"/>
                <w:sz w:val="18"/>
                <w:szCs w:val="18"/>
                <w:lang w:val="en-AU"/>
              </w:rPr>
            </w:pPr>
            <w:r w:rsidRPr="002233EF">
              <w:rPr>
                <w:rFonts w:ascii="Verdana" w:eastAsia="MS PGothic" w:hAnsi="Verdana" w:cs="Verdana"/>
                <w:color w:val="000000"/>
                <w:sz w:val="18"/>
                <w:szCs w:val="18"/>
                <w:lang w:val="en-AU"/>
              </w:rPr>
              <w:t xml:space="preserve">Switching between Plans </w:t>
            </w:r>
            <w:ins w:id="13" w:author="Author">
              <w:r w:rsidRPr="002233EF">
                <w:rPr>
                  <w:rFonts w:ascii="Verdana" w:eastAsia="MS PGothic" w:hAnsi="Verdana" w:cs="Verdana"/>
                  <w:color w:val="000000"/>
                  <w:sz w:val="18"/>
                  <w:szCs w:val="18"/>
                  <w:lang w:val="en-AU"/>
                </w:rPr>
                <w:t>where Ad-Hoc Modification Option is not selected or not available, or adding/removing Data Block</w:t>
              </w:r>
            </w:ins>
            <w:del w:id="14" w:author="Author">
              <w:r w:rsidRPr="002233EF" w:rsidDel="00BC792A">
                <w:rPr>
                  <w:rFonts w:ascii="Verdana" w:eastAsia="MS PGothic" w:hAnsi="Verdana" w:cs="Verdana"/>
                  <w:color w:val="000000"/>
                  <w:sz w:val="18"/>
                  <w:szCs w:val="18"/>
                  <w:lang w:val="en-AU"/>
                </w:rPr>
                <w:delText>and adding and removing a Data Block</w:delText>
              </w:r>
            </w:del>
            <w:ins w:id="15" w:author="Author">
              <w:del w:id="16" w:author="Author">
                <w:r w:rsidRPr="002233EF" w:rsidDel="00BC792A">
                  <w:rPr>
                    <w:rFonts w:ascii="Verdana" w:eastAsia="MS PGothic" w:hAnsi="Verdana" w:cs="Verdana"/>
                    <w:color w:val="000000"/>
                    <w:sz w:val="18"/>
                    <w:szCs w:val="18"/>
                    <w:lang w:val="en-AU"/>
                  </w:rPr>
                  <w:delText xml:space="preserve"> </w:delText>
                </w:r>
              </w:del>
            </w:ins>
          </w:p>
        </w:tc>
        <w:tc>
          <w:tcPr>
            <w:tcW w:w="4569" w:type="dxa"/>
            <w:vAlign w:val="center"/>
          </w:tcPr>
          <w:p w14:paraId="4C134967" w14:textId="77777777" w:rsidR="000C1912" w:rsidRPr="002233EF" w:rsidRDefault="000C1912" w:rsidP="006C56EA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Verdana" w:eastAsia="MS PGothic" w:hAnsi="Verdana" w:cs="Verdana"/>
                <w:color w:val="000000"/>
                <w:sz w:val="18"/>
                <w:szCs w:val="18"/>
                <w:highlight w:val="yellow"/>
                <w:lang w:val="en-AU"/>
              </w:rPr>
            </w:pPr>
            <w:r w:rsidRPr="002233EF">
              <w:rPr>
                <w:rFonts w:ascii="Verdana" w:eastAsia="MS PGothic" w:hAnsi="Verdana" w:cs="Verdana"/>
                <w:color w:val="000000"/>
                <w:sz w:val="18"/>
                <w:szCs w:val="18"/>
                <w:lang w:val="en-AU"/>
              </w:rPr>
              <w:t xml:space="preserve">Start of the first calendar month that begins at least 1 Business Day after the Access Component Modification order is Acknowledged </w:t>
            </w:r>
          </w:p>
        </w:tc>
      </w:tr>
      <w:tr w:rsidR="000C1912" w:rsidRPr="002233EF" w14:paraId="56B24B25" w14:textId="77777777" w:rsidTr="006C5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60" w:type="dxa"/>
          </w:tcPr>
          <w:p w14:paraId="161FCCF2" w14:textId="77777777" w:rsidR="000C1912" w:rsidRPr="002233EF" w:rsidRDefault="000C1912" w:rsidP="006C56EA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ins w:id="17" w:author="Author"/>
                <w:rFonts w:ascii="Verdana" w:eastAsia="MS PGothic" w:hAnsi="Verdana" w:cs="Verdana"/>
                <w:color w:val="000000"/>
                <w:sz w:val="18"/>
                <w:szCs w:val="18"/>
                <w:lang w:val="en-AU"/>
              </w:rPr>
            </w:pPr>
            <w:ins w:id="18" w:author="Author">
              <w:r w:rsidRPr="002233EF">
                <w:rPr>
                  <w:rFonts w:ascii="Verdana" w:eastAsia="MS PGothic" w:hAnsi="Verdana" w:cs="Verdana"/>
                  <w:color w:val="000000"/>
                  <w:sz w:val="18"/>
                  <w:szCs w:val="18"/>
                  <w:lang w:val="en-AU"/>
                </w:rPr>
                <w:t>Switching:</w:t>
              </w:r>
            </w:ins>
          </w:p>
          <w:p w14:paraId="5D0615C9" w14:textId="77777777" w:rsidR="000C1912" w:rsidRPr="004E650A" w:rsidRDefault="000C1912" w:rsidP="000C1912">
            <w:pPr>
              <w:pStyle w:val="ListParagraph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80" w:after="80"/>
              <w:ind w:left="164" w:hanging="142"/>
              <w:rPr>
                <w:ins w:id="19" w:author="Author"/>
                <w:rFonts w:ascii="Verdana" w:eastAsia="MS PGothic" w:hAnsi="Verdana" w:cs="Verdana"/>
                <w:color w:val="000000"/>
                <w:sz w:val="18"/>
                <w:szCs w:val="18"/>
                <w:lang w:val="en-AU"/>
              </w:rPr>
            </w:pPr>
            <w:ins w:id="20" w:author="Author">
              <w:r w:rsidRPr="004E650A">
                <w:rPr>
                  <w:rFonts w:ascii="Verdana" w:eastAsia="MS PGothic" w:hAnsi="Verdana" w:cs="Verdana"/>
                  <w:color w:val="000000"/>
                  <w:sz w:val="18"/>
                  <w:szCs w:val="18"/>
                  <w:lang w:val="en-AU"/>
                </w:rPr>
                <w:t>From a Plan that is not a Premium Plan to a Premium Plan; or</w:t>
              </w:r>
            </w:ins>
          </w:p>
          <w:p w14:paraId="4D7EB0DC" w14:textId="77777777" w:rsidR="000C1912" w:rsidRPr="004E650A" w:rsidRDefault="000C1912" w:rsidP="000C1912">
            <w:pPr>
              <w:pStyle w:val="ListParagraph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80" w:after="80"/>
              <w:ind w:left="164" w:hanging="142"/>
              <w:rPr>
                <w:ins w:id="21" w:author="Author"/>
                <w:rFonts w:ascii="Verdana" w:eastAsia="MS PGothic" w:hAnsi="Verdana" w:cs="Verdana"/>
                <w:color w:val="000000"/>
                <w:sz w:val="18"/>
                <w:szCs w:val="18"/>
                <w:lang w:val="en-AU"/>
              </w:rPr>
            </w:pPr>
            <w:ins w:id="22" w:author="Author">
              <w:r w:rsidRPr="004E650A">
                <w:rPr>
                  <w:rFonts w:ascii="Verdana" w:eastAsia="MS PGothic" w:hAnsi="Verdana" w:cs="Verdana"/>
                  <w:color w:val="000000"/>
                  <w:sz w:val="18"/>
                  <w:szCs w:val="18"/>
                  <w:lang w:val="en-AU"/>
                </w:rPr>
                <w:t>From a Plan that is a Premium Plan to another Premium Plan with a higher downstream Access Rate,</w:t>
              </w:r>
            </w:ins>
          </w:p>
          <w:p w14:paraId="1053D6E5" w14:textId="77777777" w:rsidR="000C1912" w:rsidRPr="002233EF" w:rsidRDefault="000C1912" w:rsidP="006C56EA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ascii="Verdana" w:eastAsia="MS PGothic" w:hAnsi="Verdana" w:cs="Verdana"/>
                <w:color w:val="000000"/>
                <w:sz w:val="18"/>
                <w:szCs w:val="18"/>
                <w:lang w:val="en-AU"/>
              </w:rPr>
            </w:pPr>
            <w:ins w:id="23" w:author="Author">
              <w:r w:rsidRPr="002233EF">
                <w:rPr>
                  <w:rFonts w:ascii="Verdana" w:eastAsia="MS PGothic" w:hAnsi="Verdana" w:cs="Verdana"/>
                  <w:color w:val="000000"/>
                  <w:sz w:val="18"/>
                  <w:szCs w:val="18"/>
                  <w:lang w:val="en-AU"/>
                </w:rPr>
                <w:t>where Ad-hoc Modification Option is selected for the Modify Order</w:t>
              </w:r>
            </w:ins>
          </w:p>
        </w:tc>
        <w:tc>
          <w:tcPr>
            <w:tcW w:w="4569" w:type="dxa"/>
            <w:vAlign w:val="center"/>
          </w:tcPr>
          <w:p w14:paraId="7B67C30A" w14:textId="77777777" w:rsidR="000C1912" w:rsidRPr="002233EF" w:rsidRDefault="000C1912" w:rsidP="006C56EA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Verdana" w:eastAsia="MS PGothic" w:hAnsi="Verdana" w:cs="Verdana"/>
                <w:color w:val="000000"/>
                <w:sz w:val="18"/>
                <w:szCs w:val="18"/>
                <w:lang w:val="en-AU"/>
              </w:rPr>
            </w:pPr>
            <w:ins w:id="24" w:author="Author">
              <w:r w:rsidRPr="002233EF">
                <w:rPr>
                  <w:rFonts w:ascii="Verdana" w:eastAsia="MS PGothic" w:hAnsi="Verdana" w:cs="Verdana"/>
                  <w:color w:val="000000"/>
                  <w:sz w:val="18"/>
                  <w:szCs w:val="18"/>
                  <w:lang w:val="en-AU"/>
                </w:rPr>
                <w:t>4 hours</w:t>
              </w:r>
            </w:ins>
          </w:p>
        </w:tc>
      </w:tr>
      <w:tr w:rsidR="000C1912" w:rsidRPr="002233EF" w14:paraId="61A7A80A" w14:textId="77777777" w:rsidTr="006C56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460" w:type="dxa"/>
          </w:tcPr>
          <w:p w14:paraId="10F9B5AB" w14:textId="77777777" w:rsidR="000C1912" w:rsidRPr="002233EF" w:rsidRDefault="000C1912" w:rsidP="006C56EA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ascii="Verdana" w:eastAsia="MS PGothic" w:hAnsi="Verdana" w:cs="Verdana"/>
                <w:color w:val="000000"/>
                <w:sz w:val="18"/>
                <w:szCs w:val="18"/>
                <w:lang w:val="en-AU"/>
              </w:rPr>
            </w:pPr>
            <w:ins w:id="25" w:author="Author">
              <w:r w:rsidRPr="002233EF">
                <w:rPr>
                  <w:rFonts w:ascii="Verdana" w:eastAsia="MS PGothic" w:hAnsi="Verdana" w:cs="Verdana"/>
                  <w:color w:val="000000"/>
                  <w:sz w:val="18"/>
                  <w:szCs w:val="18"/>
                  <w:lang w:val="en-AU"/>
                </w:rPr>
                <w:t xml:space="preserve">Switching from a Premium Plan to another </w:t>
              </w:r>
              <w:r w:rsidRPr="002233EF">
                <w:rPr>
                  <w:rFonts w:ascii="Verdana" w:eastAsia="MS PGothic" w:hAnsi="Verdana" w:cs="Verdana"/>
                  <w:color w:val="000000"/>
                  <w:sz w:val="18"/>
                  <w:szCs w:val="18"/>
                  <w:lang w:val="en-AU"/>
                </w:rPr>
                <w:lastRenderedPageBreak/>
                <w:t>Premium Plan with a lower downstream Access Rate where Ad-hoc Modification Option is selected for the Modify Order</w:t>
              </w:r>
            </w:ins>
          </w:p>
        </w:tc>
        <w:tc>
          <w:tcPr>
            <w:tcW w:w="4569" w:type="dxa"/>
            <w:vAlign w:val="center"/>
          </w:tcPr>
          <w:p w14:paraId="56BB11D3" w14:textId="77777777" w:rsidR="000C1912" w:rsidRPr="002233EF" w:rsidRDefault="000C1912" w:rsidP="006C56EA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Verdana" w:eastAsia="MS PGothic" w:hAnsi="Verdana" w:cs="Verdana"/>
                <w:color w:val="000000"/>
                <w:sz w:val="18"/>
                <w:szCs w:val="18"/>
                <w:lang w:val="en-AU"/>
              </w:rPr>
            </w:pPr>
            <w:ins w:id="26" w:author="Author">
              <w:r w:rsidRPr="002233EF">
                <w:rPr>
                  <w:rFonts w:ascii="Verdana" w:eastAsia="MS PGothic" w:hAnsi="Verdana" w:cs="Verdana"/>
                  <w:color w:val="000000"/>
                  <w:sz w:val="18"/>
                  <w:szCs w:val="18"/>
                  <w:lang w:val="en-AU"/>
                </w:rPr>
                <w:lastRenderedPageBreak/>
                <w:t>1 calendar day</w:t>
              </w:r>
            </w:ins>
          </w:p>
        </w:tc>
      </w:tr>
    </w:tbl>
    <w:p w14:paraId="77E6600C" w14:textId="77777777" w:rsidR="000C1912" w:rsidRPr="000E501C" w:rsidRDefault="000C1912" w:rsidP="000C1912">
      <w:pPr>
        <w:numPr>
          <w:ilvl w:val="0"/>
          <w:numId w:val="40"/>
        </w:numPr>
        <w:autoSpaceDE w:val="0"/>
        <w:autoSpaceDN w:val="0"/>
        <w:adjustRightInd w:val="0"/>
        <w:spacing w:before="0" w:after="200"/>
        <w:ind w:left="0"/>
        <w:textAlignment w:val="center"/>
        <w:rPr>
          <w:rFonts w:ascii="Verdana" w:eastAsia="MS PGothic" w:hAnsi="Verdana" w:cs="Verdana"/>
          <w:color w:val="000000"/>
          <w:sz w:val="18"/>
          <w:szCs w:val="18"/>
          <w:lang w:val="en-GB"/>
        </w:rPr>
      </w:pPr>
      <w:r w:rsidRPr="000E501C">
        <w:rPr>
          <w:rFonts w:ascii="Verdana" w:eastAsia="MS PGothic" w:hAnsi="Verdana" w:cs="Verdana"/>
          <w:color w:val="000000"/>
          <w:sz w:val="18"/>
          <w:szCs w:val="18"/>
          <w:lang w:val="en-GB"/>
        </w:rPr>
        <w:t xml:space="preserve"> […]</w:t>
      </w:r>
    </w:p>
    <w:p w14:paraId="5BFF9316" w14:textId="77777777" w:rsidR="000C1912" w:rsidRPr="000E501C" w:rsidRDefault="000C1912" w:rsidP="000C1912">
      <w:pPr>
        <w:numPr>
          <w:ilvl w:val="0"/>
          <w:numId w:val="40"/>
        </w:numPr>
        <w:autoSpaceDE w:val="0"/>
        <w:autoSpaceDN w:val="0"/>
        <w:adjustRightInd w:val="0"/>
        <w:spacing w:before="0" w:after="200"/>
        <w:ind w:left="0"/>
        <w:textAlignment w:val="center"/>
        <w:rPr>
          <w:rFonts w:ascii="Verdana" w:eastAsia="MS PGothic" w:hAnsi="Verdana" w:cs="Verdana"/>
          <w:color w:val="000000"/>
          <w:sz w:val="18"/>
          <w:szCs w:val="18"/>
          <w:lang w:val="en-GB"/>
        </w:rPr>
      </w:pPr>
    </w:p>
    <w:p w14:paraId="76BA8E07" w14:textId="77777777" w:rsidR="000C1912" w:rsidRPr="000E501C" w:rsidRDefault="000C1912" w:rsidP="000C1912">
      <w:pPr>
        <w:keepNext/>
        <w:spacing w:before="360" w:after="360"/>
        <w:rPr>
          <w:rFonts w:ascii="Verdana" w:eastAsia="Verdana" w:hAnsi="Verdana"/>
          <w:color w:val="21327E"/>
          <w:sz w:val="28"/>
          <w:szCs w:val="28"/>
          <w:lang w:val="en-GB"/>
        </w:rPr>
      </w:pPr>
      <w:r w:rsidRPr="000E501C">
        <w:rPr>
          <w:rFonts w:ascii="Verdana" w:eastAsia="Verdana" w:hAnsi="Verdana"/>
          <w:color w:val="21327E"/>
          <w:sz w:val="28"/>
          <w:szCs w:val="28"/>
          <w:lang w:val="en-GB"/>
        </w:rPr>
        <w:t>Sky Muster Plus Interim Agreement – Operations Manual</w:t>
      </w:r>
      <w:r>
        <w:rPr>
          <w:rFonts w:ascii="Verdana" w:eastAsia="Verdana" w:hAnsi="Verdana"/>
          <w:color w:val="21327E"/>
          <w:sz w:val="28"/>
          <w:szCs w:val="28"/>
          <w:lang w:val="en-GB"/>
        </w:rPr>
        <w:t xml:space="preserve"> v1.3</w:t>
      </w:r>
    </w:p>
    <w:p w14:paraId="6DE796FB" w14:textId="77777777" w:rsidR="000C1912" w:rsidRPr="000E501C" w:rsidRDefault="000C1912" w:rsidP="000C1912">
      <w:pPr>
        <w:keepNext/>
        <w:numPr>
          <w:ilvl w:val="1"/>
          <w:numId w:val="46"/>
        </w:numPr>
        <w:spacing w:before="0" w:after="180"/>
        <w:outlineLvl w:val="3"/>
        <w:rPr>
          <w:rFonts w:ascii="Verdana" w:eastAsia="Verdana" w:hAnsi="Verdana"/>
          <w:color w:val="009FE3"/>
          <w:sz w:val="34"/>
          <w:szCs w:val="34"/>
        </w:rPr>
      </w:pPr>
      <w:r w:rsidRPr="000E501C">
        <w:rPr>
          <w:rFonts w:ascii="Verdana" w:eastAsia="Verdana" w:hAnsi="Verdana"/>
          <w:color w:val="009FE3"/>
          <w:sz w:val="34"/>
          <w:szCs w:val="34"/>
        </w:rPr>
        <w:t>Products</w:t>
      </w:r>
    </w:p>
    <w:p w14:paraId="6897FF83" w14:textId="77777777" w:rsidR="000C1912" w:rsidRPr="000E501C" w:rsidDel="008B6251" w:rsidRDefault="000C1912" w:rsidP="000C1912">
      <w:pPr>
        <w:numPr>
          <w:ilvl w:val="0"/>
          <w:numId w:val="40"/>
        </w:numPr>
        <w:autoSpaceDE w:val="0"/>
        <w:autoSpaceDN w:val="0"/>
        <w:adjustRightInd w:val="0"/>
        <w:spacing w:before="0" w:after="200"/>
        <w:ind w:left="0"/>
        <w:textAlignment w:val="center"/>
        <w:rPr>
          <w:del w:id="27" w:author="Author"/>
          <w:rFonts w:ascii="Verdana" w:eastAsia="MS PGothic" w:hAnsi="Verdana" w:cs="Verdana"/>
          <w:color w:val="000000"/>
          <w:sz w:val="18"/>
          <w:szCs w:val="18"/>
        </w:rPr>
      </w:pPr>
      <w:r w:rsidRPr="000E501C">
        <w:rPr>
          <w:rFonts w:ascii="Verdana" w:eastAsia="MS PGothic" w:hAnsi="Verdana" w:cs="Verdana"/>
          <w:color w:val="000000"/>
          <w:sz w:val="18"/>
          <w:szCs w:val="18"/>
        </w:rPr>
        <w:t>[…]</w:t>
      </w:r>
    </w:p>
    <w:p w14:paraId="2A3226D3" w14:textId="77777777" w:rsidR="000C1912" w:rsidRPr="000E501C" w:rsidRDefault="000C1912" w:rsidP="000C1912">
      <w:pPr>
        <w:numPr>
          <w:ilvl w:val="0"/>
          <w:numId w:val="40"/>
        </w:numPr>
        <w:autoSpaceDE w:val="0"/>
        <w:autoSpaceDN w:val="0"/>
        <w:adjustRightInd w:val="0"/>
        <w:spacing w:before="0" w:after="200"/>
        <w:ind w:left="0"/>
        <w:textAlignment w:val="center"/>
        <w:rPr>
          <w:rFonts w:ascii="Verdana" w:eastAsia="MS PGothic" w:hAnsi="Verdana" w:cs="Verdana"/>
          <w:color w:val="009FE3"/>
          <w:sz w:val="26"/>
          <w:szCs w:val="26"/>
        </w:rPr>
      </w:pPr>
      <w:r w:rsidRPr="000E501C">
        <w:rPr>
          <w:rFonts w:ascii="Verdana" w:eastAsia="MS PGothic" w:hAnsi="Verdana" w:cs="Verdana"/>
          <w:color w:val="009FE3"/>
          <w:sz w:val="26"/>
          <w:szCs w:val="26"/>
        </w:rPr>
        <w:t>4.4.4 Modify Orders</w:t>
      </w:r>
    </w:p>
    <w:p w14:paraId="61082526" w14:textId="77777777" w:rsidR="000C1912" w:rsidRPr="000E501C" w:rsidRDefault="000C1912" w:rsidP="000C1912">
      <w:pPr>
        <w:autoSpaceDE w:val="0"/>
        <w:autoSpaceDN w:val="0"/>
        <w:adjustRightInd w:val="0"/>
        <w:spacing w:before="0" w:after="200"/>
        <w:textAlignment w:val="center"/>
        <w:rPr>
          <w:rFonts w:ascii="Verdana" w:eastAsia="MS PGothic" w:hAnsi="Verdana" w:cs="Verdana"/>
          <w:color w:val="000000"/>
          <w:sz w:val="18"/>
          <w:szCs w:val="18"/>
        </w:rPr>
      </w:pPr>
      <w:r w:rsidRPr="000E501C">
        <w:rPr>
          <w:rFonts w:ascii="Verdana" w:eastAsia="MS PGothic" w:hAnsi="Verdana" w:cs="Verdana"/>
          <w:color w:val="000000"/>
          <w:sz w:val="18"/>
          <w:szCs w:val="18"/>
        </w:rPr>
        <w:t>Your organisation may submit a Modify Order in accordance with the processes described in the SMP Portal User Guide.</w:t>
      </w:r>
    </w:p>
    <w:tbl>
      <w:tblPr>
        <w:tblW w:w="0" w:type="auto"/>
        <w:tblInd w:w="108" w:type="dxa"/>
        <w:shd w:val="clear" w:color="auto" w:fill="A2C617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680"/>
        <w:gridCol w:w="9419"/>
      </w:tblGrid>
      <w:tr w:rsidR="000C1912" w:rsidRPr="000E501C" w14:paraId="61958F94" w14:textId="77777777" w:rsidTr="006C56EA">
        <w:trPr>
          <w:cantSplit/>
          <w:trHeight w:val="1305"/>
        </w:trPr>
        <w:tc>
          <w:tcPr>
            <w:tcW w:w="680" w:type="dxa"/>
            <w:shd w:val="clear" w:color="auto" w:fill="FEF4D6"/>
          </w:tcPr>
          <w:p w14:paraId="1085FB00" w14:textId="77777777" w:rsidR="000C1912" w:rsidRPr="000E501C" w:rsidRDefault="000C1912" w:rsidP="006C56EA">
            <w:pPr>
              <w:autoSpaceDE w:val="0"/>
              <w:autoSpaceDN w:val="0"/>
              <w:adjustRightInd w:val="0"/>
              <w:spacing w:before="0" w:after="200"/>
              <w:textAlignment w:val="center"/>
              <w:rPr>
                <w:rFonts w:ascii="Verdana" w:eastAsia="MS PGothic" w:hAnsi="Verdana" w:cs="Verdana"/>
                <w:color w:val="000000"/>
                <w:sz w:val="18"/>
                <w:szCs w:val="18"/>
              </w:rPr>
            </w:pPr>
            <w:r w:rsidRPr="000E501C">
              <w:rPr>
                <w:rFonts w:ascii="Verdana" w:eastAsia="MS PGothic" w:hAnsi="Verdana" w:cs="Verdana"/>
                <w:noProof/>
                <w:color w:val="000000"/>
                <w:sz w:val="18"/>
                <w:szCs w:val="18"/>
                <w:lang w:eastAsia="en-AU"/>
              </w:rPr>
              <w:drawing>
                <wp:inline distT="0" distB="0" distL="0" distR="0" wp14:anchorId="63F91D34" wp14:editId="66E23AEA">
                  <wp:extent cx="284672" cy="284672"/>
                  <wp:effectExtent l="0" t="0" r="1270" b="1270"/>
                  <wp:docPr id="2291" name="Picture 229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1" name="Picture 229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385" cy="28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4" w:type="dxa"/>
            <w:shd w:val="clear" w:color="auto" w:fill="FEF4D6"/>
          </w:tcPr>
          <w:p w14:paraId="7EFADA74" w14:textId="77777777" w:rsidR="000C1912" w:rsidRPr="000E501C" w:rsidRDefault="000C1912" w:rsidP="006C56EA">
            <w:pPr>
              <w:spacing w:before="80" w:after="80" w:line="240" w:lineRule="auto"/>
              <w:rPr>
                <w:rFonts w:ascii="Verdana" w:eastAsia="Times New Roman" w:hAnsi="Verdana"/>
                <w:sz w:val="18"/>
                <w:lang w:eastAsia="en-AU"/>
              </w:rPr>
            </w:pPr>
            <w:r w:rsidRPr="000E501C">
              <w:rPr>
                <w:rFonts w:ascii="Verdana" w:eastAsia="Times New Roman" w:hAnsi="Verdana"/>
                <w:b/>
                <w:sz w:val="18"/>
                <w:lang w:eastAsia="en-AU"/>
              </w:rPr>
              <w:t>Important</w:t>
            </w:r>
            <w:r w:rsidRPr="000E501C">
              <w:rPr>
                <w:rFonts w:ascii="Verdana" w:eastAsia="Times New Roman" w:hAnsi="Verdana"/>
                <w:sz w:val="18"/>
                <w:lang w:eastAsia="en-AU"/>
              </w:rPr>
              <w:t>:</w:t>
            </w:r>
          </w:p>
          <w:p w14:paraId="789BA1D4" w14:textId="480CDCC4" w:rsidR="000C1912" w:rsidRPr="000E501C" w:rsidRDefault="000C1912" w:rsidP="006C56EA">
            <w:pPr>
              <w:spacing w:before="80" w:after="80" w:line="240" w:lineRule="auto"/>
              <w:rPr>
                <w:rFonts w:ascii="Verdana" w:eastAsia="Verdana" w:hAnsi="Verdana"/>
                <w:sz w:val="18"/>
                <w:lang w:val="en-GB"/>
              </w:rPr>
            </w:pPr>
            <w:del w:id="28" w:author="Author">
              <w:r w:rsidRPr="000E501C" w:rsidDel="00BD5689">
                <w:rPr>
                  <w:rFonts w:ascii="Verdana" w:eastAsia="Times New Roman" w:hAnsi="Verdana"/>
                  <w:sz w:val="18"/>
                  <w:lang w:eastAsia="en-AU"/>
                </w:rPr>
                <w:delText>1.</w:delText>
              </w:r>
              <w:r w:rsidRPr="000E501C" w:rsidDel="00BD5689">
                <w:rPr>
                  <w:rFonts w:ascii="Verdana" w:eastAsia="Verdana" w:hAnsi="Verdana"/>
                  <w:sz w:val="18"/>
                  <w:lang w:val="en-GB"/>
                </w:rPr>
                <w:delText xml:space="preserve"> Please note that Plan modification will only take effect from the 1</w:delText>
              </w:r>
              <w:r w:rsidRPr="000E501C" w:rsidDel="00BD5689">
                <w:rPr>
                  <w:rFonts w:ascii="Verdana" w:eastAsia="Verdana" w:hAnsi="Verdana"/>
                  <w:sz w:val="18"/>
                  <w:vertAlign w:val="superscript"/>
                  <w:lang w:val="en-GB"/>
                </w:rPr>
                <w:delText>st</w:delText>
              </w:r>
              <w:r w:rsidRPr="000E501C" w:rsidDel="00BD5689">
                <w:rPr>
                  <w:rFonts w:ascii="Verdana" w:eastAsia="Verdana" w:hAnsi="Verdana"/>
                  <w:sz w:val="18"/>
                  <w:lang w:val="en-GB"/>
                </w:rPr>
                <w:delText xml:space="preserve"> of the next month;</w:delText>
              </w:r>
            </w:del>
          </w:p>
          <w:p w14:paraId="2B2F4564" w14:textId="77777777" w:rsidR="009D39FC" w:rsidRDefault="000C1912" w:rsidP="006C56EA">
            <w:pPr>
              <w:spacing w:before="80" w:after="80" w:line="240" w:lineRule="auto"/>
              <w:rPr>
                <w:ins w:id="29" w:author="Author"/>
                <w:rFonts w:ascii="Verdana" w:eastAsia="Verdana" w:hAnsi="Verdana"/>
                <w:sz w:val="18"/>
                <w:lang w:val="en-GB"/>
              </w:rPr>
            </w:pPr>
            <w:del w:id="30" w:author="Author">
              <w:r w:rsidRPr="000E501C" w:rsidDel="00BD5689">
                <w:rPr>
                  <w:rFonts w:ascii="Verdana" w:eastAsia="Verdana" w:hAnsi="Verdana"/>
                  <w:sz w:val="18"/>
                  <w:lang w:val="en-GB"/>
                </w:rPr>
                <w:delText>2</w:delText>
              </w:r>
            </w:del>
            <w:ins w:id="31" w:author="Author">
              <w:r w:rsidR="00BD5689">
                <w:rPr>
                  <w:rFonts w:ascii="Verdana" w:eastAsia="Verdana" w:hAnsi="Verdana"/>
                  <w:sz w:val="18"/>
                  <w:lang w:val="en-GB"/>
                </w:rPr>
                <w:t>1</w:t>
              </w:r>
            </w:ins>
            <w:r w:rsidRPr="000E501C">
              <w:rPr>
                <w:rFonts w:ascii="Verdana" w:eastAsia="Verdana" w:hAnsi="Verdana"/>
                <w:sz w:val="18"/>
                <w:lang w:val="en-GB"/>
              </w:rPr>
              <w:t xml:space="preserve">. Your organisation may submit a Modify Order for a change of Plan no more than once </w:t>
            </w:r>
            <w:proofErr w:type="spellStart"/>
            <w:r w:rsidRPr="000E501C">
              <w:rPr>
                <w:rFonts w:ascii="Verdana" w:eastAsia="Verdana" w:hAnsi="Verdana"/>
                <w:sz w:val="18"/>
                <w:lang w:val="en-GB"/>
              </w:rPr>
              <w:t>a</w:t>
            </w:r>
            <w:del w:id="32" w:author="Author">
              <w:r w:rsidRPr="000E501C" w:rsidDel="00BD5689">
                <w:rPr>
                  <w:rFonts w:ascii="Verdana" w:eastAsia="Verdana" w:hAnsi="Verdana"/>
                  <w:sz w:val="18"/>
                  <w:lang w:val="en-GB"/>
                </w:rPr>
                <w:delText xml:space="preserve"> month</w:delText>
              </w:r>
            </w:del>
            <w:proofErr w:type="gramStart"/>
            <w:ins w:id="33" w:author="Author">
              <w:r w:rsidR="00BD5689">
                <w:rPr>
                  <w:rFonts w:ascii="Verdana" w:eastAsia="Verdana" w:hAnsi="Verdana"/>
                  <w:sz w:val="18"/>
                  <w:lang w:val="en-GB"/>
                </w:rPr>
                <w:t>day</w:t>
              </w:r>
            </w:ins>
            <w:proofErr w:type="spellEnd"/>
            <w:r w:rsidRPr="000E501C">
              <w:rPr>
                <w:rFonts w:ascii="Verdana" w:eastAsia="Verdana" w:hAnsi="Verdana"/>
                <w:sz w:val="18"/>
                <w:lang w:val="en-GB"/>
              </w:rPr>
              <w:t>;</w:t>
            </w:r>
            <w:proofErr w:type="gramEnd"/>
            <w:r w:rsidRPr="000E501C">
              <w:rPr>
                <w:rFonts w:ascii="Verdana" w:eastAsia="Verdana" w:hAnsi="Verdana"/>
                <w:sz w:val="18"/>
                <w:lang w:val="en-GB"/>
              </w:rPr>
              <w:t xml:space="preserve"> </w:t>
            </w:r>
          </w:p>
          <w:p w14:paraId="059C2E71" w14:textId="599B415B" w:rsidR="000C1912" w:rsidRPr="000E501C" w:rsidRDefault="009D39FC" w:rsidP="006C56EA">
            <w:pPr>
              <w:spacing w:before="80" w:after="80" w:line="240" w:lineRule="auto"/>
              <w:rPr>
                <w:rFonts w:ascii="Verdana" w:eastAsia="Verdana" w:hAnsi="Verdana"/>
                <w:sz w:val="18"/>
                <w:lang w:val="en-GB"/>
              </w:rPr>
            </w:pPr>
            <w:ins w:id="34" w:author="Author">
              <w:r>
                <w:rPr>
                  <w:rFonts w:ascii="Verdana" w:eastAsia="Verdana" w:hAnsi="Verdana"/>
                  <w:sz w:val="18"/>
                  <w:lang w:val="en-GB"/>
                </w:rPr>
                <w:t>2. Your organisation</w:t>
              </w:r>
              <w:r w:rsidR="001A0E82">
                <w:rPr>
                  <w:rFonts w:ascii="Verdana" w:eastAsia="Verdana" w:hAnsi="Verdana"/>
                  <w:sz w:val="18"/>
                  <w:lang w:val="en-GB"/>
                </w:rPr>
                <w:t xml:space="preserve"> may not</w:t>
              </w:r>
              <w:r w:rsidR="000D7690">
                <w:rPr>
                  <w:rFonts w:ascii="Verdana" w:eastAsia="Verdana" w:hAnsi="Verdana"/>
                  <w:sz w:val="18"/>
                  <w:lang w:val="en-GB"/>
                </w:rPr>
                <w:t xml:space="preserve"> submit a Modify Order</w:t>
              </w:r>
              <w:r w:rsidR="00A4106D">
                <w:rPr>
                  <w:rFonts w:ascii="Verdana" w:eastAsia="Verdana" w:hAnsi="Verdana"/>
                  <w:sz w:val="18"/>
                  <w:lang w:val="en-GB"/>
                </w:rPr>
                <w:t xml:space="preserve"> for a change of Plan</w:t>
              </w:r>
              <w:r w:rsidR="001A0E82">
                <w:rPr>
                  <w:rFonts w:ascii="Verdana" w:eastAsia="Verdana" w:hAnsi="Verdana"/>
                  <w:sz w:val="18"/>
                  <w:lang w:val="en-GB"/>
                </w:rPr>
                <w:t xml:space="preserve">, and </w:t>
              </w:r>
              <w:r w:rsidR="001A0E82" w:rsidRPr="000D7690">
                <w:rPr>
                  <w:rFonts w:ascii="Verdana" w:eastAsia="Verdana" w:hAnsi="Verdana"/>
                  <w:b/>
                  <w:bCs/>
                  <w:sz w:val="18"/>
                  <w:lang w:val="en-GB"/>
                </w:rPr>
                <w:t>nbn</w:t>
              </w:r>
              <w:r w:rsidR="001A0E82">
                <w:rPr>
                  <w:rFonts w:ascii="Verdana" w:eastAsia="Verdana" w:hAnsi="Verdana"/>
                  <w:sz w:val="18"/>
                  <w:lang w:val="en-GB"/>
                </w:rPr>
                <w:t xml:space="preserve"> may reject </w:t>
              </w:r>
              <w:r w:rsidR="000D7690">
                <w:rPr>
                  <w:rFonts w:ascii="Verdana" w:eastAsia="Verdana" w:hAnsi="Verdana"/>
                  <w:sz w:val="18"/>
                  <w:lang w:val="en-GB"/>
                </w:rPr>
                <w:t xml:space="preserve">that </w:t>
              </w:r>
              <w:r w:rsidR="001A0E82">
                <w:rPr>
                  <w:rFonts w:ascii="Verdana" w:eastAsia="Verdana" w:hAnsi="Verdana"/>
                  <w:sz w:val="18"/>
                  <w:lang w:val="en-GB"/>
                </w:rPr>
                <w:t>Modify</w:t>
              </w:r>
              <w:r w:rsidR="000D7690">
                <w:rPr>
                  <w:rFonts w:ascii="Verdana" w:eastAsia="Verdana" w:hAnsi="Verdana"/>
                  <w:sz w:val="18"/>
                  <w:lang w:val="en-GB"/>
                </w:rPr>
                <w:t xml:space="preserve"> Order, </w:t>
              </w:r>
              <w:r w:rsidR="009073D1">
                <w:rPr>
                  <w:rFonts w:ascii="Verdana" w:eastAsia="Verdana" w:hAnsi="Verdana"/>
                  <w:sz w:val="18"/>
                  <w:lang w:val="en-GB"/>
                </w:rPr>
                <w:t xml:space="preserve">where another Modify Order </w:t>
              </w:r>
              <w:r w:rsidR="00571904">
                <w:rPr>
                  <w:rFonts w:ascii="Verdana" w:eastAsia="Verdana" w:hAnsi="Verdana"/>
                  <w:sz w:val="18"/>
                  <w:lang w:val="en-GB"/>
                </w:rPr>
                <w:t xml:space="preserve">to change </w:t>
              </w:r>
              <w:r w:rsidR="00855CE8">
                <w:rPr>
                  <w:rFonts w:ascii="Verdana" w:eastAsia="Verdana" w:hAnsi="Verdana"/>
                  <w:sz w:val="18"/>
                  <w:lang w:val="en-GB"/>
                </w:rPr>
                <w:t>the current Plan</w:t>
              </w:r>
              <w:r w:rsidR="00571904">
                <w:rPr>
                  <w:rFonts w:ascii="Verdana" w:eastAsia="Verdana" w:hAnsi="Verdana"/>
                  <w:sz w:val="18"/>
                  <w:lang w:val="en-GB"/>
                </w:rPr>
                <w:t xml:space="preserve"> is </w:t>
              </w:r>
              <w:r w:rsidR="0001060E">
                <w:rPr>
                  <w:rFonts w:ascii="Verdana" w:eastAsia="Verdana" w:hAnsi="Verdana"/>
                  <w:sz w:val="18"/>
                  <w:lang w:val="en-GB"/>
                </w:rPr>
                <w:t>Acknowledged or In Progress</w:t>
              </w:r>
              <w:r w:rsidR="00571904">
                <w:rPr>
                  <w:rFonts w:ascii="Verdana" w:eastAsia="Verdana" w:hAnsi="Verdana"/>
                  <w:sz w:val="18"/>
                  <w:lang w:val="en-GB"/>
                </w:rPr>
                <w:t>;</w:t>
              </w:r>
              <w:r w:rsidR="00A4106D">
                <w:rPr>
                  <w:rFonts w:ascii="Verdana" w:eastAsia="Verdana" w:hAnsi="Verdana"/>
                  <w:sz w:val="18"/>
                  <w:lang w:val="en-GB"/>
                </w:rPr>
                <w:t xml:space="preserve"> </w:t>
              </w:r>
            </w:ins>
            <w:r w:rsidR="000C1912" w:rsidRPr="000E501C">
              <w:rPr>
                <w:rFonts w:ascii="Verdana" w:eastAsia="Verdana" w:hAnsi="Verdana"/>
                <w:sz w:val="18"/>
                <w:lang w:val="en-GB"/>
              </w:rPr>
              <w:t>and</w:t>
            </w:r>
          </w:p>
          <w:p w14:paraId="53AE523B" w14:textId="6B6D8FA8" w:rsidR="000C1912" w:rsidRPr="000E501C" w:rsidRDefault="000C1912" w:rsidP="006C56EA">
            <w:pPr>
              <w:spacing w:before="80" w:after="80" w:line="240" w:lineRule="auto"/>
              <w:rPr>
                <w:rFonts w:ascii="Verdana" w:eastAsia="Verdana" w:hAnsi="Verdana"/>
                <w:sz w:val="18"/>
                <w:lang w:val="en-GB"/>
              </w:rPr>
            </w:pPr>
            <w:r w:rsidRPr="000E501C">
              <w:rPr>
                <w:rFonts w:ascii="Verdana" w:eastAsia="Verdana" w:hAnsi="Verdana"/>
                <w:sz w:val="18"/>
                <w:lang w:val="en-GB"/>
              </w:rPr>
              <w:t xml:space="preserve">3. </w:t>
            </w:r>
            <w:r w:rsidRPr="000E501C">
              <w:rPr>
                <w:rFonts w:ascii="Verdana" w:eastAsia="Verdana" w:hAnsi="Verdana"/>
                <w:b/>
                <w:sz w:val="18"/>
                <w:lang w:val="en-GB"/>
              </w:rPr>
              <w:t>nbn</w:t>
            </w:r>
            <w:r w:rsidRPr="000E501C">
              <w:rPr>
                <w:rFonts w:ascii="Verdana" w:eastAsia="Verdana" w:hAnsi="Verdana"/>
                <w:sz w:val="18"/>
                <w:lang w:val="en-GB"/>
              </w:rPr>
              <w:t xml:space="preserve"> may reject a Modify Order due to insufficient beam capacity.</w:t>
            </w:r>
          </w:p>
        </w:tc>
      </w:tr>
    </w:tbl>
    <w:p w14:paraId="41B1FB0E" w14:textId="77777777" w:rsidR="000C1912" w:rsidRPr="008021BD" w:rsidRDefault="000C1912" w:rsidP="000C1912">
      <w:pPr>
        <w:autoSpaceDE w:val="0"/>
        <w:autoSpaceDN w:val="0"/>
        <w:adjustRightInd w:val="0"/>
        <w:spacing w:before="0" w:after="200"/>
        <w:textAlignment w:val="center"/>
        <w:rPr>
          <w:rFonts w:ascii="Verdana" w:eastAsia="MS PGothic" w:hAnsi="Verdana" w:cs="Verdana"/>
          <w:color w:val="000000"/>
          <w:sz w:val="18"/>
          <w:szCs w:val="18"/>
          <w:lang w:val="en-GB"/>
        </w:rPr>
      </w:pPr>
    </w:p>
    <w:bookmarkEnd w:id="2"/>
    <w:bookmarkEnd w:id="3"/>
    <w:p w14:paraId="1E32382C" w14:textId="77777777" w:rsidR="000C1912" w:rsidRPr="00F034BF" w:rsidRDefault="000C1912" w:rsidP="00F034BF"/>
    <w:sectPr w:rsidR="000C1912" w:rsidRPr="00F034BF" w:rsidSect="000F3C7D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9" w:h="16834" w:code="9"/>
      <w:pgMar w:top="851" w:right="851" w:bottom="851" w:left="851" w:header="510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30A2A" w14:textId="77777777" w:rsidR="00E73EE1" w:rsidRDefault="00E73EE1" w:rsidP="00863D2A">
      <w:r>
        <w:separator/>
      </w:r>
    </w:p>
    <w:p w14:paraId="3109C022" w14:textId="77777777" w:rsidR="00E73EE1" w:rsidRDefault="00E73EE1"/>
    <w:p w14:paraId="5E1C9EC8" w14:textId="77777777" w:rsidR="00E73EE1" w:rsidRDefault="00E73EE1"/>
    <w:p w14:paraId="0B0454F9" w14:textId="77777777" w:rsidR="00E73EE1" w:rsidRDefault="00E73EE1"/>
    <w:p w14:paraId="403C80AA" w14:textId="77777777" w:rsidR="00E73EE1" w:rsidRDefault="00E73EE1"/>
    <w:p w14:paraId="6C20DA0A" w14:textId="77777777" w:rsidR="00E73EE1" w:rsidRDefault="00E73EE1"/>
    <w:p w14:paraId="43599B22" w14:textId="77777777" w:rsidR="00E73EE1" w:rsidRDefault="00E73EE1"/>
  </w:endnote>
  <w:endnote w:type="continuationSeparator" w:id="0">
    <w:p w14:paraId="46DED707" w14:textId="77777777" w:rsidR="00E73EE1" w:rsidRDefault="00E73EE1" w:rsidP="00863D2A">
      <w:r>
        <w:continuationSeparator/>
      </w:r>
    </w:p>
    <w:p w14:paraId="6DEBF757" w14:textId="77777777" w:rsidR="00E73EE1" w:rsidRDefault="00E73EE1"/>
    <w:p w14:paraId="107CAF9B" w14:textId="77777777" w:rsidR="00E73EE1" w:rsidRDefault="00E73EE1"/>
    <w:p w14:paraId="1A698F79" w14:textId="77777777" w:rsidR="00E73EE1" w:rsidRDefault="00E73EE1"/>
    <w:p w14:paraId="5EB1D758" w14:textId="77777777" w:rsidR="00E73EE1" w:rsidRDefault="00E73EE1"/>
    <w:p w14:paraId="679F2242" w14:textId="77777777" w:rsidR="00E73EE1" w:rsidRDefault="00E73EE1"/>
    <w:p w14:paraId="5EF22F44" w14:textId="77777777" w:rsidR="00E73EE1" w:rsidRDefault="00E73EE1"/>
  </w:endnote>
  <w:endnote w:type="continuationNotice" w:id="1">
    <w:p w14:paraId="4B8504C0" w14:textId="77777777" w:rsidR="00E73EE1" w:rsidRDefault="00E73EE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 Pro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otham Rounded Medium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EDAE2" w14:textId="77777777" w:rsidR="00800D39" w:rsidRDefault="00800D3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B56CFE2" wp14:editId="3C71CC4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1280823090" name="Text Box 2" descr="nbn-COMMER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BFC579" w14:textId="77777777" w:rsidR="00800D39" w:rsidRPr="00800D39" w:rsidRDefault="00800D39" w:rsidP="00800D39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800D39">
                            <w:rPr>
                              <w:rFonts w:ascii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 xml:space="preserve">nbn-COMMERCIAL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56CFE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nbn-COMMERCIAL 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5BFC579" w14:textId="77777777" w:rsidR="00800D39" w:rsidRPr="00800D39" w:rsidRDefault="00800D39" w:rsidP="00800D39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800D39">
                      <w:rPr>
                        <w:rFonts w:ascii="Calibri" w:hAnsi="Calibri" w:cs="Calibri"/>
                        <w:noProof/>
                        <w:color w:val="000000"/>
                        <w:sz w:val="12"/>
                        <w:szCs w:val="12"/>
                      </w:rPr>
                      <w:t xml:space="preserve">nbn-COMMERCIAL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PlainTable4"/>
      <w:tblW w:w="10348" w:type="dxa"/>
      <w:tblInd w:w="-142" w:type="dxa"/>
      <w:tblLook w:val="0600" w:firstRow="0" w:lastRow="0" w:firstColumn="0" w:lastColumn="0" w:noHBand="1" w:noVBand="1"/>
    </w:tblPr>
    <w:tblGrid>
      <w:gridCol w:w="4111"/>
      <w:gridCol w:w="2694"/>
      <w:gridCol w:w="1984"/>
      <w:gridCol w:w="1559"/>
    </w:tblGrid>
    <w:tr w:rsidR="00F42B51" w14:paraId="7EB189BF" w14:textId="77777777">
      <w:trPr>
        <w:trHeight w:val="1077"/>
      </w:trPr>
      <w:tc>
        <w:tcPr>
          <w:tcW w:w="8789" w:type="dxa"/>
          <w:gridSpan w:val="3"/>
        </w:tcPr>
        <w:p w14:paraId="6CFE4D10" w14:textId="7A974E7A" w:rsidR="00F42B51" w:rsidRPr="00F42B51" w:rsidRDefault="00F42B51" w:rsidP="00F42B51">
          <w:pPr>
            <w:pStyle w:val="Footer"/>
            <w:spacing w:before="0"/>
          </w:pPr>
        </w:p>
      </w:tc>
      <w:tc>
        <w:tcPr>
          <w:tcW w:w="1559" w:type="dxa"/>
        </w:tcPr>
        <w:p w14:paraId="72DF61A2" w14:textId="25D2C365" w:rsidR="00F42B51" w:rsidRPr="005E100C" w:rsidRDefault="00F42B51" w:rsidP="000E0642">
          <w:pPr>
            <w:pStyle w:val="Footer"/>
            <w:rPr>
              <w:noProof/>
              <w:szCs w:val="16"/>
            </w:rPr>
          </w:pPr>
          <w:r w:rsidRPr="005E100C">
            <w:rPr>
              <w:noProof/>
              <w:szCs w:val="16"/>
            </w:rPr>
            <w:drawing>
              <wp:anchor distT="0" distB="0" distL="114300" distR="114300" simplePos="0" relativeHeight="251658247" behindDoc="0" locked="0" layoutInCell="1" allowOverlap="1" wp14:anchorId="74B7461D" wp14:editId="3609C3D1">
                <wp:simplePos x="0" y="0"/>
                <wp:positionH relativeFrom="column">
                  <wp:posOffset>66371</wp:posOffset>
                </wp:positionH>
                <wp:positionV relativeFrom="paragraph">
                  <wp:posOffset>269240</wp:posOffset>
                </wp:positionV>
                <wp:extent cx="847725" cy="833755"/>
                <wp:effectExtent l="0" t="0" r="9525" b="4445"/>
                <wp:wrapNone/>
                <wp:docPr id="1915374722" name="Graphic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9908532" name="Graphic 123990853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8337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0E0642" w14:paraId="481789D9" w14:textId="77777777">
      <w:trPr>
        <w:trHeight w:val="680"/>
      </w:trPr>
      <w:tc>
        <w:tcPr>
          <w:tcW w:w="4111" w:type="dxa"/>
        </w:tcPr>
        <w:p w14:paraId="7BFE5500" w14:textId="77777777" w:rsidR="000E0642" w:rsidRPr="00401930" w:rsidRDefault="000E0642" w:rsidP="000E0642">
          <w:pPr>
            <w:pStyle w:val="Footer"/>
            <w:spacing w:before="0"/>
          </w:pPr>
        </w:p>
        <w:p w14:paraId="670FE180" w14:textId="297E5275" w:rsidR="000E0642" w:rsidRPr="009B5AF0" w:rsidRDefault="000E0642" w:rsidP="000E0642">
          <w:pPr>
            <w:pStyle w:val="Footer"/>
            <w:spacing w:before="0"/>
            <w:rPr>
              <w:b/>
              <w:bCs/>
            </w:rPr>
          </w:pPr>
          <w:r w:rsidRPr="00401930">
            <w:t>©</w:t>
          </w:r>
          <w:r w:rsidR="003E5C3C">
            <w:t xml:space="preserve">2024 </w:t>
          </w:r>
          <w:r w:rsidRPr="000C48C1">
            <w:rPr>
              <w:b/>
            </w:rPr>
            <w:t>nbn</w:t>
          </w:r>
          <w:r w:rsidRPr="009B5AF0">
            <w:t xml:space="preserve"> co limited | ABN 86 136 533 741</w:t>
          </w:r>
        </w:p>
      </w:tc>
      <w:tc>
        <w:tcPr>
          <w:tcW w:w="2694" w:type="dxa"/>
        </w:tcPr>
        <w:p w14:paraId="674AD91E" w14:textId="77777777" w:rsidR="000E0642" w:rsidRDefault="000E0642" w:rsidP="000E0642">
          <w:pPr>
            <w:pStyle w:val="Footer"/>
          </w:pPr>
          <w:r>
            <w:t>100 Mount St</w:t>
          </w:r>
        </w:p>
        <w:p w14:paraId="3D784A23" w14:textId="61522FA2" w:rsidR="000E0642" w:rsidRPr="000E0642" w:rsidRDefault="00B54384" w:rsidP="000E0642">
          <w:pPr>
            <w:pStyle w:val="Footer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58246" behindDoc="0" locked="0" layoutInCell="1" allowOverlap="1" wp14:anchorId="31D785B6" wp14:editId="59C056FA">
                    <wp:simplePos x="0" y="0"/>
                    <wp:positionH relativeFrom="page">
                      <wp:posOffset>403860</wp:posOffset>
                    </wp:positionH>
                    <wp:positionV relativeFrom="page">
                      <wp:posOffset>250190</wp:posOffset>
                    </wp:positionV>
                    <wp:extent cx="443865" cy="363855"/>
                    <wp:effectExtent l="0" t="0" r="2540" b="0"/>
                    <wp:wrapNone/>
                    <wp:docPr id="1788451680" name="Text Box 1788451680" descr="nbn-COMMERCIAL 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3638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ADB84F5" w14:textId="77777777" w:rsidR="00B54384" w:rsidRPr="00593707" w:rsidRDefault="00B54384" w:rsidP="00B54384">
                                <w:pPr>
                                  <w:spacing w:after="0"/>
                                  <w:rPr>
                                    <w:rFonts w:cs="Calibri"/>
                                    <w:noProof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 w:rsidRPr="00593707">
                                  <w:rPr>
                                    <w:rFonts w:cs="Calibri"/>
                                    <w:noProof/>
                                    <w:color w:val="000000"/>
                                    <w:sz w:val="12"/>
                                    <w:szCs w:val="12"/>
                                  </w:rPr>
                                  <w:t xml:space="preserve">nbn-COMMERCIAL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1D785B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788451680" o:spid="_x0000_s1028" type="#_x0000_t202" alt="nbn-COMMERCIAL " style="position:absolute;margin-left:31.8pt;margin-top:19.7pt;width:34.95pt;height:28.65pt;z-index:251658246;visibility:visible;mso-wrap-style:non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" filled="f" stroked="f">
                    <v:textbox inset="0,0,0,15pt">
                      <w:txbxContent>
                        <w:p w14:paraId="3ADB84F5" w14:textId="77777777" w:rsidR="00B54384" w:rsidRPr="00593707" w:rsidRDefault="00B54384" w:rsidP="00B54384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593707">
                            <w:rPr>
                              <w:rFonts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 xml:space="preserve">nbn-COMMERCIAL 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0E0642" w:rsidRPr="000E0642">
            <w:t>North Sydney NSW 2060</w:t>
          </w:r>
        </w:p>
      </w:tc>
      <w:tc>
        <w:tcPr>
          <w:tcW w:w="1984" w:type="dxa"/>
        </w:tcPr>
        <w:p w14:paraId="4AC0EC51" w14:textId="77777777" w:rsidR="000E0642" w:rsidRDefault="000E0642" w:rsidP="000E0642">
          <w:pPr>
            <w:pStyle w:val="Footer"/>
            <w:rPr>
              <w:szCs w:val="16"/>
            </w:rPr>
          </w:pPr>
          <w:r>
            <w:rPr>
              <w:szCs w:val="16"/>
            </w:rPr>
            <w:t>info@nbn.com.au</w:t>
          </w:r>
        </w:p>
        <w:p w14:paraId="6636C3D4" w14:textId="77777777" w:rsidR="000E0642" w:rsidRPr="009B5AF0" w:rsidRDefault="000E0642" w:rsidP="000E0642">
          <w:pPr>
            <w:pStyle w:val="Footer"/>
          </w:pPr>
          <w:r w:rsidRPr="00803B4E">
            <w:rPr>
              <w:rStyle w:val="Bold"/>
              <w:b w:val="0"/>
              <w:bCs/>
              <w:szCs w:val="16"/>
            </w:rPr>
            <w:t>nbn</w:t>
          </w:r>
          <w:r w:rsidRPr="009B5AF0">
            <w:rPr>
              <w:szCs w:val="16"/>
            </w:rPr>
            <w:t>.com.au</w:t>
          </w:r>
        </w:p>
      </w:tc>
      <w:tc>
        <w:tcPr>
          <w:tcW w:w="1559" w:type="dxa"/>
        </w:tcPr>
        <w:p w14:paraId="5E038523" w14:textId="745E4286" w:rsidR="000E0642" w:rsidRDefault="00BE0CF9" w:rsidP="000E0642">
          <w:pPr>
            <w:pStyle w:val="Footer"/>
            <w:rPr>
              <w:szCs w:val="16"/>
            </w:rPr>
          </w:pPr>
          <w:r w:rsidRPr="00BE0CF9">
            <w:rPr>
              <w:szCs w:val="16"/>
            </w:rPr>
            <w:fldChar w:fldCharType="begin"/>
          </w:r>
          <w:r w:rsidRPr="00BE0CF9">
            <w:rPr>
              <w:szCs w:val="16"/>
            </w:rPr>
            <w:instrText xml:space="preserve"> PAGE   \* MERGEFORMAT </w:instrText>
          </w:r>
          <w:r w:rsidRPr="00BE0CF9">
            <w:rPr>
              <w:szCs w:val="16"/>
            </w:rPr>
            <w:fldChar w:fldCharType="separate"/>
          </w:r>
          <w:r w:rsidRPr="00BE0CF9">
            <w:rPr>
              <w:noProof/>
              <w:szCs w:val="16"/>
            </w:rPr>
            <w:t>1</w:t>
          </w:r>
          <w:r w:rsidRPr="00BE0CF9">
            <w:rPr>
              <w:noProof/>
              <w:szCs w:val="16"/>
            </w:rPr>
            <w:fldChar w:fldCharType="end"/>
          </w:r>
        </w:p>
      </w:tc>
    </w:tr>
  </w:tbl>
  <w:p w14:paraId="4A102685" w14:textId="35D256A1" w:rsidR="006F34B1" w:rsidRPr="00CC45AD" w:rsidRDefault="006F34B1" w:rsidP="00CC45AD">
    <w:pPr>
      <w:pStyle w:val="Footer"/>
      <w:spacing w:before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PlainTable4"/>
      <w:tblW w:w="10348" w:type="dxa"/>
      <w:tblInd w:w="-142" w:type="dxa"/>
      <w:tblLook w:val="0600" w:firstRow="0" w:lastRow="0" w:firstColumn="0" w:lastColumn="0" w:noHBand="1" w:noVBand="1"/>
    </w:tblPr>
    <w:tblGrid>
      <w:gridCol w:w="4111"/>
      <w:gridCol w:w="2694"/>
      <w:gridCol w:w="1984"/>
      <w:gridCol w:w="1559"/>
    </w:tblGrid>
    <w:tr w:rsidR="000E0642" w14:paraId="65E71C49" w14:textId="77777777" w:rsidTr="000E0642">
      <w:trPr>
        <w:trHeight w:val="1077"/>
      </w:trPr>
      <w:tc>
        <w:tcPr>
          <w:tcW w:w="4111" w:type="dxa"/>
        </w:tcPr>
        <w:p w14:paraId="6E98D9AA" w14:textId="6818C027" w:rsidR="00401930" w:rsidRPr="009B5AF0" w:rsidRDefault="00401930" w:rsidP="00401930">
          <w:pPr>
            <w:pStyle w:val="Footer"/>
            <w:spacing w:before="0"/>
          </w:pPr>
        </w:p>
      </w:tc>
      <w:tc>
        <w:tcPr>
          <w:tcW w:w="2694" w:type="dxa"/>
        </w:tcPr>
        <w:p w14:paraId="78E34FC8" w14:textId="603E51AD" w:rsidR="00401930" w:rsidRPr="009B5AF0" w:rsidRDefault="00401930" w:rsidP="00401930">
          <w:pPr>
            <w:pStyle w:val="Footer"/>
          </w:pPr>
        </w:p>
      </w:tc>
      <w:tc>
        <w:tcPr>
          <w:tcW w:w="1984" w:type="dxa"/>
        </w:tcPr>
        <w:p w14:paraId="4378A3C4" w14:textId="77777777" w:rsidR="00401930" w:rsidRPr="009B5AF0" w:rsidRDefault="00401930" w:rsidP="00F41AC9">
          <w:pPr>
            <w:pStyle w:val="Footer"/>
            <w:jc w:val="right"/>
            <w:rPr>
              <w:szCs w:val="16"/>
            </w:rPr>
          </w:pPr>
        </w:p>
      </w:tc>
      <w:tc>
        <w:tcPr>
          <w:tcW w:w="1559" w:type="dxa"/>
        </w:tcPr>
        <w:p w14:paraId="062F76A4" w14:textId="77777777" w:rsidR="00401930" w:rsidRPr="005E100C" w:rsidRDefault="000C48C1" w:rsidP="00401930">
          <w:pPr>
            <w:pStyle w:val="Footer"/>
            <w:rPr>
              <w:noProof/>
              <w:szCs w:val="16"/>
            </w:rPr>
          </w:pPr>
          <w:r w:rsidRPr="005E100C">
            <w:rPr>
              <w:noProof/>
              <w:szCs w:val="16"/>
            </w:rPr>
            <w:drawing>
              <wp:anchor distT="0" distB="0" distL="114300" distR="114300" simplePos="0" relativeHeight="251658242" behindDoc="0" locked="0" layoutInCell="1" allowOverlap="1" wp14:anchorId="30C88D63" wp14:editId="18E4CA9C">
                <wp:simplePos x="0" y="0"/>
                <wp:positionH relativeFrom="column">
                  <wp:posOffset>66371</wp:posOffset>
                </wp:positionH>
                <wp:positionV relativeFrom="paragraph">
                  <wp:posOffset>269240</wp:posOffset>
                </wp:positionV>
                <wp:extent cx="847725" cy="833755"/>
                <wp:effectExtent l="0" t="0" r="9525" b="4445"/>
                <wp:wrapNone/>
                <wp:docPr id="418795840" name="Graphic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9908532" name="Graphic 123990853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8337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0E0642" w14:paraId="7D15DBE1" w14:textId="77777777" w:rsidTr="000E0642">
      <w:trPr>
        <w:trHeight w:val="680"/>
      </w:trPr>
      <w:tc>
        <w:tcPr>
          <w:tcW w:w="4111" w:type="dxa"/>
        </w:tcPr>
        <w:p w14:paraId="6E350AE3" w14:textId="4DACD971" w:rsidR="00401930" w:rsidRPr="00401930" w:rsidRDefault="00401930" w:rsidP="00401930">
          <w:pPr>
            <w:pStyle w:val="Footer"/>
            <w:spacing w:before="0"/>
          </w:pPr>
        </w:p>
        <w:p w14:paraId="03EF95AA" w14:textId="1A0DAE61" w:rsidR="00401930" w:rsidRPr="009B5AF0" w:rsidRDefault="00401930" w:rsidP="00401930">
          <w:pPr>
            <w:pStyle w:val="Footer"/>
            <w:spacing w:before="0"/>
            <w:rPr>
              <w:b/>
              <w:bCs/>
            </w:rPr>
          </w:pPr>
          <w:r w:rsidRPr="00401930">
            <w:t>©</w:t>
          </w:r>
          <w:r w:rsidR="003E5C3C">
            <w:t>2024</w:t>
          </w:r>
          <w:r w:rsidRPr="009B5AF0">
            <w:t xml:space="preserve"> </w:t>
          </w:r>
          <w:r w:rsidRPr="000C48C1">
            <w:rPr>
              <w:b/>
            </w:rPr>
            <w:t>nbn</w:t>
          </w:r>
          <w:r w:rsidRPr="009B5AF0">
            <w:t xml:space="preserve"> co limited | ABN 86 136 533 741</w:t>
          </w:r>
        </w:p>
      </w:tc>
      <w:tc>
        <w:tcPr>
          <w:tcW w:w="2694" w:type="dxa"/>
        </w:tcPr>
        <w:p w14:paraId="194D3D27" w14:textId="52CC16BC" w:rsidR="00401930" w:rsidRDefault="000E0642" w:rsidP="00401930">
          <w:pPr>
            <w:pStyle w:val="Footer"/>
          </w:pPr>
          <w:r>
            <w:t>100 Mount St</w:t>
          </w:r>
        </w:p>
        <w:p w14:paraId="432FC2F5" w14:textId="2C7CDA8F" w:rsidR="000E0642" w:rsidRPr="000E0642" w:rsidRDefault="00B54384" w:rsidP="000E0642">
          <w:pPr>
            <w:pStyle w:val="Footer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58245" behindDoc="0" locked="0" layoutInCell="1" allowOverlap="1" wp14:anchorId="5865971A" wp14:editId="2A06C069">
                    <wp:simplePos x="0" y="0"/>
                    <wp:positionH relativeFrom="page">
                      <wp:posOffset>406400</wp:posOffset>
                    </wp:positionH>
                    <wp:positionV relativeFrom="page">
                      <wp:posOffset>265430</wp:posOffset>
                    </wp:positionV>
                    <wp:extent cx="443865" cy="363855"/>
                    <wp:effectExtent l="0" t="0" r="2540" b="0"/>
                    <wp:wrapNone/>
                    <wp:docPr id="2" name="Text Box 2" descr="nbn-COMMERCIAL 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3638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75D860" w14:textId="77777777" w:rsidR="00B54384" w:rsidRPr="00593707" w:rsidRDefault="00B54384" w:rsidP="00B54384">
                                <w:pPr>
                                  <w:spacing w:after="0"/>
                                  <w:rPr>
                                    <w:rFonts w:cs="Calibri"/>
                                    <w:noProof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 w:rsidRPr="00593707">
                                  <w:rPr>
                                    <w:rFonts w:cs="Calibri"/>
                                    <w:noProof/>
                                    <w:color w:val="000000"/>
                                    <w:sz w:val="12"/>
                                    <w:szCs w:val="12"/>
                                  </w:rPr>
                                  <w:t xml:space="preserve">nbn-COMMERCIAL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865971A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0" type="#_x0000_t202" alt="nbn-COMMERCIAL " style="position:absolute;margin-left:32pt;margin-top:20.9pt;width:34.95pt;height:28.65pt;z-index:251658245;visibility:visible;mso-wrap-style:non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" filled="f" stroked="f">
                    <v:textbox inset="0,0,0,15pt">
                      <w:txbxContent>
                        <w:p w14:paraId="5A75D860" w14:textId="77777777" w:rsidR="00B54384" w:rsidRPr="00593707" w:rsidRDefault="00B54384" w:rsidP="00B54384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593707">
                            <w:rPr>
                              <w:rFonts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 xml:space="preserve">nbn-COMMERCIAL 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0E0642" w:rsidRPr="000E0642">
            <w:t>North Sydney NSW 2060</w:t>
          </w:r>
        </w:p>
      </w:tc>
      <w:tc>
        <w:tcPr>
          <w:tcW w:w="1984" w:type="dxa"/>
        </w:tcPr>
        <w:p w14:paraId="1A56F6EA" w14:textId="77777777" w:rsidR="005E392A" w:rsidRDefault="005E392A" w:rsidP="00401930">
          <w:pPr>
            <w:pStyle w:val="Footer"/>
            <w:rPr>
              <w:szCs w:val="16"/>
            </w:rPr>
          </w:pPr>
          <w:r>
            <w:rPr>
              <w:szCs w:val="16"/>
            </w:rPr>
            <w:t>info@nbn.com.au</w:t>
          </w:r>
        </w:p>
        <w:p w14:paraId="154B348B" w14:textId="77777777" w:rsidR="00401930" w:rsidRPr="009B5AF0" w:rsidRDefault="00401930" w:rsidP="00401930">
          <w:pPr>
            <w:pStyle w:val="Footer"/>
          </w:pPr>
          <w:r w:rsidRPr="00803B4E">
            <w:rPr>
              <w:rStyle w:val="Bold"/>
              <w:b w:val="0"/>
              <w:bCs/>
              <w:szCs w:val="16"/>
            </w:rPr>
            <w:t>nbn</w:t>
          </w:r>
          <w:r w:rsidRPr="009B5AF0">
            <w:rPr>
              <w:szCs w:val="16"/>
            </w:rPr>
            <w:t>.com.au</w:t>
          </w:r>
        </w:p>
      </w:tc>
      <w:tc>
        <w:tcPr>
          <w:tcW w:w="1559" w:type="dxa"/>
        </w:tcPr>
        <w:p w14:paraId="012B818E" w14:textId="77777777" w:rsidR="00401930" w:rsidRDefault="00401930" w:rsidP="00401930">
          <w:pPr>
            <w:pStyle w:val="Footer"/>
            <w:rPr>
              <w:szCs w:val="16"/>
            </w:rPr>
          </w:pPr>
        </w:p>
      </w:tc>
    </w:tr>
  </w:tbl>
  <w:p w14:paraId="4AA148E4" w14:textId="565F98FC" w:rsidR="00684968" w:rsidRPr="00727347" w:rsidRDefault="00684968" w:rsidP="00727347">
    <w:pPr>
      <w:pStyle w:val="TableSpac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58FAD" w14:textId="77777777" w:rsidR="00E73EE1" w:rsidRDefault="00E73EE1">
      <w:r>
        <w:separator/>
      </w:r>
    </w:p>
  </w:footnote>
  <w:footnote w:type="continuationSeparator" w:id="0">
    <w:p w14:paraId="1C36215E" w14:textId="77777777" w:rsidR="00E73EE1" w:rsidRDefault="00E73EE1">
      <w:r>
        <w:continuationSeparator/>
      </w:r>
    </w:p>
  </w:footnote>
  <w:footnote w:type="continuationNotice" w:id="1">
    <w:p w14:paraId="2CF9B29D" w14:textId="77777777" w:rsidR="00E73EE1" w:rsidRDefault="00E73E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66C45" w14:textId="1620ED4D" w:rsidR="00CC45AD" w:rsidRDefault="00727347">
    <w:pPr>
      <w:pStyle w:val="Header"/>
      <w:rPr>
        <w:rFonts w:cstheme="minorHAnsi"/>
        <w:noProof/>
        <w:color w:val="000000" w:themeColor="text1"/>
      </w:rPr>
    </w:pPr>
    <w:r>
      <w:rPr>
        <w:rFonts w:cstheme="minorHAnsi"/>
        <w:noProof/>
        <w:color w:val="000000" w:themeColor="text1"/>
      </w:rPr>
      <w:drawing>
        <wp:anchor distT="0" distB="0" distL="114300" distR="114300" simplePos="0" relativeHeight="251658243" behindDoc="0" locked="0" layoutInCell="1" allowOverlap="1" wp14:anchorId="29C528A2" wp14:editId="0E34C6C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021405" cy="416790"/>
          <wp:effectExtent l="0" t="0" r="7620" b="2540"/>
          <wp:wrapNone/>
          <wp:docPr id="1063046371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236473" name="Graphic 1282364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405" cy="416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749392" w14:textId="77777777" w:rsidR="00727347" w:rsidRDefault="00727347" w:rsidP="00727347">
    <w:pPr>
      <w:pStyle w:val="Header"/>
      <w:jc w:val="right"/>
      <w:rPr>
        <w:rFonts w:cstheme="minorHAnsi"/>
        <w:noProof/>
        <w:color w:val="000000" w:themeColor="text1"/>
      </w:rPr>
    </w:pPr>
  </w:p>
  <w:p w14:paraId="554E0F4B" w14:textId="77777777" w:rsidR="00727347" w:rsidRDefault="00727347" w:rsidP="00727347">
    <w:pPr>
      <w:pStyle w:val="Header"/>
      <w:jc w:val="right"/>
      <w:rPr>
        <w:rFonts w:cstheme="minorHAnsi"/>
        <w:noProof/>
        <w:color w:val="000000" w:themeColor="text1"/>
      </w:rPr>
    </w:pPr>
  </w:p>
  <w:p w14:paraId="2EADA67C" w14:textId="77777777" w:rsidR="003C673B" w:rsidRDefault="003C673B" w:rsidP="00727347">
    <w:pPr>
      <w:pStyle w:val="Header"/>
      <w:jc w:val="right"/>
      <w:rPr>
        <w:rFonts w:cstheme="minorHAnsi"/>
        <w:noProof/>
        <w:color w:val="000000" w:themeColor="text1"/>
      </w:rPr>
    </w:pPr>
  </w:p>
  <w:p w14:paraId="56D8AEA6" w14:textId="77777777" w:rsidR="003C673B" w:rsidRDefault="003C673B" w:rsidP="00727347">
    <w:pPr>
      <w:pStyle w:val="Header"/>
      <w:jc w:val="right"/>
      <w:rPr>
        <w:rFonts w:cstheme="minorHAnsi"/>
        <w:noProof/>
        <w:color w:val="000000" w:themeColor="text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E42C4" w14:textId="11C37BA3" w:rsidR="00EE0DA6" w:rsidRDefault="00A745ED" w:rsidP="00EE0DA6">
    <w:pPr>
      <w:spacing w:line="240" w:lineRule="auto"/>
      <w:ind w:left="7938" w:right="1"/>
      <w:jc w:val="right"/>
      <w:rPr>
        <w:sz w:val="26"/>
        <w:szCs w:val="26"/>
      </w:rPr>
    </w:pPr>
    <w:r>
      <w:rPr>
        <w:noProof/>
        <w:sz w:val="26"/>
        <w:szCs w:val="26"/>
      </w:rPr>
      <w:drawing>
        <wp:anchor distT="0" distB="0" distL="114300" distR="114300" simplePos="0" relativeHeight="251658240" behindDoc="1" locked="0" layoutInCell="1" allowOverlap="1" wp14:anchorId="136AE26D" wp14:editId="02D82553">
          <wp:simplePos x="0" y="0"/>
          <wp:positionH relativeFrom="page">
            <wp:align>left</wp:align>
          </wp:positionH>
          <wp:positionV relativeFrom="paragraph">
            <wp:posOffset>-310202</wp:posOffset>
          </wp:positionV>
          <wp:extent cx="7751445" cy="10658901"/>
          <wp:effectExtent l="0" t="0" r="1905" b="9525"/>
          <wp:wrapNone/>
          <wp:docPr id="669781534" name="Picture 2" descr="A white background with black and white clou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9781534" name="Picture 2" descr="A white background with black and white cloud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1445" cy="106589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4BDA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C70BBA3" wp14:editId="02E556F1">
              <wp:simplePos x="0" y="0"/>
              <wp:positionH relativeFrom="column">
                <wp:posOffset>-73660</wp:posOffset>
              </wp:positionH>
              <wp:positionV relativeFrom="paragraph">
                <wp:posOffset>-133350</wp:posOffset>
              </wp:positionV>
              <wp:extent cx="2124075" cy="3429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4075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23E251" w14:textId="77777777" w:rsidR="009F3B52" w:rsidRPr="00954BDA" w:rsidRDefault="009F3B52" w:rsidP="00954BDA">
                          <w:pPr>
                            <w:pStyle w:val="BasicParagraph"/>
                            <w:jc w:val="center"/>
                            <w:rPr>
                              <w:rFonts w:ascii="Aptos" w:hAnsi="Aptos" w:cs="Gotham Rounded Medium"/>
                              <w:b/>
                              <w:bCs/>
                              <w:color w:val="FFFFFF" w:themeColor="background1"/>
                              <w:sz w:val="28"/>
                              <w:szCs w:val="26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54BDA">
                            <w:rPr>
                              <w:rFonts w:ascii="Aptos" w:hAnsi="Aptos" w:cs="Gotham Rounded Medium"/>
                              <w:b/>
                              <w:bCs/>
                              <w:color w:val="FFFFFF" w:themeColor="background1"/>
                              <w:sz w:val="28"/>
                              <w:szCs w:val="26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Change notice</w:t>
                          </w:r>
                        </w:p>
                        <w:p w14:paraId="3AAE09DA" w14:textId="77777777" w:rsidR="009F3B52" w:rsidRPr="0047526C" w:rsidRDefault="009F3B52" w:rsidP="009F3B52">
                          <w:pPr>
                            <w:rPr>
                              <w:rFonts w:ascii="Arial Rounded MT Bold" w:hAnsi="Arial Rounded MT Bold"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70BBA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left:0;text-align:left;margin-left:-5.8pt;margin-top:-10.5pt;width:167.25pt;height:27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" filled="f" stroked="f" strokeweight=".5pt">
              <v:textbox>
                <w:txbxContent>
                  <w:p w14:paraId="4B23E251" w14:textId="77777777" w:rsidR="009F3B52" w:rsidRPr="00954BDA" w:rsidRDefault="009F3B52" w:rsidP="00954BDA">
                    <w:pPr>
                      <w:pStyle w:val="BasicParagraph"/>
                      <w:jc w:val="center"/>
                      <w:rPr>
                        <w:rFonts w:ascii="Aptos" w:hAnsi="Aptos" w:cs="Gotham Rounded Medium"/>
                        <w:b/>
                        <w:bCs/>
                        <w:color w:val="FFFFFF" w:themeColor="background1"/>
                        <w:sz w:val="28"/>
                        <w:szCs w:val="26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54BDA">
                      <w:rPr>
                        <w:rFonts w:ascii="Aptos" w:hAnsi="Aptos" w:cs="Gotham Rounded Medium"/>
                        <w:b/>
                        <w:bCs/>
                        <w:color w:val="FFFFFF" w:themeColor="background1"/>
                        <w:sz w:val="28"/>
                        <w:szCs w:val="26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Change notice</w:t>
                    </w:r>
                  </w:p>
                  <w:p w14:paraId="3AAE09DA" w14:textId="77777777" w:rsidR="009F3B52" w:rsidRPr="0047526C" w:rsidRDefault="009F3B52" w:rsidP="009F3B52">
                    <w:pPr>
                      <w:rPr>
                        <w:rFonts w:ascii="Arial Rounded MT Bold" w:hAnsi="Arial Rounded MT Bold"/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87435AA" w14:textId="33F4356E" w:rsidR="00EE0DA6" w:rsidRDefault="00EE0DA6" w:rsidP="00EE0DA6">
    <w:pPr>
      <w:spacing w:line="240" w:lineRule="auto"/>
      <w:ind w:left="7938" w:right="1"/>
      <w:jc w:val="right"/>
      <w:rPr>
        <w:sz w:val="26"/>
        <w:szCs w:val="26"/>
      </w:rPr>
    </w:pPr>
  </w:p>
  <w:p w14:paraId="7D3B9A23" w14:textId="77777777" w:rsidR="00172780" w:rsidRDefault="00172780" w:rsidP="00EE0DA6">
    <w:pPr>
      <w:spacing w:line="240" w:lineRule="auto"/>
      <w:ind w:left="7938" w:right="1"/>
      <w:jc w:val="right"/>
      <w:rPr>
        <w:sz w:val="26"/>
        <w:szCs w:val="26"/>
      </w:rPr>
    </w:pPr>
  </w:p>
  <w:p w14:paraId="729539AE" w14:textId="12FD03B7" w:rsidR="009B5AF0" w:rsidRPr="00C80FCE" w:rsidRDefault="009B5AF0" w:rsidP="00EE0DA6">
    <w:pPr>
      <w:spacing w:line="240" w:lineRule="auto"/>
      <w:ind w:left="7938" w:right="1"/>
      <w:jc w:val="right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A0AB52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80"/>
    <w:multiLevelType w:val="singleLevel"/>
    <w:tmpl w:val="7BAC17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 w15:restartNumberingAfterBreak="0">
    <w:nsid w:val="00737308"/>
    <w:multiLevelType w:val="multilevel"/>
    <w:tmpl w:val="0A8877A0"/>
    <w:numStyleLink w:val="Headings"/>
  </w:abstractNum>
  <w:abstractNum w:abstractNumId="3" w15:restartNumberingAfterBreak="0">
    <w:nsid w:val="012E6CEC"/>
    <w:multiLevelType w:val="hybridMultilevel"/>
    <w:tmpl w:val="7E3676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C44290"/>
    <w:multiLevelType w:val="multilevel"/>
    <w:tmpl w:val="9A785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42820A8"/>
    <w:multiLevelType w:val="multilevel"/>
    <w:tmpl w:val="2CA07694"/>
    <w:styleLink w:val="OutlineListAlphabet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1"/>
      <w:numFmt w:val="low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5385DB1"/>
    <w:multiLevelType w:val="hybridMultilevel"/>
    <w:tmpl w:val="A7F603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476886"/>
    <w:multiLevelType w:val="multilevel"/>
    <w:tmpl w:val="B450FA86"/>
    <w:numStyleLink w:val="OutlineTableNumbers"/>
  </w:abstractNum>
  <w:abstractNum w:abstractNumId="8" w15:restartNumberingAfterBreak="0">
    <w:nsid w:val="07D644F1"/>
    <w:multiLevelType w:val="multilevel"/>
    <w:tmpl w:val="1B2CE45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0CC63761"/>
    <w:multiLevelType w:val="multilevel"/>
    <w:tmpl w:val="79E23150"/>
    <w:lvl w:ilvl="0">
      <w:start w:val="1"/>
      <w:numFmt w:val="decimal"/>
      <w:pStyle w:val="ListActivity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ListActivityTask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pStyle w:val="ListActivityTask2"/>
      <w:lvlText w:val="%3."/>
      <w:lvlJc w:val="left"/>
      <w:pPr>
        <w:ind w:left="714" w:hanging="260"/>
      </w:pPr>
      <w:rPr>
        <w:rFonts w:hint="default"/>
      </w:rPr>
    </w:lvl>
    <w:lvl w:ilvl="3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714" w:firstLine="0"/>
      </w:pPr>
      <w:rPr>
        <w:rFonts w:hint="default"/>
      </w:rPr>
    </w:lvl>
  </w:abstractNum>
  <w:abstractNum w:abstractNumId="10" w15:restartNumberingAfterBreak="0">
    <w:nsid w:val="18B47589"/>
    <w:multiLevelType w:val="hybridMultilevel"/>
    <w:tmpl w:val="9602797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AE7E8E"/>
    <w:multiLevelType w:val="multilevel"/>
    <w:tmpl w:val="A078AD7E"/>
    <w:styleLink w:val="NBNDefinitions"/>
    <w:lvl w:ilvl="0">
      <w:start w:val="1"/>
      <w:numFmt w:val="none"/>
      <w:pStyle w:val="Definition"/>
      <w:suff w:val="nothing"/>
      <w:lvlText w:val=""/>
      <w:lvlJc w:val="left"/>
      <w:pPr>
        <w:ind w:left="720" w:firstLine="0"/>
      </w:pPr>
      <w:rPr>
        <w:rFonts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initionNum2"/>
      <w:lvlText w:val="(%2)"/>
      <w:lvlJc w:val="left"/>
      <w:pPr>
        <w:tabs>
          <w:tab w:val="num" w:pos="1429"/>
        </w:tabs>
        <w:ind w:left="1429" w:hanging="709"/>
      </w:pPr>
      <w:rPr>
        <w:rFonts w:ascii="Arial" w:hAnsi="Arial" w:hint="default"/>
        <w:b w:val="0"/>
        <w:i w:val="0"/>
        <w:sz w:val="20"/>
        <w:szCs w:val="22"/>
        <w:u w:val="none"/>
      </w:rPr>
    </w:lvl>
    <w:lvl w:ilvl="2">
      <w:start w:val="1"/>
      <w:numFmt w:val="lowerRoman"/>
      <w:pStyle w:val="DefinitionNum3"/>
      <w:lvlText w:val="(%3)"/>
      <w:lvlJc w:val="left"/>
      <w:pPr>
        <w:tabs>
          <w:tab w:val="num" w:pos="1996"/>
        </w:tabs>
        <w:ind w:left="1996" w:hanging="567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upperLetter"/>
      <w:pStyle w:val="DefinitionNum4"/>
      <w:lvlText w:val="%4."/>
      <w:lvlJc w:val="left"/>
      <w:pPr>
        <w:tabs>
          <w:tab w:val="num" w:pos="2705"/>
        </w:tabs>
        <w:ind w:left="2705" w:hanging="709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none"/>
      <w:lvlText w:val="%5"/>
      <w:lvlJc w:val="left"/>
      <w:pPr>
        <w:tabs>
          <w:tab w:val="num" w:pos="2846"/>
        </w:tabs>
        <w:ind w:left="2846" w:hanging="141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5540"/>
        </w:tabs>
        <w:ind w:left="5540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6503"/>
        </w:tabs>
        <w:ind w:left="6503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7467"/>
        </w:tabs>
        <w:ind w:left="746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</w:abstractNum>
  <w:abstractNum w:abstractNumId="12" w15:restartNumberingAfterBreak="0">
    <w:nsid w:val="1CF75DDA"/>
    <w:multiLevelType w:val="multilevel"/>
    <w:tmpl w:val="32987B3A"/>
    <w:numStyleLink w:val="OutlineTemplateTextNumber"/>
  </w:abstractNum>
  <w:abstractNum w:abstractNumId="13" w15:restartNumberingAfterBreak="0">
    <w:nsid w:val="2285780B"/>
    <w:multiLevelType w:val="multilevel"/>
    <w:tmpl w:val="0A8877A0"/>
    <w:numStyleLink w:val="Headings"/>
  </w:abstractNum>
  <w:abstractNum w:abstractNumId="14" w15:restartNumberingAfterBreak="0">
    <w:nsid w:val="27064854"/>
    <w:multiLevelType w:val="hybridMultilevel"/>
    <w:tmpl w:val="168C63B2"/>
    <w:lvl w:ilvl="0" w:tplc="1BD06CC8">
      <w:start w:val="1"/>
      <w:numFmt w:val="decimal"/>
      <w:pStyle w:val="RiderHeading"/>
      <w:lvlText w:val="%1."/>
      <w:lvlJc w:val="left"/>
      <w:pPr>
        <w:ind w:left="360" w:hanging="360"/>
      </w:pPr>
      <w:rPr>
        <w:b w:val="0"/>
        <w:bCs w:val="0"/>
        <w:color w:val="21327E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F2A54"/>
    <w:multiLevelType w:val="hybridMultilevel"/>
    <w:tmpl w:val="A7F6030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A4B41"/>
    <w:multiLevelType w:val="multilevel"/>
    <w:tmpl w:val="0A8877A0"/>
    <w:numStyleLink w:val="Headings"/>
  </w:abstractNum>
  <w:abstractNum w:abstractNumId="17" w15:restartNumberingAfterBreak="0">
    <w:nsid w:val="2B4104DD"/>
    <w:multiLevelType w:val="hybridMultilevel"/>
    <w:tmpl w:val="978C5D70"/>
    <w:lvl w:ilvl="0" w:tplc="11EAA266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BD24BCF"/>
    <w:multiLevelType w:val="multilevel"/>
    <w:tmpl w:val="1890AB14"/>
    <w:styleLink w:val="Outline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ListNumber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E6B09D9"/>
    <w:multiLevelType w:val="hybridMultilevel"/>
    <w:tmpl w:val="87626322"/>
    <w:lvl w:ilvl="0" w:tplc="6DEC73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B26A0E"/>
    <w:multiLevelType w:val="multilevel"/>
    <w:tmpl w:val="0A8877A0"/>
    <w:numStyleLink w:val="Headings"/>
  </w:abstractNum>
  <w:abstractNum w:abstractNumId="21" w15:restartNumberingAfterBreak="0">
    <w:nsid w:val="31763D3C"/>
    <w:multiLevelType w:val="multilevel"/>
    <w:tmpl w:val="0A8877A0"/>
    <w:numStyleLink w:val="Headings"/>
  </w:abstractNum>
  <w:abstractNum w:abstractNumId="22" w15:restartNumberingAfterBreak="0">
    <w:nsid w:val="31EC5A28"/>
    <w:multiLevelType w:val="multilevel"/>
    <w:tmpl w:val="B450FA86"/>
    <w:styleLink w:val="OutlineTableNumbers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34A441D9"/>
    <w:multiLevelType w:val="multilevel"/>
    <w:tmpl w:val="59F6AB38"/>
    <w:styleLink w:val="Outline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B056435"/>
    <w:multiLevelType w:val="multilevel"/>
    <w:tmpl w:val="32987B3A"/>
    <w:styleLink w:val="OutlineTemplateTextNumber"/>
    <w:lvl w:ilvl="0">
      <w:start w:val="1"/>
      <w:numFmt w:val="decimal"/>
      <w:pStyle w:val="TemplateTextNumber"/>
      <w:lvlText w:val="%1."/>
      <w:lvlJc w:val="left"/>
      <w:pPr>
        <w:tabs>
          <w:tab w:val="num" w:pos="1701"/>
        </w:tabs>
        <w:ind w:left="357" w:hanging="357"/>
      </w:pPr>
      <w:rPr>
        <w:rFonts w:hint="default"/>
      </w:rPr>
    </w:lvl>
    <w:lvl w:ilvl="1">
      <w:start w:val="1"/>
      <w:numFmt w:val="lowerLetter"/>
      <w:pStyle w:val="TemplateTextNumber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none"/>
      <w:lvlText w:val="%3"/>
      <w:lvlJc w:val="left"/>
      <w:pPr>
        <w:ind w:left="714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714" w:firstLine="0"/>
      </w:pPr>
      <w:rPr>
        <w:rFonts w:hint="default"/>
      </w:rPr>
    </w:lvl>
  </w:abstractNum>
  <w:abstractNum w:abstractNumId="25" w15:restartNumberingAfterBreak="0">
    <w:nsid w:val="438C151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3A136DE"/>
    <w:multiLevelType w:val="multilevel"/>
    <w:tmpl w:val="59F6AB38"/>
    <w:numStyleLink w:val="OutlineBullets"/>
  </w:abstractNum>
  <w:abstractNum w:abstractNumId="27" w15:restartNumberingAfterBreak="0">
    <w:nsid w:val="43CF0F15"/>
    <w:multiLevelType w:val="multilevel"/>
    <w:tmpl w:val="2CA07694"/>
    <w:numStyleLink w:val="OutlineListAlphabet"/>
  </w:abstractNum>
  <w:abstractNum w:abstractNumId="28" w15:restartNumberingAfterBreak="0">
    <w:nsid w:val="453B1890"/>
    <w:multiLevelType w:val="multilevel"/>
    <w:tmpl w:val="0A8877A0"/>
    <w:styleLink w:val="Headings"/>
    <w:lvl w:ilvl="0">
      <w:start w:val="1"/>
      <w:numFmt w:val="decimal"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suff w:val="nothing"/>
      <w:lvlText w:val="Appendix 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6.%7  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6.%7.%8  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Task %9  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46BA11AE"/>
    <w:multiLevelType w:val="multilevel"/>
    <w:tmpl w:val="A688443E"/>
    <w:numStyleLink w:val="OutlineTableBullets"/>
  </w:abstractNum>
  <w:abstractNum w:abstractNumId="30" w15:restartNumberingAfterBreak="0">
    <w:nsid w:val="495A4054"/>
    <w:multiLevelType w:val="hybridMultilevel"/>
    <w:tmpl w:val="F49E1294"/>
    <w:lvl w:ilvl="0" w:tplc="A4EECF22">
      <w:start w:val="1"/>
      <w:numFmt w:val="decimal"/>
      <w:pStyle w:val="Reference"/>
      <w:lvlText w:val="[%1]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9B557CF"/>
    <w:multiLevelType w:val="multilevel"/>
    <w:tmpl w:val="2CA07694"/>
    <w:numStyleLink w:val="OutlineListAlphabet"/>
  </w:abstractNum>
  <w:abstractNum w:abstractNumId="32" w15:restartNumberingAfterBreak="0">
    <w:nsid w:val="528461D9"/>
    <w:multiLevelType w:val="multilevel"/>
    <w:tmpl w:val="A688443E"/>
    <w:styleLink w:val="OutlineTable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3240" w:hanging="360"/>
      </w:pPr>
      <w:rPr>
        <w:rFonts w:hint="default"/>
      </w:rPr>
    </w:lvl>
  </w:abstractNum>
  <w:abstractNum w:abstractNumId="33" w15:restartNumberingAfterBreak="0">
    <w:nsid w:val="5AC7504C"/>
    <w:multiLevelType w:val="multilevel"/>
    <w:tmpl w:val="71D20B12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4" w15:restartNumberingAfterBreak="0">
    <w:nsid w:val="5B6E5208"/>
    <w:multiLevelType w:val="multilevel"/>
    <w:tmpl w:val="0A8877A0"/>
    <w:numStyleLink w:val="Headings"/>
  </w:abstractNum>
  <w:abstractNum w:abstractNumId="35" w15:restartNumberingAfterBreak="0">
    <w:nsid w:val="67381AED"/>
    <w:multiLevelType w:val="multilevel"/>
    <w:tmpl w:val="4774BA6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D4419ED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0A24D00"/>
    <w:multiLevelType w:val="multilevel"/>
    <w:tmpl w:val="1890AB14"/>
    <w:numStyleLink w:val="OutlineNumbers"/>
  </w:abstractNum>
  <w:abstractNum w:abstractNumId="38" w15:restartNumberingAfterBreak="0">
    <w:nsid w:val="74DC78F7"/>
    <w:multiLevelType w:val="hybridMultilevel"/>
    <w:tmpl w:val="22649724"/>
    <w:lvl w:ilvl="0" w:tplc="E82C8F98">
      <w:start w:val="1"/>
      <w:numFmt w:val="bullet"/>
      <w:pStyle w:val="Templat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3E62A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C300A7E"/>
    <w:multiLevelType w:val="hybridMultilevel"/>
    <w:tmpl w:val="A7F603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595086">
    <w:abstractNumId w:val="23"/>
  </w:num>
  <w:num w:numId="2" w16cid:durableId="1668240014">
    <w:abstractNumId w:val="18"/>
  </w:num>
  <w:num w:numId="3" w16cid:durableId="1649243337">
    <w:abstractNumId w:val="28"/>
  </w:num>
  <w:num w:numId="4" w16cid:durableId="1321274860">
    <w:abstractNumId w:val="32"/>
  </w:num>
  <w:num w:numId="5" w16cid:durableId="2075734174">
    <w:abstractNumId w:val="39"/>
  </w:num>
  <w:num w:numId="6" w16cid:durableId="970748434">
    <w:abstractNumId w:val="38"/>
  </w:num>
  <w:num w:numId="7" w16cid:durableId="26414761">
    <w:abstractNumId w:val="5"/>
  </w:num>
  <w:num w:numId="8" w16cid:durableId="268003683">
    <w:abstractNumId w:val="30"/>
  </w:num>
  <w:num w:numId="9" w16cid:durableId="735006088">
    <w:abstractNumId w:val="4"/>
  </w:num>
  <w:num w:numId="10" w16cid:durableId="322272524">
    <w:abstractNumId w:val="1"/>
  </w:num>
  <w:num w:numId="11" w16cid:durableId="952322626">
    <w:abstractNumId w:val="0"/>
  </w:num>
  <w:num w:numId="12" w16cid:durableId="1559516248">
    <w:abstractNumId w:val="36"/>
  </w:num>
  <w:num w:numId="13" w16cid:durableId="631712887">
    <w:abstractNumId w:val="25"/>
  </w:num>
  <w:num w:numId="14" w16cid:durableId="549730904">
    <w:abstractNumId w:val="26"/>
  </w:num>
  <w:num w:numId="15" w16cid:durableId="2130663999">
    <w:abstractNumId w:val="31"/>
  </w:num>
  <w:num w:numId="16" w16cid:durableId="1872526885">
    <w:abstractNumId w:val="21"/>
  </w:num>
  <w:num w:numId="17" w16cid:durableId="1871412650">
    <w:abstractNumId w:val="22"/>
  </w:num>
  <w:num w:numId="18" w16cid:durableId="691077213">
    <w:abstractNumId w:val="7"/>
  </w:num>
  <w:num w:numId="19" w16cid:durableId="20065181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71148702">
    <w:abstractNumId w:val="29"/>
  </w:num>
  <w:num w:numId="21" w16cid:durableId="981886410">
    <w:abstractNumId w:val="24"/>
  </w:num>
  <w:num w:numId="22" w16cid:durableId="1816144911">
    <w:abstractNumId w:val="12"/>
  </w:num>
  <w:num w:numId="23" w16cid:durableId="775293669">
    <w:abstractNumId w:val="27"/>
  </w:num>
  <w:num w:numId="24" w16cid:durableId="820272363">
    <w:abstractNumId w:val="37"/>
  </w:num>
  <w:num w:numId="25" w16cid:durableId="42872408">
    <w:abstractNumId w:val="20"/>
  </w:num>
  <w:num w:numId="26" w16cid:durableId="785924698">
    <w:abstractNumId w:val="13"/>
  </w:num>
  <w:num w:numId="27" w16cid:durableId="477504108">
    <w:abstractNumId w:val="9"/>
  </w:num>
  <w:num w:numId="28" w16cid:durableId="173766564">
    <w:abstractNumId w:val="9"/>
  </w:num>
  <w:num w:numId="29" w16cid:durableId="310796274">
    <w:abstractNumId w:val="9"/>
  </w:num>
  <w:num w:numId="30" w16cid:durableId="9564522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55816631">
    <w:abstractNumId w:val="2"/>
  </w:num>
  <w:num w:numId="32" w16cid:durableId="1973704372">
    <w:abstractNumId w:val="16"/>
  </w:num>
  <w:num w:numId="33" w16cid:durableId="1610964082">
    <w:abstractNumId w:val="34"/>
  </w:num>
  <w:num w:numId="34" w16cid:durableId="160656259">
    <w:abstractNumId w:val="15"/>
  </w:num>
  <w:num w:numId="35" w16cid:durableId="1213271551">
    <w:abstractNumId w:val="40"/>
  </w:num>
  <w:num w:numId="36" w16cid:durableId="704524393">
    <w:abstractNumId w:val="6"/>
  </w:num>
  <w:num w:numId="37" w16cid:durableId="567955312">
    <w:abstractNumId w:val="14"/>
  </w:num>
  <w:num w:numId="38" w16cid:durableId="1534346437">
    <w:abstractNumId w:val="19"/>
  </w:num>
  <w:num w:numId="39" w16cid:durableId="1175270302">
    <w:abstractNumId w:val="3"/>
  </w:num>
  <w:num w:numId="40" w16cid:durableId="283316143">
    <w:abstractNumId w:val="11"/>
  </w:num>
  <w:num w:numId="41" w16cid:durableId="1314021177">
    <w:abstractNumId w:val="11"/>
    <w:lvlOverride w:ilvl="0">
      <w:lvl w:ilvl="0">
        <w:start w:val="1"/>
        <w:numFmt w:val="none"/>
        <w:pStyle w:val="Definition"/>
        <w:suff w:val="nothing"/>
        <w:lvlText w:val=""/>
        <w:lvlJc w:val="left"/>
        <w:pPr>
          <w:ind w:left="0" w:firstLine="0"/>
        </w:pPr>
        <w:rPr>
          <w:rFonts w:hint="default"/>
          <w:b w:val="0"/>
          <w:i w:val="0"/>
          <w:caps w:val="0"/>
          <w:sz w:val="22"/>
          <w:szCs w:val="22"/>
          <w:u w:val="none"/>
        </w:rPr>
      </w:lvl>
    </w:lvlOverride>
    <w:lvlOverride w:ilvl="1">
      <w:lvl w:ilvl="1">
        <w:start w:val="1"/>
        <w:numFmt w:val="lowerLetter"/>
        <w:pStyle w:val="DefinitionNum2"/>
        <w:lvlText w:val="(%2)"/>
        <w:lvlJc w:val="left"/>
        <w:pPr>
          <w:tabs>
            <w:tab w:val="num" w:pos="709"/>
          </w:tabs>
          <w:ind w:left="709" w:hanging="709"/>
        </w:pPr>
        <w:rPr>
          <w:rFonts w:asciiTheme="minorHAnsi" w:hAnsiTheme="minorHAnsi" w:hint="default"/>
          <w:b w:val="0"/>
          <w:i w:val="0"/>
          <w:sz w:val="18"/>
          <w:szCs w:val="22"/>
          <w:u w:val="none"/>
        </w:rPr>
      </w:lvl>
    </w:lvlOverride>
    <w:lvlOverride w:ilvl="2">
      <w:lvl w:ilvl="2">
        <w:start w:val="1"/>
        <w:numFmt w:val="lowerRoman"/>
        <w:pStyle w:val="DefinitionNum3"/>
        <w:lvlText w:val="(%3)"/>
        <w:lvlJc w:val="left"/>
        <w:pPr>
          <w:tabs>
            <w:tab w:val="num" w:pos="1276"/>
          </w:tabs>
          <w:ind w:left="1276" w:hanging="567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3">
      <w:lvl w:ilvl="3">
        <w:start w:val="1"/>
        <w:numFmt w:val="upperLetter"/>
        <w:pStyle w:val="DefinitionNum4"/>
        <w:lvlText w:val="%4."/>
        <w:lvlJc w:val="left"/>
        <w:pPr>
          <w:tabs>
            <w:tab w:val="num" w:pos="1985"/>
          </w:tabs>
          <w:ind w:left="1985" w:hanging="709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4">
      <w:lvl w:ilvl="4">
        <w:start w:val="1"/>
        <w:numFmt w:val="none"/>
        <w:lvlText w:val="%5"/>
        <w:lvlJc w:val="left"/>
        <w:pPr>
          <w:tabs>
            <w:tab w:val="num" w:pos="2126"/>
          </w:tabs>
          <w:ind w:left="2126" w:hanging="141"/>
        </w:pPr>
        <w:rPr>
          <w:rFonts w:hint="default"/>
          <w:b w:val="0"/>
          <w:i w:val="0"/>
          <w:u w:val="none"/>
        </w:rPr>
      </w:lvl>
    </w:lvlOverride>
    <w:lvlOverride w:ilvl="5">
      <w:lvl w:ilvl="5">
        <w:start w:val="1"/>
        <w:numFmt w:val="none"/>
        <w:lvlText w:val="%6"/>
        <w:lvlJc w:val="left"/>
        <w:pPr>
          <w:tabs>
            <w:tab w:val="num" w:pos="4820"/>
          </w:tabs>
          <w:ind w:left="4820" w:hanging="964"/>
        </w:pPr>
        <w:rPr>
          <w:rFonts w:hint="default"/>
          <w:b w:val="0"/>
          <w:i w:val="0"/>
          <w:u w:val="none"/>
        </w:rPr>
      </w:lvl>
    </w:lvlOverride>
    <w:lvlOverride w:ilvl="6">
      <w:lvl w:ilvl="6">
        <w:start w:val="1"/>
        <w:numFmt w:val="none"/>
        <w:lvlText w:val="%7"/>
        <w:lvlJc w:val="left"/>
        <w:pPr>
          <w:tabs>
            <w:tab w:val="num" w:pos="5783"/>
          </w:tabs>
          <w:ind w:left="5783" w:hanging="963"/>
        </w:pPr>
        <w:rPr>
          <w:rFonts w:hint="default"/>
          <w:b w:val="0"/>
          <w:i w:val="0"/>
          <w:u w:val="none"/>
        </w:rPr>
      </w:lvl>
    </w:lvlOverride>
    <w:lvlOverride w:ilvl="7">
      <w:lvl w:ilvl="7">
        <w:start w:val="1"/>
        <w:numFmt w:val="none"/>
        <w:lvlText w:val="%8"/>
        <w:lvlJc w:val="left"/>
        <w:pPr>
          <w:tabs>
            <w:tab w:val="num" w:pos="6747"/>
          </w:tabs>
          <w:ind w:left="6747" w:hanging="964"/>
        </w:pPr>
        <w:rPr>
          <w:rFonts w:hint="default"/>
          <w:b w:val="0"/>
          <w:i w:val="0"/>
          <w:u w:val="none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42" w16cid:durableId="1932732818">
    <w:abstractNumId w:val="17"/>
  </w:num>
  <w:num w:numId="43" w16cid:durableId="1238438093">
    <w:abstractNumId w:val="8"/>
  </w:num>
  <w:num w:numId="44" w16cid:durableId="552348307">
    <w:abstractNumId w:val="11"/>
    <w:lvlOverride w:ilvl="0">
      <w:lvl w:ilvl="0">
        <w:start w:val="1"/>
        <w:numFmt w:val="none"/>
        <w:pStyle w:val="Definition"/>
        <w:suff w:val="nothing"/>
        <w:lvlText w:val=""/>
        <w:lvlJc w:val="left"/>
        <w:pPr>
          <w:ind w:left="0" w:firstLine="0"/>
        </w:pPr>
        <w:rPr>
          <w:rFonts w:hint="default"/>
          <w:b w:val="0"/>
          <w:i w:val="0"/>
          <w:caps w:val="0"/>
          <w:sz w:val="22"/>
          <w:szCs w:val="22"/>
          <w:u w:val="none"/>
        </w:rPr>
      </w:lvl>
    </w:lvlOverride>
    <w:lvlOverride w:ilvl="1">
      <w:lvl w:ilvl="1">
        <w:start w:val="1"/>
        <w:numFmt w:val="lowerLetter"/>
        <w:pStyle w:val="DefinitionNum2"/>
        <w:lvlText w:val="(%2)"/>
        <w:lvlJc w:val="left"/>
        <w:pPr>
          <w:tabs>
            <w:tab w:val="num" w:pos="709"/>
          </w:tabs>
          <w:ind w:left="709" w:hanging="709"/>
        </w:pPr>
        <w:rPr>
          <w:rFonts w:ascii="Arial" w:hAnsi="Arial" w:hint="default"/>
          <w:b w:val="0"/>
          <w:i w:val="0"/>
          <w:sz w:val="20"/>
          <w:szCs w:val="22"/>
          <w:u w:val="none"/>
        </w:rPr>
      </w:lvl>
    </w:lvlOverride>
    <w:lvlOverride w:ilvl="2">
      <w:lvl w:ilvl="2">
        <w:start w:val="1"/>
        <w:numFmt w:val="lowerRoman"/>
        <w:pStyle w:val="DefinitionNum3"/>
        <w:lvlText w:val="(%3)"/>
        <w:lvlJc w:val="left"/>
        <w:pPr>
          <w:tabs>
            <w:tab w:val="num" w:pos="1276"/>
          </w:tabs>
          <w:ind w:left="1276" w:hanging="567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3">
      <w:lvl w:ilvl="3">
        <w:start w:val="1"/>
        <w:numFmt w:val="upperLetter"/>
        <w:pStyle w:val="DefinitionNum4"/>
        <w:lvlText w:val="%4."/>
        <w:lvlJc w:val="left"/>
        <w:pPr>
          <w:tabs>
            <w:tab w:val="num" w:pos="1985"/>
          </w:tabs>
          <w:ind w:left="1985" w:hanging="709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4">
      <w:lvl w:ilvl="4">
        <w:start w:val="1"/>
        <w:numFmt w:val="none"/>
        <w:lvlText w:val="%5"/>
        <w:lvlJc w:val="left"/>
        <w:pPr>
          <w:tabs>
            <w:tab w:val="num" w:pos="2126"/>
          </w:tabs>
          <w:ind w:left="2126" w:hanging="141"/>
        </w:pPr>
        <w:rPr>
          <w:rFonts w:hint="default"/>
          <w:b w:val="0"/>
          <w:i w:val="0"/>
          <w:u w:val="none"/>
        </w:rPr>
      </w:lvl>
    </w:lvlOverride>
    <w:lvlOverride w:ilvl="5">
      <w:lvl w:ilvl="5">
        <w:start w:val="1"/>
        <w:numFmt w:val="none"/>
        <w:lvlText w:val="%6"/>
        <w:lvlJc w:val="left"/>
        <w:pPr>
          <w:tabs>
            <w:tab w:val="num" w:pos="4820"/>
          </w:tabs>
          <w:ind w:left="4820" w:hanging="964"/>
        </w:pPr>
        <w:rPr>
          <w:rFonts w:hint="default"/>
          <w:b w:val="0"/>
          <w:i w:val="0"/>
          <w:u w:val="none"/>
        </w:rPr>
      </w:lvl>
    </w:lvlOverride>
    <w:lvlOverride w:ilvl="6">
      <w:lvl w:ilvl="6">
        <w:start w:val="1"/>
        <w:numFmt w:val="none"/>
        <w:lvlText w:val="%7"/>
        <w:lvlJc w:val="left"/>
        <w:pPr>
          <w:tabs>
            <w:tab w:val="num" w:pos="5783"/>
          </w:tabs>
          <w:ind w:left="5783" w:hanging="963"/>
        </w:pPr>
        <w:rPr>
          <w:rFonts w:hint="default"/>
          <w:b w:val="0"/>
          <w:i w:val="0"/>
          <w:u w:val="none"/>
        </w:rPr>
      </w:lvl>
    </w:lvlOverride>
    <w:lvlOverride w:ilvl="7">
      <w:lvl w:ilvl="7">
        <w:start w:val="1"/>
        <w:numFmt w:val="none"/>
        <w:lvlText w:val="%8"/>
        <w:lvlJc w:val="left"/>
        <w:pPr>
          <w:tabs>
            <w:tab w:val="num" w:pos="6747"/>
          </w:tabs>
          <w:ind w:left="6747" w:hanging="964"/>
        </w:pPr>
        <w:rPr>
          <w:rFonts w:hint="default"/>
          <w:b w:val="0"/>
          <w:i w:val="0"/>
          <w:u w:val="none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45" w16cid:durableId="831524159">
    <w:abstractNumId w:val="35"/>
  </w:num>
  <w:num w:numId="46" w16cid:durableId="168951884">
    <w:abstractNumId w:val="33"/>
  </w:num>
  <w:num w:numId="47" w16cid:durableId="1413165149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52"/>
    <w:rsid w:val="00000719"/>
    <w:rsid w:val="00000D61"/>
    <w:rsid w:val="000010B2"/>
    <w:rsid w:val="000027C6"/>
    <w:rsid w:val="000028D6"/>
    <w:rsid w:val="0000380E"/>
    <w:rsid w:val="00003A22"/>
    <w:rsid w:val="00003A91"/>
    <w:rsid w:val="0000444E"/>
    <w:rsid w:val="00005201"/>
    <w:rsid w:val="0000622C"/>
    <w:rsid w:val="0000701F"/>
    <w:rsid w:val="00007B59"/>
    <w:rsid w:val="00010075"/>
    <w:rsid w:val="00010358"/>
    <w:rsid w:val="0001060E"/>
    <w:rsid w:val="0001156B"/>
    <w:rsid w:val="0001205D"/>
    <w:rsid w:val="00012FD9"/>
    <w:rsid w:val="000130A0"/>
    <w:rsid w:val="00013A2F"/>
    <w:rsid w:val="000147B0"/>
    <w:rsid w:val="00014AC3"/>
    <w:rsid w:val="00015040"/>
    <w:rsid w:val="000157AD"/>
    <w:rsid w:val="0001597D"/>
    <w:rsid w:val="00015984"/>
    <w:rsid w:val="00015C2C"/>
    <w:rsid w:val="00015CCD"/>
    <w:rsid w:val="000201BA"/>
    <w:rsid w:val="000210B2"/>
    <w:rsid w:val="00021803"/>
    <w:rsid w:val="0002351B"/>
    <w:rsid w:val="0002373F"/>
    <w:rsid w:val="000237AC"/>
    <w:rsid w:val="00023950"/>
    <w:rsid w:val="0002399F"/>
    <w:rsid w:val="00025E27"/>
    <w:rsid w:val="00026E6B"/>
    <w:rsid w:val="0003007B"/>
    <w:rsid w:val="00033093"/>
    <w:rsid w:val="000352ED"/>
    <w:rsid w:val="00035934"/>
    <w:rsid w:val="00035AB6"/>
    <w:rsid w:val="000365E9"/>
    <w:rsid w:val="00037ECB"/>
    <w:rsid w:val="00040E79"/>
    <w:rsid w:val="00041300"/>
    <w:rsid w:val="00041F92"/>
    <w:rsid w:val="0004357D"/>
    <w:rsid w:val="0004382C"/>
    <w:rsid w:val="00043A2F"/>
    <w:rsid w:val="0004715E"/>
    <w:rsid w:val="00047AC3"/>
    <w:rsid w:val="00050B40"/>
    <w:rsid w:val="00053ECB"/>
    <w:rsid w:val="00054AF0"/>
    <w:rsid w:val="00055026"/>
    <w:rsid w:val="00056474"/>
    <w:rsid w:val="00057DB3"/>
    <w:rsid w:val="00060036"/>
    <w:rsid w:val="00060C45"/>
    <w:rsid w:val="00061D27"/>
    <w:rsid w:val="000621B8"/>
    <w:rsid w:val="000622AB"/>
    <w:rsid w:val="00062560"/>
    <w:rsid w:val="0006309E"/>
    <w:rsid w:val="00065BD2"/>
    <w:rsid w:val="00066430"/>
    <w:rsid w:val="00066A23"/>
    <w:rsid w:val="000677FC"/>
    <w:rsid w:val="00070482"/>
    <w:rsid w:val="000708A5"/>
    <w:rsid w:val="000714A5"/>
    <w:rsid w:val="000723F8"/>
    <w:rsid w:val="000732CD"/>
    <w:rsid w:val="00073544"/>
    <w:rsid w:val="0007515E"/>
    <w:rsid w:val="00075176"/>
    <w:rsid w:val="00075573"/>
    <w:rsid w:val="00075599"/>
    <w:rsid w:val="000759DD"/>
    <w:rsid w:val="00077107"/>
    <w:rsid w:val="00077245"/>
    <w:rsid w:val="0008103B"/>
    <w:rsid w:val="00082EE2"/>
    <w:rsid w:val="0008334A"/>
    <w:rsid w:val="000835E0"/>
    <w:rsid w:val="00083DF1"/>
    <w:rsid w:val="00083E1B"/>
    <w:rsid w:val="00086283"/>
    <w:rsid w:val="000875FD"/>
    <w:rsid w:val="00087A71"/>
    <w:rsid w:val="000913DC"/>
    <w:rsid w:val="0009187B"/>
    <w:rsid w:val="00091EA0"/>
    <w:rsid w:val="00096C61"/>
    <w:rsid w:val="000A0DBB"/>
    <w:rsid w:val="000A139B"/>
    <w:rsid w:val="000A19AA"/>
    <w:rsid w:val="000A1ABC"/>
    <w:rsid w:val="000A1CB8"/>
    <w:rsid w:val="000A5184"/>
    <w:rsid w:val="000A62F7"/>
    <w:rsid w:val="000A6526"/>
    <w:rsid w:val="000B0033"/>
    <w:rsid w:val="000B173E"/>
    <w:rsid w:val="000B19FA"/>
    <w:rsid w:val="000B2571"/>
    <w:rsid w:val="000B2C5D"/>
    <w:rsid w:val="000B4275"/>
    <w:rsid w:val="000B4AF5"/>
    <w:rsid w:val="000B5197"/>
    <w:rsid w:val="000B527B"/>
    <w:rsid w:val="000B5E6B"/>
    <w:rsid w:val="000B6AA6"/>
    <w:rsid w:val="000C0CD3"/>
    <w:rsid w:val="000C1912"/>
    <w:rsid w:val="000C404C"/>
    <w:rsid w:val="000C48C1"/>
    <w:rsid w:val="000C4E41"/>
    <w:rsid w:val="000C509D"/>
    <w:rsid w:val="000C57A5"/>
    <w:rsid w:val="000C662A"/>
    <w:rsid w:val="000C6DE9"/>
    <w:rsid w:val="000D1857"/>
    <w:rsid w:val="000D23DD"/>
    <w:rsid w:val="000D2904"/>
    <w:rsid w:val="000D4EDE"/>
    <w:rsid w:val="000D5463"/>
    <w:rsid w:val="000D55C4"/>
    <w:rsid w:val="000D72B4"/>
    <w:rsid w:val="000D738E"/>
    <w:rsid w:val="000D7690"/>
    <w:rsid w:val="000D7CE8"/>
    <w:rsid w:val="000E0642"/>
    <w:rsid w:val="000E2B40"/>
    <w:rsid w:val="000E3262"/>
    <w:rsid w:val="000E339B"/>
    <w:rsid w:val="000E437D"/>
    <w:rsid w:val="000E4CC2"/>
    <w:rsid w:val="000E5B34"/>
    <w:rsid w:val="000E5D4B"/>
    <w:rsid w:val="000F096E"/>
    <w:rsid w:val="000F3B46"/>
    <w:rsid w:val="000F3C7D"/>
    <w:rsid w:val="000F7265"/>
    <w:rsid w:val="000F7831"/>
    <w:rsid w:val="001004F4"/>
    <w:rsid w:val="00101849"/>
    <w:rsid w:val="0010212A"/>
    <w:rsid w:val="00102E37"/>
    <w:rsid w:val="0010367D"/>
    <w:rsid w:val="0010477D"/>
    <w:rsid w:val="001047F6"/>
    <w:rsid w:val="00106AFA"/>
    <w:rsid w:val="00106FFB"/>
    <w:rsid w:val="0011048E"/>
    <w:rsid w:val="0011208B"/>
    <w:rsid w:val="00112707"/>
    <w:rsid w:val="00112DFE"/>
    <w:rsid w:val="00113DE2"/>
    <w:rsid w:val="00114512"/>
    <w:rsid w:val="001154D2"/>
    <w:rsid w:val="00117010"/>
    <w:rsid w:val="001179AA"/>
    <w:rsid w:val="0012252C"/>
    <w:rsid w:val="00123364"/>
    <w:rsid w:val="001234A3"/>
    <w:rsid w:val="00123BC1"/>
    <w:rsid w:val="001253D3"/>
    <w:rsid w:val="001262CB"/>
    <w:rsid w:val="0012758D"/>
    <w:rsid w:val="00127CF6"/>
    <w:rsid w:val="001313B7"/>
    <w:rsid w:val="00131DC6"/>
    <w:rsid w:val="00132C3B"/>
    <w:rsid w:val="001334D2"/>
    <w:rsid w:val="00133DCA"/>
    <w:rsid w:val="00134683"/>
    <w:rsid w:val="00134800"/>
    <w:rsid w:val="001368E7"/>
    <w:rsid w:val="001376B0"/>
    <w:rsid w:val="001408CF"/>
    <w:rsid w:val="0014236B"/>
    <w:rsid w:val="00142C45"/>
    <w:rsid w:val="0014421B"/>
    <w:rsid w:val="00150268"/>
    <w:rsid w:val="00151E36"/>
    <w:rsid w:val="00152A59"/>
    <w:rsid w:val="001545BA"/>
    <w:rsid w:val="00154628"/>
    <w:rsid w:val="00155693"/>
    <w:rsid w:val="001557FC"/>
    <w:rsid w:val="00157470"/>
    <w:rsid w:val="00160BC9"/>
    <w:rsid w:val="00160F05"/>
    <w:rsid w:val="00161A65"/>
    <w:rsid w:val="00161DB4"/>
    <w:rsid w:val="0016237F"/>
    <w:rsid w:val="00163B88"/>
    <w:rsid w:val="00163BEA"/>
    <w:rsid w:val="00163F42"/>
    <w:rsid w:val="001657B7"/>
    <w:rsid w:val="001660AB"/>
    <w:rsid w:val="00167E64"/>
    <w:rsid w:val="001704C8"/>
    <w:rsid w:val="00171460"/>
    <w:rsid w:val="00172225"/>
    <w:rsid w:val="001722D1"/>
    <w:rsid w:val="00172776"/>
    <w:rsid w:val="00172780"/>
    <w:rsid w:val="00172AF6"/>
    <w:rsid w:val="00173DE8"/>
    <w:rsid w:val="00175450"/>
    <w:rsid w:val="001755C0"/>
    <w:rsid w:val="00175C93"/>
    <w:rsid w:val="0017615E"/>
    <w:rsid w:val="00177C42"/>
    <w:rsid w:val="001804A9"/>
    <w:rsid w:val="00180829"/>
    <w:rsid w:val="001808FD"/>
    <w:rsid w:val="00180B08"/>
    <w:rsid w:val="00180F60"/>
    <w:rsid w:val="00182EBA"/>
    <w:rsid w:val="00183CFA"/>
    <w:rsid w:val="0018501C"/>
    <w:rsid w:val="00185DA9"/>
    <w:rsid w:val="00186205"/>
    <w:rsid w:val="00186EA2"/>
    <w:rsid w:val="00187B29"/>
    <w:rsid w:val="0019053B"/>
    <w:rsid w:val="00191A7B"/>
    <w:rsid w:val="00191F63"/>
    <w:rsid w:val="001935B7"/>
    <w:rsid w:val="0019412E"/>
    <w:rsid w:val="001941AC"/>
    <w:rsid w:val="00194D76"/>
    <w:rsid w:val="00195053"/>
    <w:rsid w:val="0019582A"/>
    <w:rsid w:val="00196877"/>
    <w:rsid w:val="00196D67"/>
    <w:rsid w:val="001A01E2"/>
    <w:rsid w:val="001A0E82"/>
    <w:rsid w:val="001A1A1E"/>
    <w:rsid w:val="001A30D0"/>
    <w:rsid w:val="001A4673"/>
    <w:rsid w:val="001A606A"/>
    <w:rsid w:val="001A6953"/>
    <w:rsid w:val="001A6F80"/>
    <w:rsid w:val="001A7AA0"/>
    <w:rsid w:val="001B0E34"/>
    <w:rsid w:val="001B1C16"/>
    <w:rsid w:val="001B3693"/>
    <w:rsid w:val="001B36EE"/>
    <w:rsid w:val="001B6601"/>
    <w:rsid w:val="001B7586"/>
    <w:rsid w:val="001C001C"/>
    <w:rsid w:val="001C1BA4"/>
    <w:rsid w:val="001C1C7E"/>
    <w:rsid w:val="001C3B35"/>
    <w:rsid w:val="001C417A"/>
    <w:rsid w:val="001C502A"/>
    <w:rsid w:val="001C5D5B"/>
    <w:rsid w:val="001D0066"/>
    <w:rsid w:val="001D02E3"/>
    <w:rsid w:val="001D42C8"/>
    <w:rsid w:val="001D4A75"/>
    <w:rsid w:val="001D4F3D"/>
    <w:rsid w:val="001D5913"/>
    <w:rsid w:val="001E06E1"/>
    <w:rsid w:val="001E168D"/>
    <w:rsid w:val="001E1E63"/>
    <w:rsid w:val="001E3658"/>
    <w:rsid w:val="001E4454"/>
    <w:rsid w:val="001E48E9"/>
    <w:rsid w:val="001E4B77"/>
    <w:rsid w:val="001E4E0D"/>
    <w:rsid w:val="001E52F3"/>
    <w:rsid w:val="001E5EC9"/>
    <w:rsid w:val="001E6D66"/>
    <w:rsid w:val="001E7F5A"/>
    <w:rsid w:val="001F0238"/>
    <w:rsid w:val="001F03EA"/>
    <w:rsid w:val="001F04B3"/>
    <w:rsid w:val="001F147B"/>
    <w:rsid w:val="001F176B"/>
    <w:rsid w:val="001F26C7"/>
    <w:rsid w:val="001F28B1"/>
    <w:rsid w:val="001F2FA5"/>
    <w:rsid w:val="001F439B"/>
    <w:rsid w:val="001F50C0"/>
    <w:rsid w:val="001F5BFB"/>
    <w:rsid w:val="001F6042"/>
    <w:rsid w:val="001F6E86"/>
    <w:rsid w:val="0020174A"/>
    <w:rsid w:val="00203065"/>
    <w:rsid w:val="00203369"/>
    <w:rsid w:val="00203DE3"/>
    <w:rsid w:val="00204E96"/>
    <w:rsid w:val="00206495"/>
    <w:rsid w:val="00207726"/>
    <w:rsid w:val="002102D1"/>
    <w:rsid w:val="00210973"/>
    <w:rsid w:val="00211D27"/>
    <w:rsid w:val="002120AD"/>
    <w:rsid w:val="002125BE"/>
    <w:rsid w:val="00212B57"/>
    <w:rsid w:val="00213993"/>
    <w:rsid w:val="00214BE4"/>
    <w:rsid w:val="0021524B"/>
    <w:rsid w:val="002158BA"/>
    <w:rsid w:val="00215FCD"/>
    <w:rsid w:val="00216111"/>
    <w:rsid w:val="00222BF2"/>
    <w:rsid w:val="00223FE9"/>
    <w:rsid w:val="00224499"/>
    <w:rsid w:val="00225333"/>
    <w:rsid w:val="00225981"/>
    <w:rsid w:val="0022673F"/>
    <w:rsid w:val="00233D23"/>
    <w:rsid w:val="00236584"/>
    <w:rsid w:val="0023693A"/>
    <w:rsid w:val="0023744A"/>
    <w:rsid w:val="00240574"/>
    <w:rsid w:val="00240782"/>
    <w:rsid w:val="00240926"/>
    <w:rsid w:val="002417AA"/>
    <w:rsid w:val="00241AD0"/>
    <w:rsid w:val="00242921"/>
    <w:rsid w:val="00244E87"/>
    <w:rsid w:val="00245833"/>
    <w:rsid w:val="0024708E"/>
    <w:rsid w:val="002472D4"/>
    <w:rsid w:val="00252D2D"/>
    <w:rsid w:val="00253083"/>
    <w:rsid w:val="00254971"/>
    <w:rsid w:val="00255B71"/>
    <w:rsid w:val="00256C5E"/>
    <w:rsid w:val="00257040"/>
    <w:rsid w:val="00260D27"/>
    <w:rsid w:val="00263761"/>
    <w:rsid w:val="0027060B"/>
    <w:rsid w:val="002711D4"/>
    <w:rsid w:val="00273FD2"/>
    <w:rsid w:val="00274F23"/>
    <w:rsid w:val="00275197"/>
    <w:rsid w:val="0027535D"/>
    <w:rsid w:val="00277039"/>
    <w:rsid w:val="00280A7C"/>
    <w:rsid w:val="00281C6D"/>
    <w:rsid w:val="00281EC5"/>
    <w:rsid w:val="00281FF8"/>
    <w:rsid w:val="002820CF"/>
    <w:rsid w:val="002820DD"/>
    <w:rsid w:val="00283510"/>
    <w:rsid w:val="00283FF1"/>
    <w:rsid w:val="00284BB5"/>
    <w:rsid w:val="00286061"/>
    <w:rsid w:val="00286599"/>
    <w:rsid w:val="00287187"/>
    <w:rsid w:val="00287907"/>
    <w:rsid w:val="00290FC5"/>
    <w:rsid w:val="0029136C"/>
    <w:rsid w:val="002922A8"/>
    <w:rsid w:val="00292900"/>
    <w:rsid w:val="002935D5"/>
    <w:rsid w:val="00294245"/>
    <w:rsid w:val="00294FE4"/>
    <w:rsid w:val="0029511A"/>
    <w:rsid w:val="002972E2"/>
    <w:rsid w:val="00297884"/>
    <w:rsid w:val="002A366F"/>
    <w:rsid w:val="002A45AC"/>
    <w:rsid w:val="002A4E3E"/>
    <w:rsid w:val="002A6951"/>
    <w:rsid w:val="002A6F28"/>
    <w:rsid w:val="002A7770"/>
    <w:rsid w:val="002B0B24"/>
    <w:rsid w:val="002B2AB5"/>
    <w:rsid w:val="002B3B0D"/>
    <w:rsid w:val="002B69EF"/>
    <w:rsid w:val="002C0A8E"/>
    <w:rsid w:val="002C12B5"/>
    <w:rsid w:val="002C1E3D"/>
    <w:rsid w:val="002C23D2"/>
    <w:rsid w:val="002C327B"/>
    <w:rsid w:val="002C3F05"/>
    <w:rsid w:val="002C4C65"/>
    <w:rsid w:val="002C5556"/>
    <w:rsid w:val="002D0060"/>
    <w:rsid w:val="002D01AB"/>
    <w:rsid w:val="002D0C12"/>
    <w:rsid w:val="002D2B4F"/>
    <w:rsid w:val="002D5637"/>
    <w:rsid w:val="002D6B48"/>
    <w:rsid w:val="002D72F6"/>
    <w:rsid w:val="002E334D"/>
    <w:rsid w:val="002E3B57"/>
    <w:rsid w:val="002E3D87"/>
    <w:rsid w:val="002E3DA5"/>
    <w:rsid w:val="002E44B6"/>
    <w:rsid w:val="002E4C1A"/>
    <w:rsid w:val="002E5F1F"/>
    <w:rsid w:val="002E794E"/>
    <w:rsid w:val="002F0FA4"/>
    <w:rsid w:val="002F3ABC"/>
    <w:rsid w:val="002F3CDF"/>
    <w:rsid w:val="002F45A8"/>
    <w:rsid w:val="002F579C"/>
    <w:rsid w:val="002F6021"/>
    <w:rsid w:val="002F748B"/>
    <w:rsid w:val="002F7DF3"/>
    <w:rsid w:val="003005DB"/>
    <w:rsid w:val="00300CD2"/>
    <w:rsid w:val="00301999"/>
    <w:rsid w:val="00303E8C"/>
    <w:rsid w:val="003042C8"/>
    <w:rsid w:val="00304AC6"/>
    <w:rsid w:val="00304C97"/>
    <w:rsid w:val="00307538"/>
    <w:rsid w:val="0030779D"/>
    <w:rsid w:val="00307AA5"/>
    <w:rsid w:val="00311596"/>
    <w:rsid w:val="00312C29"/>
    <w:rsid w:val="00313540"/>
    <w:rsid w:val="003144CA"/>
    <w:rsid w:val="003145DD"/>
    <w:rsid w:val="00314833"/>
    <w:rsid w:val="00316874"/>
    <w:rsid w:val="003206DE"/>
    <w:rsid w:val="00320AED"/>
    <w:rsid w:val="003210C4"/>
    <w:rsid w:val="00321745"/>
    <w:rsid w:val="00321B07"/>
    <w:rsid w:val="00321D9D"/>
    <w:rsid w:val="003224B6"/>
    <w:rsid w:val="00322A14"/>
    <w:rsid w:val="00322C92"/>
    <w:rsid w:val="003230A8"/>
    <w:rsid w:val="003234A0"/>
    <w:rsid w:val="003239B0"/>
    <w:rsid w:val="00323E0C"/>
    <w:rsid w:val="00324D30"/>
    <w:rsid w:val="003254B2"/>
    <w:rsid w:val="003269BD"/>
    <w:rsid w:val="0033075D"/>
    <w:rsid w:val="0033137B"/>
    <w:rsid w:val="00333000"/>
    <w:rsid w:val="003337A7"/>
    <w:rsid w:val="00333CBF"/>
    <w:rsid w:val="00333CDA"/>
    <w:rsid w:val="0033467F"/>
    <w:rsid w:val="00334D11"/>
    <w:rsid w:val="0033661D"/>
    <w:rsid w:val="003368CC"/>
    <w:rsid w:val="00336D20"/>
    <w:rsid w:val="00337F6F"/>
    <w:rsid w:val="003406D3"/>
    <w:rsid w:val="003410DF"/>
    <w:rsid w:val="0034194E"/>
    <w:rsid w:val="00341BAB"/>
    <w:rsid w:val="00344B59"/>
    <w:rsid w:val="00344E81"/>
    <w:rsid w:val="00346DAE"/>
    <w:rsid w:val="00352D3B"/>
    <w:rsid w:val="00352E69"/>
    <w:rsid w:val="0035345D"/>
    <w:rsid w:val="0035373E"/>
    <w:rsid w:val="003561AB"/>
    <w:rsid w:val="0035773D"/>
    <w:rsid w:val="00357C9C"/>
    <w:rsid w:val="00360C2B"/>
    <w:rsid w:val="003620AE"/>
    <w:rsid w:val="00364D32"/>
    <w:rsid w:val="0036557D"/>
    <w:rsid w:val="0036595A"/>
    <w:rsid w:val="00366B66"/>
    <w:rsid w:val="00367C19"/>
    <w:rsid w:val="00367C50"/>
    <w:rsid w:val="00367EA0"/>
    <w:rsid w:val="00371FB1"/>
    <w:rsid w:val="00375A57"/>
    <w:rsid w:val="00375F22"/>
    <w:rsid w:val="003760E6"/>
    <w:rsid w:val="003766F6"/>
    <w:rsid w:val="00376A6F"/>
    <w:rsid w:val="0038086A"/>
    <w:rsid w:val="003817C9"/>
    <w:rsid w:val="00381E18"/>
    <w:rsid w:val="00381FA0"/>
    <w:rsid w:val="0038304A"/>
    <w:rsid w:val="003837CF"/>
    <w:rsid w:val="00383DB2"/>
    <w:rsid w:val="00384FD2"/>
    <w:rsid w:val="00386986"/>
    <w:rsid w:val="00392709"/>
    <w:rsid w:val="00392996"/>
    <w:rsid w:val="003938A3"/>
    <w:rsid w:val="00394ABB"/>
    <w:rsid w:val="0039549E"/>
    <w:rsid w:val="00395802"/>
    <w:rsid w:val="00395AE8"/>
    <w:rsid w:val="003A0983"/>
    <w:rsid w:val="003A27DA"/>
    <w:rsid w:val="003A3C06"/>
    <w:rsid w:val="003A3C3E"/>
    <w:rsid w:val="003A4E7C"/>
    <w:rsid w:val="003A5B5B"/>
    <w:rsid w:val="003B0644"/>
    <w:rsid w:val="003B0E24"/>
    <w:rsid w:val="003B2095"/>
    <w:rsid w:val="003B4B94"/>
    <w:rsid w:val="003B5E28"/>
    <w:rsid w:val="003B7DEA"/>
    <w:rsid w:val="003B7E0F"/>
    <w:rsid w:val="003C0661"/>
    <w:rsid w:val="003C10A2"/>
    <w:rsid w:val="003C2EAC"/>
    <w:rsid w:val="003C4502"/>
    <w:rsid w:val="003C50EA"/>
    <w:rsid w:val="003C5108"/>
    <w:rsid w:val="003C673B"/>
    <w:rsid w:val="003D02B3"/>
    <w:rsid w:val="003D06CC"/>
    <w:rsid w:val="003D0964"/>
    <w:rsid w:val="003D1A8F"/>
    <w:rsid w:val="003D20BD"/>
    <w:rsid w:val="003D38EC"/>
    <w:rsid w:val="003D39CB"/>
    <w:rsid w:val="003D4E72"/>
    <w:rsid w:val="003D4FF0"/>
    <w:rsid w:val="003D525B"/>
    <w:rsid w:val="003D58FF"/>
    <w:rsid w:val="003D599D"/>
    <w:rsid w:val="003D59B8"/>
    <w:rsid w:val="003D6FF5"/>
    <w:rsid w:val="003D7042"/>
    <w:rsid w:val="003D7708"/>
    <w:rsid w:val="003E0913"/>
    <w:rsid w:val="003E2189"/>
    <w:rsid w:val="003E4C50"/>
    <w:rsid w:val="003E5C3C"/>
    <w:rsid w:val="003E63BD"/>
    <w:rsid w:val="003E7DC6"/>
    <w:rsid w:val="003F0A9D"/>
    <w:rsid w:val="003F0DDC"/>
    <w:rsid w:val="003F134D"/>
    <w:rsid w:val="003F1D72"/>
    <w:rsid w:val="003F46F6"/>
    <w:rsid w:val="003F48BF"/>
    <w:rsid w:val="003F5672"/>
    <w:rsid w:val="003F749E"/>
    <w:rsid w:val="00400058"/>
    <w:rsid w:val="00401930"/>
    <w:rsid w:val="00402939"/>
    <w:rsid w:val="004055FE"/>
    <w:rsid w:val="00406E86"/>
    <w:rsid w:val="004104E4"/>
    <w:rsid w:val="00410B4E"/>
    <w:rsid w:val="00410E27"/>
    <w:rsid w:val="004115DE"/>
    <w:rsid w:val="00412CA1"/>
    <w:rsid w:val="004138F0"/>
    <w:rsid w:val="00414CB3"/>
    <w:rsid w:val="0041622A"/>
    <w:rsid w:val="0041649F"/>
    <w:rsid w:val="004169B4"/>
    <w:rsid w:val="0041702F"/>
    <w:rsid w:val="004211D9"/>
    <w:rsid w:val="004215B1"/>
    <w:rsid w:val="0042257D"/>
    <w:rsid w:val="00422BBF"/>
    <w:rsid w:val="00424338"/>
    <w:rsid w:val="0042516E"/>
    <w:rsid w:val="00426CDC"/>
    <w:rsid w:val="00431D6F"/>
    <w:rsid w:val="004322FB"/>
    <w:rsid w:val="00433222"/>
    <w:rsid w:val="00435DF7"/>
    <w:rsid w:val="0043617B"/>
    <w:rsid w:val="00437A12"/>
    <w:rsid w:val="00440B9A"/>
    <w:rsid w:val="00441D52"/>
    <w:rsid w:val="004428C4"/>
    <w:rsid w:val="00445AA1"/>
    <w:rsid w:val="00446A76"/>
    <w:rsid w:val="0044727B"/>
    <w:rsid w:val="00447CE8"/>
    <w:rsid w:val="00447D01"/>
    <w:rsid w:val="00447E83"/>
    <w:rsid w:val="00454D6F"/>
    <w:rsid w:val="00454FCF"/>
    <w:rsid w:val="004553F0"/>
    <w:rsid w:val="0045675A"/>
    <w:rsid w:val="004607A5"/>
    <w:rsid w:val="0046134B"/>
    <w:rsid w:val="00461C99"/>
    <w:rsid w:val="00464090"/>
    <w:rsid w:val="004643D0"/>
    <w:rsid w:val="00464817"/>
    <w:rsid w:val="00467197"/>
    <w:rsid w:val="00470535"/>
    <w:rsid w:val="00470819"/>
    <w:rsid w:val="00470822"/>
    <w:rsid w:val="00477BCC"/>
    <w:rsid w:val="004802E5"/>
    <w:rsid w:val="004802E8"/>
    <w:rsid w:val="00480CAE"/>
    <w:rsid w:val="004826B5"/>
    <w:rsid w:val="00483F8E"/>
    <w:rsid w:val="0048413D"/>
    <w:rsid w:val="004843BB"/>
    <w:rsid w:val="004844FF"/>
    <w:rsid w:val="00485BAD"/>
    <w:rsid w:val="004871B4"/>
    <w:rsid w:val="004901BE"/>
    <w:rsid w:val="004935C2"/>
    <w:rsid w:val="004939C6"/>
    <w:rsid w:val="00493FB3"/>
    <w:rsid w:val="004940A0"/>
    <w:rsid w:val="0049491B"/>
    <w:rsid w:val="004951CA"/>
    <w:rsid w:val="00495EE6"/>
    <w:rsid w:val="004A036C"/>
    <w:rsid w:val="004A1479"/>
    <w:rsid w:val="004A169D"/>
    <w:rsid w:val="004A282C"/>
    <w:rsid w:val="004A45F4"/>
    <w:rsid w:val="004A4785"/>
    <w:rsid w:val="004A4794"/>
    <w:rsid w:val="004A4A43"/>
    <w:rsid w:val="004A5F2D"/>
    <w:rsid w:val="004A67AD"/>
    <w:rsid w:val="004B00AF"/>
    <w:rsid w:val="004B02B1"/>
    <w:rsid w:val="004B0425"/>
    <w:rsid w:val="004B1328"/>
    <w:rsid w:val="004B1CC9"/>
    <w:rsid w:val="004B1E3F"/>
    <w:rsid w:val="004B269D"/>
    <w:rsid w:val="004B292E"/>
    <w:rsid w:val="004B2B9A"/>
    <w:rsid w:val="004B2EE9"/>
    <w:rsid w:val="004B58CE"/>
    <w:rsid w:val="004B5B9A"/>
    <w:rsid w:val="004B5EB3"/>
    <w:rsid w:val="004B7718"/>
    <w:rsid w:val="004B78F0"/>
    <w:rsid w:val="004C0156"/>
    <w:rsid w:val="004C0441"/>
    <w:rsid w:val="004C1B00"/>
    <w:rsid w:val="004C1EF3"/>
    <w:rsid w:val="004C381E"/>
    <w:rsid w:val="004C3AA3"/>
    <w:rsid w:val="004C7E3A"/>
    <w:rsid w:val="004D165F"/>
    <w:rsid w:val="004D1E61"/>
    <w:rsid w:val="004D273F"/>
    <w:rsid w:val="004D30B1"/>
    <w:rsid w:val="004D4B71"/>
    <w:rsid w:val="004D51D5"/>
    <w:rsid w:val="004D5C7F"/>
    <w:rsid w:val="004D6CD1"/>
    <w:rsid w:val="004D7B04"/>
    <w:rsid w:val="004E051C"/>
    <w:rsid w:val="004E1B0F"/>
    <w:rsid w:val="004E21BD"/>
    <w:rsid w:val="004E23DA"/>
    <w:rsid w:val="004E2EE3"/>
    <w:rsid w:val="004E39CE"/>
    <w:rsid w:val="004E40A9"/>
    <w:rsid w:val="004E47CB"/>
    <w:rsid w:val="004E49FA"/>
    <w:rsid w:val="004E6C39"/>
    <w:rsid w:val="004E787F"/>
    <w:rsid w:val="004F00EA"/>
    <w:rsid w:val="004F2F36"/>
    <w:rsid w:val="004F355C"/>
    <w:rsid w:val="004F509C"/>
    <w:rsid w:val="004F520E"/>
    <w:rsid w:val="004F56BC"/>
    <w:rsid w:val="004F598F"/>
    <w:rsid w:val="004F5E2D"/>
    <w:rsid w:val="004F619D"/>
    <w:rsid w:val="004F67A9"/>
    <w:rsid w:val="004F69CF"/>
    <w:rsid w:val="004F6A30"/>
    <w:rsid w:val="0050240E"/>
    <w:rsid w:val="00502675"/>
    <w:rsid w:val="005042D1"/>
    <w:rsid w:val="005056EE"/>
    <w:rsid w:val="00505B49"/>
    <w:rsid w:val="00506499"/>
    <w:rsid w:val="00506A91"/>
    <w:rsid w:val="00506C18"/>
    <w:rsid w:val="005077F8"/>
    <w:rsid w:val="0051004B"/>
    <w:rsid w:val="00510389"/>
    <w:rsid w:val="00510A52"/>
    <w:rsid w:val="00510C6E"/>
    <w:rsid w:val="0051166A"/>
    <w:rsid w:val="00511C6C"/>
    <w:rsid w:val="00513344"/>
    <w:rsid w:val="00514A88"/>
    <w:rsid w:val="00516C62"/>
    <w:rsid w:val="00517311"/>
    <w:rsid w:val="00517418"/>
    <w:rsid w:val="0052097A"/>
    <w:rsid w:val="00520C45"/>
    <w:rsid w:val="005229A5"/>
    <w:rsid w:val="005234EE"/>
    <w:rsid w:val="005236EC"/>
    <w:rsid w:val="005240DA"/>
    <w:rsid w:val="005259A1"/>
    <w:rsid w:val="00525BC4"/>
    <w:rsid w:val="00525D65"/>
    <w:rsid w:val="0052675A"/>
    <w:rsid w:val="005267BE"/>
    <w:rsid w:val="00530731"/>
    <w:rsid w:val="00530821"/>
    <w:rsid w:val="00532341"/>
    <w:rsid w:val="005339BE"/>
    <w:rsid w:val="00541AF9"/>
    <w:rsid w:val="00542D57"/>
    <w:rsid w:val="00544306"/>
    <w:rsid w:val="00544F6F"/>
    <w:rsid w:val="00546504"/>
    <w:rsid w:val="00547620"/>
    <w:rsid w:val="00552E47"/>
    <w:rsid w:val="005559E6"/>
    <w:rsid w:val="00562F73"/>
    <w:rsid w:val="005643A5"/>
    <w:rsid w:val="00564D31"/>
    <w:rsid w:val="00564FB5"/>
    <w:rsid w:val="00564FD5"/>
    <w:rsid w:val="005658CC"/>
    <w:rsid w:val="00565DBB"/>
    <w:rsid w:val="00566A59"/>
    <w:rsid w:val="00566A64"/>
    <w:rsid w:val="00570113"/>
    <w:rsid w:val="0057037F"/>
    <w:rsid w:val="00571904"/>
    <w:rsid w:val="005722FA"/>
    <w:rsid w:val="005727AB"/>
    <w:rsid w:val="005754CE"/>
    <w:rsid w:val="005760E9"/>
    <w:rsid w:val="00577723"/>
    <w:rsid w:val="00577B6B"/>
    <w:rsid w:val="00577C7E"/>
    <w:rsid w:val="00577D4A"/>
    <w:rsid w:val="00581245"/>
    <w:rsid w:val="0058176C"/>
    <w:rsid w:val="0058180E"/>
    <w:rsid w:val="00582D71"/>
    <w:rsid w:val="00583056"/>
    <w:rsid w:val="00583441"/>
    <w:rsid w:val="005849C8"/>
    <w:rsid w:val="00584AA1"/>
    <w:rsid w:val="005853EB"/>
    <w:rsid w:val="00585E95"/>
    <w:rsid w:val="00585EB9"/>
    <w:rsid w:val="00586738"/>
    <w:rsid w:val="005867A4"/>
    <w:rsid w:val="00587208"/>
    <w:rsid w:val="0059009A"/>
    <w:rsid w:val="005902BE"/>
    <w:rsid w:val="00590337"/>
    <w:rsid w:val="005907EB"/>
    <w:rsid w:val="0059098E"/>
    <w:rsid w:val="0059099D"/>
    <w:rsid w:val="0059110B"/>
    <w:rsid w:val="0059149B"/>
    <w:rsid w:val="005922FC"/>
    <w:rsid w:val="0059245F"/>
    <w:rsid w:val="00592B10"/>
    <w:rsid w:val="00593B4F"/>
    <w:rsid w:val="00593F03"/>
    <w:rsid w:val="005945AF"/>
    <w:rsid w:val="00595BE4"/>
    <w:rsid w:val="005961FB"/>
    <w:rsid w:val="00596B17"/>
    <w:rsid w:val="005973EB"/>
    <w:rsid w:val="00597E8F"/>
    <w:rsid w:val="005A0049"/>
    <w:rsid w:val="005A21A9"/>
    <w:rsid w:val="005A2797"/>
    <w:rsid w:val="005A3723"/>
    <w:rsid w:val="005A3B3A"/>
    <w:rsid w:val="005A4BCD"/>
    <w:rsid w:val="005A4E5C"/>
    <w:rsid w:val="005A57C9"/>
    <w:rsid w:val="005A7E43"/>
    <w:rsid w:val="005B1863"/>
    <w:rsid w:val="005B3C9D"/>
    <w:rsid w:val="005B43CE"/>
    <w:rsid w:val="005B4555"/>
    <w:rsid w:val="005B48E3"/>
    <w:rsid w:val="005B4C11"/>
    <w:rsid w:val="005B5616"/>
    <w:rsid w:val="005B59BF"/>
    <w:rsid w:val="005B6104"/>
    <w:rsid w:val="005B6850"/>
    <w:rsid w:val="005B6BCF"/>
    <w:rsid w:val="005B717A"/>
    <w:rsid w:val="005B7A45"/>
    <w:rsid w:val="005C0BFA"/>
    <w:rsid w:val="005C2032"/>
    <w:rsid w:val="005C2B02"/>
    <w:rsid w:val="005C38D1"/>
    <w:rsid w:val="005C508C"/>
    <w:rsid w:val="005C630D"/>
    <w:rsid w:val="005D0245"/>
    <w:rsid w:val="005D1355"/>
    <w:rsid w:val="005D152E"/>
    <w:rsid w:val="005D1EEE"/>
    <w:rsid w:val="005D225F"/>
    <w:rsid w:val="005D2300"/>
    <w:rsid w:val="005D2BC2"/>
    <w:rsid w:val="005D4996"/>
    <w:rsid w:val="005D4E80"/>
    <w:rsid w:val="005D51EA"/>
    <w:rsid w:val="005E01A9"/>
    <w:rsid w:val="005E11E5"/>
    <w:rsid w:val="005E2047"/>
    <w:rsid w:val="005E2DEF"/>
    <w:rsid w:val="005E2EC1"/>
    <w:rsid w:val="005E2FCC"/>
    <w:rsid w:val="005E392A"/>
    <w:rsid w:val="005E3954"/>
    <w:rsid w:val="005E40AF"/>
    <w:rsid w:val="005E4C3F"/>
    <w:rsid w:val="005E5081"/>
    <w:rsid w:val="005E5FB4"/>
    <w:rsid w:val="005E7FF1"/>
    <w:rsid w:val="005F383D"/>
    <w:rsid w:val="005F3D85"/>
    <w:rsid w:val="005F3F01"/>
    <w:rsid w:val="005F5752"/>
    <w:rsid w:val="005F5905"/>
    <w:rsid w:val="005F5E5A"/>
    <w:rsid w:val="005F66FE"/>
    <w:rsid w:val="005F7745"/>
    <w:rsid w:val="006006C6"/>
    <w:rsid w:val="00601572"/>
    <w:rsid w:val="006019F0"/>
    <w:rsid w:val="00601F2F"/>
    <w:rsid w:val="0060391F"/>
    <w:rsid w:val="00603AF5"/>
    <w:rsid w:val="00603DB9"/>
    <w:rsid w:val="0060415D"/>
    <w:rsid w:val="0060649D"/>
    <w:rsid w:val="00606A4D"/>
    <w:rsid w:val="00606B89"/>
    <w:rsid w:val="006109BA"/>
    <w:rsid w:val="00610B80"/>
    <w:rsid w:val="006112AF"/>
    <w:rsid w:val="0061172F"/>
    <w:rsid w:val="00614185"/>
    <w:rsid w:val="00614E9B"/>
    <w:rsid w:val="00615868"/>
    <w:rsid w:val="00615E50"/>
    <w:rsid w:val="006217EB"/>
    <w:rsid w:val="00621912"/>
    <w:rsid w:val="006224D7"/>
    <w:rsid w:val="00622F22"/>
    <w:rsid w:val="00623061"/>
    <w:rsid w:val="006236E3"/>
    <w:rsid w:val="006245A6"/>
    <w:rsid w:val="00624676"/>
    <w:rsid w:val="006256B1"/>
    <w:rsid w:val="0062604C"/>
    <w:rsid w:val="00626450"/>
    <w:rsid w:val="006267B6"/>
    <w:rsid w:val="006268CA"/>
    <w:rsid w:val="0062780E"/>
    <w:rsid w:val="00633367"/>
    <w:rsid w:val="00634F86"/>
    <w:rsid w:val="0063761E"/>
    <w:rsid w:val="006408A7"/>
    <w:rsid w:val="0064160B"/>
    <w:rsid w:val="00641C68"/>
    <w:rsid w:val="006421E9"/>
    <w:rsid w:val="006435A3"/>
    <w:rsid w:val="0064400D"/>
    <w:rsid w:val="00645849"/>
    <w:rsid w:val="006458F6"/>
    <w:rsid w:val="00645EDF"/>
    <w:rsid w:val="006463FC"/>
    <w:rsid w:val="00646F27"/>
    <w:rsid w:val="00650469"/>
    <w:rsid w:val="00650846"/>
    <w:rsid w:val="00650DD8"/>
    <w:rsid w:val="006522F0"/>
    <w:rsid w:val="0065288F"/>
    <w:rsid w:val="00652A3C"/>
    <w:rsid w:val="006547D3"/>
    <w:rsid w:val="006549D2"/>
    <w:rsid w:val="00654CA4"/>
    <w:rsid w:val="006557C2"/>
    <w:rsid w:val="00655F6B"/>
    <w:rsid w:val="00656698"/>
    <w:rsid w:val="006576FF"/>
    <w:rsid w:val="00661385"/>
    <w:rsid w:val="006616DC"/>
    <w:rsid w:val="0066272E"/>
    <w:rsid w:val="00663A95"/>
    <w:rsid w:val="0066609A"/>
    <w:rsid w:val="00670050"/>
    <w:rsid w:val="006722A8"/>
    <w:rsid w:val="006727B0"/>
    <w:rsid w:val="006728FB"/>
    <w:rsid w:val="00672F0F"/>
    <w:rsid w:val="00673EAE"/>
    <w:rsid w:val="00674186"/>
    <w:rsid w:val="00674522"/>
    <w:rsid w:val="006745C7"/>
    <w:rsid w:val="00674C6E"/>
    <w:rsid w:val="00674CD3"/>
    <w:rsid w:val="00675969"/>
    <w:rsid w:val="006766AD"/>
    <w:rsid w:val="006771C9"/>
    <w:rsid w:val="006800CB"/>
    <w:rsid w:val="006821E7"/>
    <w:rsid w:val="00682BC9"/>
    <w:rsid w:val="00683D61"/>
    <w:rsid w:val="006841AE"/>
    <w:rsid w:val="00684968"/>
    <w:rsid w:val="00684C5A"/>
    <w:rsid w:val="0068629A"/>
    <w:rsid w:val="00687136"/>
    <w:rsid w:val="00687D36"/>
    <w:rsid w:val="00690D3F"/>
    <w:rsid w:val="00691065"/>
    <w:rsid w:val="00691098"/>
    <w:rsid w:val="0069177A"/>
    <w:rsid w:val="00692579"/>
    <w:rsid w:val="006965CF"/>
    <w:rsid w:val="006965F6"/>
    <w:rsid w:val="00696807"/>
    <w:rsid w:val="00697E07"/>
    <w:rsid w:val="006A06F1"/>
    <w:rsid w:val="006A08F9"/>
    <w:rsid w:val="006A2C2C"/>
    <w:rsid w:val="006A36C7"/>
    <w:rsid w:val="006A4EFC"/>
    <w:rsid w:val="006A5A6E"/>
    <w:rsid w:val="006B0DD2"/>
    <w:rsid w:val="006B1D6D"/>
    <w:rsid w:val="006B1FAD"/>
    <w:rsid w:val="006B20D2"/>
    <w:rsid w:val="006B30B4"/>
    <w:rsid w:val="006B3573"/>
    <w:rsid w:val="006C01B5"/>
    <w:rsid w:val="006C096D"/>
    <w:rsid w:val="006C0CB1"/>
    <w:rsid w:val="006C136A"/>
    <w:rsid w:val="006C2296"/>
    <w:rsid w:val="006C2AB3"/>
    <w:rsid w:val="006C30B9"/>
    <w:rsid w:val="006C31CA"/>
    <w:rsid w:val="006C31D5"/>
    <w:rsid w:val="006C40F8"/>
    <w:rsid w:val="006C49F0"/>
    <w:rsid w:val="006C4E02"/>
    <w:rsid w:val="006C56EA"/>
    <w:rsid w:val="006C6227"/>
    <w:rsid w:val="006C63D5"/>
    <w:rsid w:val="006C6B20"/>
    <w:rsid w:val="006C6CC8"/>
    <w:rsid w:val="006C7D7A"/>
    <w:rsid w:val="006D073B"/>
    <w:rsid w:val="006D0A54"/>
    <w:rsid w:val="006D18F5"/>
    <w:rsid w:val="006D2677"/>
    <w:rsid w:val="006D349A"/>
    <w:rsid w:val="006D3DBC"/>
    <w:rsid w:val="006D5400"/>
    <w:rsid w:val="006D5609"/>
    <w:rsid w:val="006D571B"/>
    <w:rsid w:val="006D614B"/>
    <w:rsid w:val="006D6CC4"/>
    <w:rsid w:val="006D7FF8"/>
    <w:rsid w:val="006E0713"/>
    <w:rsid w:val="006E07BC"/>
    <w:rsid w:val="006E0D93"/>
    <w:rsid w:val="006E255E"/>
    <w:rsid w:val="006E260B"/>
    <w:rsid w:val="006E2942"/>
    <w:rsid w:val="006E507B"/>
    <w:rsid w:val="006E5568"/>
    <w:rsid w:val="006E570B"/>
    <w:rsid w:val="006E650F"/>
    <w:rsid w:val="006E6519"/>
    <w:rsid w:val="006F049B"/>
    <w:rsid w:val="006F0747"/>
    <w:rsid w:val="006F0985"/>
    <w:rsid w:val="006F17EA"/>
    <w:rsid w:val="006F25F5"/>
    <w:rsid w:val="006F2DCC"/>
    <w:rsid w:val="006F337D"/>
    <w:rsid w:val="006F34B1"/>
    <w:rsid w:val="006F3AB6"/>
    <w:rsid w:val="006F3FA1"/>
    <w:rsid w:val="006F6953"/>
    <w:rsid w:val="00700BF2"/>
    <w:rsid w:val="007018DA"/>
    <w:rsid w:val="007025D7"/>
    <w:rsid w:val="00702E0E"/>
    <w:rsid w:val="00703083"/>
    <w:rsid w:val="00703BF5"/>
    <w:rsid w:val="0070426D"/>
    <w:rsid w:val="00706A4E"/>
    <w:rsid w:val="00706DB4"/>
    <w:rsid w:val="00710ABA"/>
    <w:rsid w:val="00713E25"/>
    <w:rsid w:val="00713EE5"/>
    <w:rsid w:val="00715102"/>
    <w:rsid w:val="0071531D"/>
    <w:rsid w:val="007174EF"/>
    <w:rsid w:val="00717B46"/>
    <w:rsid w:val="00717DF2"/>
    <w:rsid w:val="007201CD"/>
    <w:rsid w:val="00720340"/>
    <w:rsid w:val="007211B4"/>
    <w:rsid w:val="007211BB"/>
    <w:rsid w:val="00721BD8"/>
    <w:rsid w:val="00722AA6"/>
    <w:rsid w:val="00725DE9"/>
    <w:rsid w:val="00727347"/>
    <w:rsid w:val="00727BAB"/>
    <w:rsid w:val="00730250"/>
    <w:rsid w:val="0073054E"/>
    <w:rsid w:val="00734741"/>
    <w:rsid w:val="00735C9E"/>
    <w:rsid w:val="00736D27"/>
    <w:rsid w:val="00740026"/>
    <w:rsid w:val="00740569"/>
    <w:rsid w:val="00741601"/>
    <w:rsid w:val="00742FCB"/>
    <w:rsid w:val="00743B9C"/>
    <w:rsid w:val="00744186"/>
    <w:rsid w:val="00744375"/>
    <w:rsid w:val="0074543D"/>
    <w:rsid w:val="00752BC9"/>
    <w:rsid w:val="00753A58"/>
    <w:rsid w:val="007564D8"/>
    <w:rsid w:val="00756AAD"/>
    <w:rsid w:val="00757146"/>
    <w:rsid w:val="00757B00"/>
    <w:rsid w:val="007602B6"/>
    <w:rsid w:val="00760375"/>
    <w:rsid w:val="007614BC"/>
    <w:rsid w:val="00761650"/>
    <w:rsid w:val="00762805"/>
    <w:rsid w:val="00762885"/>
    <w:rsid w:val="0076309D"/>
    <w:rsid w:val="00765AFC"/>
    <w:rsid w:val="0076690B"/>
    <w:rsid w:val="00766AC6"/>
    <w:rsid w:val="00767EA6"/>
    <w:rsid w:val="00770350"/>
    <w:rsid w:val="00770EC8"/>
    <w:rsid w:val="00771F7B"/>
    <w:rsid w:val="00772545"/>
    <w:rsid w:val="00772825"/>
    <w:rsid w:val="0077341D"/>
    <w:rsid w:val="00773A55"/>
    <w:rsid w:val="00773E24"/>
    <w:rsid w:val="007751C6"/>
    <w:rsid w:val="00775F2F"/>
    <w:rsid w:val="00777CC7"/>
    <w:rsid w:val="00780794"/>
    <w:rsid w:val="007836BC"/>
    <w:rsid w:val="00783935"/>
    <w:rsid w:val="0078452C"/>
    <w:rsid w:val="00786152"/>
    <w:rsid w:val="0078621E"/>
    <w:rsid w:val="00787951"/>
    <w:rsid w:val="00790858"/>
    <w:rsid w:val="00790DAA"/>
    <w:rsid w:val="00791EF7"/>
    <w:rsid w:val="0079218F"/>
    <w:rsid w:val="0079277D"/>
    <w:rsid w:val="00793811"/>
    <w:rsid w:val="0079459F"/>
    <w:rsid w:val="00795075"/>
    <w:rsid w:val="00795BD7"/>
    <w:rsid w:val="0079616B"/>
    <w:rsid w:val="007A1FC3"/>
    <w:rsid w:val="007A20C3"/>
    <w:rsid w:val="007A23FA"/>
    <w:rsid w:val="007A27F3"/>
    <w:rsid w:val="007A32F5"/>
    <w:rsid w:val="007A45F4"/>
    <w:rsid w:val="007A6D6F"/>
    <w:rsid w:val="007A7265"/>
    <w:rsid w:val="007A7328"/>
    <w:rsid w:val="007A7963"/>
    <w:rsid w:val="007B012E"/>
    <w:rsid w:val="007B158F"/>
    <w:rsid w:val="007B1685"/>
    <w:rsid w:val="007B2A06"/>
    <w:rsid w:val="007B2C45"/>
    <w:rsid w:val="007B321B"/>
    <w:rsid w:val="007B3552"/>
    <w:rsid w:val="007B5B6C"/>
    <w:rsid w:val="007C0099"/>
    <w:rsid w:val="007C0EAE"/>
    <w:rsid w:val="007C24E1"/>
    <w:rsid w:val="007C4936"/>
    <w:rsid w:val="007C5874"/>
    <w:rsid w:val="007C5EF5"/>
    <w:rsid w:val="007C6784"/>
    <w:rsid w:val="007D10DF"/>
    <w:rsid w:val="007D232B"/>
    <w:rsid w:val="007D35F8"/>
    <w:rsid w:val="007D50ED"/>
    <w:rsid w:val="007D64D3"/>
    <w:rsid w:val="007D66FA"/>
    <w:rsid w:val="007D72CB"/>
    <w:rsid w:val="007E0BAE"/>
    <w:rsid w:val="007E0C73"/>
    <w:rsid w:val="007E118C"/>
    <w:rsid w:val="007E1C96"/>
    <w:rsid w:val="007E35F6"/>
    <w:rsid w:val="007E3706"/>
    <w:rsid w:val="007E3AD2"/>
    <w:rsid w:val="007E3CEE"/>
    <w:rsid w:val="007E512D"/>
    <w:rsid w:val="007E5506"/>
    <w:rsid w:val="007E5F7A"/>
    <w:rsid w:val="007E6AD2"/>
    <w:rsid w:val="007E772D"/>
    <w:rsid w:val="007F0EB9"/>
    <w:rsid w:val="007F11E6"/>
    <w:rsid w:val="007F1C5A"/>
    <w:rsid w:val="007F23A1"/>
    <w:rsid w:val="007F2704"/>
    <w:rsid w:val="007F2F4D"/>
    <w:rsid w:val="007F3A7E"/>
    <w:rsid w:val="007F3DFA"/>
    <w:rsid w:val="007F5383"/>
    <w:rsid w:val="007F5792"/>
    <w:rsid w:val="007F57C9"/>
    <w:rsid w:val="007F5D8A"/>
    <w:rsid w:val="007F6971"/>
    <w:rsid w:val="007F6C77"/>
    <w:rsid w:val="0080094B"/>
    <w:rsid w:val="0080099F"/>
    <w:rsid w:val="00800D39"/>
    <w:rsid w:val="008012E6"/>
    <w:rsid w:val="008016BA"/>
    <w:rsid w:val="00801E2F"/>
    <w:rsid w:val="00802032"/>
    <w:rsid w:val="008021BD"/>
    <w:rsid w:val="008036C8"/>
    <w:rsid w:val="00803B4E"/>
    <w:rsid w:val="008044EC"/>
    <w:rsid w:val="0080491E"/>
    <w:rsid w:val="008063F9"/>
    <w:rsid w:val="00806460"/>
    <w:rsid w:val="00807FA9"/>
    <w:rsid w:val="00810021"/>
    <w:rsid w:val="00811083"/>
    <w:rsid w:val="00811BE2"/>
    <w:rsid w:val="0081211C"/>
    <w:rsid w:val="00812AB5"/>
    <w:rsid w:val="008131E6"/>
    <w:rsid w:val="00815DBA"/>
    <w:rsid w:val="008176E6"/>
    <w:rsid w:val="0082076A"/>
    <w:rsid w:val="008220BB"/>
    <w:rsid w:val="00822FF4"/>
    <w:rsid w:val="00823146"/>
    <w:rsid w:val="00823583"/>
    <w:rsid w:val="00824A62"/>
    <w:rsid w:val="008267A9"/>
    <w:rsid w:val="00826AF2"/>
    <w:rsid w:val="0083009B"/>
    <w:rsid w:val="008310C9"/>
    <w:rsid w:val="0083191F"/>
    <w:rsid w:val="00832491"/>
    <w:rsid w:val="008327A4"/>
    <w:rsid w:val="00833091"/>
    <w:rsid w:val="00837025"/>
    <w:rsid w:val="00837C91"/>
    <w:rsid w:val="008417AC"/>
    <w:rsid w:val="0084209B"/>
    <w:rsid w:val="00843494"/>
    <w:rsid w:val="00845D0D"/>
    <w:rsid w:val="00845E4E"/>
    <w:rsid w:val="008462AC"/>
    <w:rsid w:val="008469C3"/>
    <w:rsid w:val="00846A94"/>
    <w:rsid w:val="008508FA"/>
    <w:rsid w:val="00852992"/>
    <w:rsid w:val="00852C2C"/>
    <w:rsid w:val="00854778"/>
    <w:rsid w:val="008549BF"/>
    <w:rsid w:val="00854AAF"/>
    <w:rsid w:val="008550A3"/>
    <w:rsid w:val="00855CE8"/>
    <w:rsid w:val="00856573"/>
    <w:rsid w:val="00860017"/>
    <w:rsid w:val="00860111"/>
    <w:rsid w:val="00860180"/>
    <w:rsid w:val="008608B8"/>
    <w:rsid w:val="00860CE8"/>
    <w:rsid w:val="00860E93"/>
    <w:rsid w:val="00860ED2"/>
    <w:rsid w:val="00862D22"/>
    <w:rsid w:val="00863106"/>
    <w:rsid w:val="00863B30"/>
    <w:rsid w:val="00863D2A"/>
    <w:rsid w:val="008645E1"/>
    <w:rsid w:val="00865042"/>
    <w:rsid w:val="00866162"/>
    <w:rsid w:val="00867680"/>
    <w:rsid w:val="00867A2A"/>
    <w:rsid w:val="00867CF9"/>
    <w:rsid w:val="0087064B"/>
    <w:rsid w:val="008718F9"/>
    <w:rsid w:val="008744F7"/>
    <w:rsid w:val="00874E48"/>
    <w:rsid w:val="00875020"/>
    <w:rsid w:val="00875056"/>
    <w:rsid w:val="00877266"/>
    <w:rsid w:val="00880CF2"/>
    <w:rsid w:val="00880DF7"/>
    <w:rsid w:val="0088177F"/>
    <w:rsid w:val="008867A3"/>
    <w:rsid w:val="00887542"/>
    <w:rsid w:val="00890234"/>
    <w:rsid w:val="00890851"/>
    <w:rsid w:val="00891390"/>
    <w:rsid w:val="0089205F"/>
    <w:rsid w:val="00892CE0"/>
    <w:rsid w:val="00894446"/>
    <w:rsid w:val="008945ED"/>
    <w:rsid w:val="008A0B6A"/>
    <w:rsid w:val="008A3E85"/>
    <w:rsid w:val="008A3F4F"/>
    <w:rsid w:val="008A5639"/>
    <w:rsid w:val="008B2B35"/>
    <w:rsid w:val="008B2D21"/>
    <w:rsid w:val="008B3433"/>
    <w:rsid w:val="008B44A9"/>
    <w:rsid w:val="008B4C29"/>
    <w:rsid w:val="008C4684"/>
    <w:rsid w:val="008C4702"/>
    <w:rsid w:val="008C495D"/>
    <w:rsid w:val="008C4F3C"/>
    <w:rsid w:val="008C6806"/>
    <w:rsid w:val="008C7F66"/>
    <w:rsid w:val="008D0B87"/>
    <w:rsid w:val="008D1756"/>
    <w:rsid w:val="008D1EA4"/>
    <w:rsid w:val="008D3532"/>
    <w:rsid w:val="008D35E1"/>
    <w:rsid w:val="008D3FF9"/>
    <w:rsid w:val="008D6DD3"/>
    <w:rsid w:val="008D7822"/>
    <w:rsid w:val="008E02CB"/>
    <w:rsid w:val="008E1580"/>
    <w:rsid w:val="008E3150"/>
    <w:rsid w:val="008E4430"/>
    <w:rsid w:val="008E49E3"/>
    <w:rsid w:val="008E4B94"/>
    <w:rsid w:val="008E5B37"/>
    <w:rsid w:val="008E6F29"/>
    <w:rsid w:val="008E77A8"/>
    <w:rsid w:val="008F088F"/>
    <w:rsid w:val="008F150A"/>
    <w:rsid w:val="008F1B4C"/>
    <w:rsid w:val="008F1FC9"/>
    <w:rsid w:val="008F21BA"/>
    <w:rsid w:val="008F2E23"/>
    <w:rsid w:val="008F2F7C"/>
    <w:rsid w:val="008F4DF3"/>
    <w:rsid w:val="008F70FC"/>
    <w:rsid w:val="0090398C"/>
    <w:rsid w:val="00905237"/>
    <w:rsid w:val="009069FB"/>
    <w:rsid w:val="009073D1"/>
    <w:rsid w:val="0091034B"/>
    <w:rsid w:val="0091059B"/>
    <w:rsid w:val="00910AE6"/>
    <w:rsid w:val="00910B50"/>
    <w:rsid w:val="009111C8"/>
    <w:rsid w:val="0091340E"/>
    <w:rsid w:val="0091504A"/>
    <w:rsid w:val="009150BD"/>
    <w:rsid w:val="00915B9F"/>
    <w:rsid w:val="00915DA5"/>
    <w:rsid w:val="00915E63"/>
    <w:rsid w:val="00921586"/>
    <w:rsid w:val="00921C97"/>
    <w:rsid w:val="009228EE"/>
    <w:rsid w:val="00922ECF"/>
    <w:rsid w:val="009238D7"/>
    <w:rsid w:val="009259CE"/>
    <w:rsid w:val="009260A1"/>
    <w:rsid w:val="00926A61"/>
    <w:rsid w:val="009279DA"/>
    <w:rsid w:val="00927D7D"/>
    <w:rsid w:val="009305AE"/>
    <w:rsid w:val="009313CF"/>
    <w:rsid w:val="00932DBE"/>
    <w:rsid w:val="00934972"/>
    <w:rsid w:val="009354EB"/>
    <w:rsid w:val="0093663C"/>
    <w:rsid w:val="0093673E"/>
    <w:rsid w:val="0094013B"/>
    <w:rsid w:val="00940EFF"/>
    <w:rsid w:val="00942211"/>
    <w:rsid w:val="00942FB0"/>
    <w:rsid w:val="0094464C"/>
    <w:rsid w:val="00946772"/>
    <w:rsid w:val="00946DBF"/>
    <w:rsid w:val="009523FA"/>
    <w:rsid w:val="0095432B"/>
    <w:rsid w:val="009548C1"/>
    <w:rsid w:val="00954BDA"/>
    <w:rsid w:val="00955C89"/>
    <w:rsid w:val="00957A16"/>
    <w:rsid w:val="00957BC0"/>
    <w:rsid w:val="009607B1"/>
    <w:rsid w:val="00960F2F"/>
    <w:rsid w:val="00961141"/>
    <w:rsid w:val="00962C6F"/>
    <w:rsid w:val="0096337E"/>
    <w:rsid w:val="009650C8"/>
    <w:rsid w:val="0096524C"/>
    <w:rsid w:val="009655EF"/>
    <w:rsid w:val="009659CA"/>
    <w:rsid w:val="00966091"/>
    <w:rsid w:val="00967FD0"/>
    <w:rsid w:val="00971C45"/>
    <w:rsid w:val="00971D96"/>
    <w:rsid w:val="00972B4C"/>
    <w:rsid w:val="00972CAC"/>
    <w:rsid w:val="00975F60"/>
    <w:rsid w:val="00977A04"/>
    <w:rsid w:val="00977F4F"/>
    <w:rsid w:val="00980C6B"/>
    <w:rsid w:val="00981D4E"/>
    <w:rsid w:val="00982AD8"/>
    <w:rsid w:val="00982D60"/>
    <w:rsid w:val="00984907"/>
    <w:rsid w:val="0098578C"/>
    <w:rsid w:val="00986E57"/>
    <w:rsid w:val="009873E9"/>
    <w:rsid w:val="00990D0F"/>
    <w:rsid w:val="00993DCD"/>
    <w:rsid w:val="00994766"/>
    <w:rsid w:val="00994D31"/>
    <w:rsid w:val="00995A19"/>
    <w:rsid w:val="009961B6"/>
    <w:rsid w:val="00996BAA"/>
    <w:rsid w:val="00997B41"/>
    <w:rsid w:val="009A03E3"/>
    <w:rsid w:val="009A054C"/>
    <w:rsid w:val="009A144C"/>
    <w:rsid w:val="009A2A79"/>
    <w:rsid w:val="009A311B"/>
    <w:rsid w:val="009A74B7"/>
    <w:rsid w:val="009B1C2C"/>
    <w:rsid w:val="009B2620"/>
    <w:rsid w:val="009B305F"/>
    <w:rsid w:val="009B312A"/>
    <w:rsid w:val="009B320D"/>
    <w:rsid w:val="009B3A00"/>
    <w:rsid w:val="009B3C5F"/>
    <w:rsid w:val="009B491E"/>
    <w:rsid w:val="009B4F9B"/>
    <w:rsid w:val="009B51DE"/>
    <w:rsid w:val="009B5281"/>
    <w:rsid w:val="009B55E5"/>
    <w:rsid w:val="009B5AF0"/>
    <w:rsid w:val="009B61A5"/>
    <w:rsid w:val="009B6513"/>
    <w:rsid w:val="009B6CD3"/>
    <w:rsid w:val="009B750C"/>
    <w:rsid w:val="009C025D"/>
    <w:rsid w:val="009C05D2"/>
    <w:rsid w:val="009C0780"/>
    <w:rsid w:val="009C3EB3"/>
    <w:rsid w:val="009C487E"/>
    <w:rsid w:val="009C6F4E"/>
    <w:rsid w:val="009D08AE"/>
    <w:rsid w:val="009D2BB9"/>
    <w:rsid w:val="009D2EAE"/>
    <w:rsid w:val="009D30F4"/>
    <w:rsid w:val="009D33A6"/>
    <w:rsid w:val="009D35A2"/>
    <w:rsid w:val="009D39FC"/>
    <w:rsid w:val="009D5614"/>
    <w:rsid w:val="009D59ED"/>
    <w:rsid w:val="009D6237"/>
    <w:rsid w:val="009D7366"/>
    <w:rsid w:val="009D7B91"/>
    <w:rsid w:val="009E0BBA"/>
    <w:rsid w:val="009E2198"/>
    <w:rsid w:val="009E3F41"/>
    <w:rsid w:val="009E4D01"/>
    <w:rsid w:val="009E51EF"/>
    <w:rsid w:val="009E6CBA"/>
    <w:rsid w:val="009E7DE4"/>
    <w:rsid w:val="009F3B52"/>
    <w:rsid w:val="009F45EB"/>
    <w:rsid w:val="009F4A6B"/>
    <w:rsid w:val="009F4BD7"/>
    <w:rsid w:val="009F4E92"/>
    <w:rsid w:val="009F612A"/>
    <w:rsid w:val="009F65E1"/>
    <w:rsid w:val="009F7942"/>
    <w:rsid w:val="00A0001F"/>
    <w:rsid w:val="00A00835"/>
    <w:rsid w:val="00A02CF8"/>
    <w:rsid w:val="00A02D47"/>
    <w:rsid w:val="00A03179"/>
    <w:rsid w:val="00A040E3"/>
    <w:rsid w:val="00A05C43"/>
    <w:rsid w:val="00A063BC"/>
    <w:rsid w:val="00A07567"/>
    <w:rsid w:val="00A10F16"/>
    <w:rsid w:val="00A11AB6"/>
    <w:rsid w:val="00A11AD8"/>
    <w:rsid w:val="00A12D7D"/>
    <w:rsid w:val="00A13777"/>
    <w:rsid w:val="00A1428A"/>
    <w:rsid w:val="00A1493A"/>
    <w:rsid w:val="00A149E4"/>
    <w:rsid w:val="00A15029"/>
    <w:rsid w:val="00A2058B"/>
    <w:rsid w:val="00A21675"/>
    <w:rsid w:val="00A21E2A"/>
    <w:rsid w:val="00A21E7B"/>
    <w:rsid w:val="00A22D7D"/>
    <w:rsid w:val="00A231BF"/>
    <w:rsid w:val="00A2361C"/>
    <w:rsid w:val="00A23F07"/>
    <w:rsid w:val="00A250D6"/>
    <w:rsid w:val="00A30540"/>
    <w:rsid w:val="00A30AB7"/>
    <w:rsid w:val="00A30B8F"/>
    <w:rsid w:val="00A31A8F"/>
    <w:rsid w:val="00A323C0"/>
    <w:rsid w:val="00A3315F"/>
    <w:rsid w:val="00A34311"/>
    <w:rsid w:val="00A344F4"/>
    <w:rsid w:val="00A35057"/>
    <w:rsid w:val="00A3601A"/>
    <w:rsid w:val="00A36F32"/>
    <w:rsid w:val="00A37159"/>
    <w:rsid w:val="00A401FF"/>
    <w:rsid w:val="00A4106D"/>
    <w:rsid w:val="00A418CB"/>
    <w:rsid w:val="00A42850"/>
    <w:rsid w:val="00A42A90"/>
    <w:rsid w:val="00A42B50"/>
    <w:rsid w:val="00A43534"/>
    <w:rsid w:val="00A43EF3"/>
    <w:rsid w:val="00A4464B"/>
    <w:rsid w:val="00A45406"/>
    <w:rsid w:val="00A4631A"/>
    <w:rsid w:val="00A46664"/>
    <w:rsid w:val="00A51C0B"/>
    <w:rsid w:val="00A5336C"/>
    <w:rsid w:val="00A53C8C"/>
    <w:rsid w:val="00A53FCB"/>
    <w:rsid w:val="00A5428C"/>
    <w:rsid w:val="00A5707C"/>
    <w:rsid w:val="00A572C8"/>
    <w:rsid w:val="00A57509"/>
    <w:rsid w:val="00A6026E"/>
    <w:rsid w:val="00A63105"/>
    <w:rsid w:val="00A6339F"/>
    <w:rsid w:val="00A650E2"/>
    <w:rsid w:val="00A67EFE"/>
    <w:rsid w:val="00A70497"/>
    <w:rsid w:val="00A707CB"/>
    <w:rsid w:val="00A715F4"/>
    <w:rsid w:val="00A72D65"/>
    <w:rsid w:val="00A740A0"/>
    <w:rsid w:val="00A745ED"/>
    <w:rsid w:val="00A77632"/>
    <w:rsid w:val="00A83E5F"/>
    <w:rsid w:val="00A845A8"/>
    <w:rsid w:val="00A84F61"/>
    <w:rsid w:val="00A86141"/>
    <w:rsid w:val="00A86D2E"/>
    <w:rsid w:val="00A86EF9"/>
    <w:rsid w:val="00A8703A"/>
    <w:rsid w:val="00A87378"/>
    <w:rsid w:val="00A915D8"/>
    <w:rsid w:val="00A919FC"/>
    <w:rsid w:val="00A91BB9"/>
    <w:rsid w:val="00A9313C"/>
    <w:rsid w:val="00A93C8F"/>
    <w:rsid w:val="00A93D76"/>
    <w:rsid w:val="00A93DE6"/>
    <w:rsid w:val="00A9424E"/>
    <w:rsid w:val="00A952FB"/>
    <w:rsid w:val="00A95CE7"/>
    <w:rsid w:val="00A96527"/>
    <w:rsid w:val="00AA00C7"/>
    <w:rsid w:val="00AA4EF2"/>
    <w:rsid w:val="00AA5586"/>
    <w:rsid w:val="00AA6BAD"/>
    <w:rsid w:val="00AA6E15"/>
    <w:rsid w:val="00AA7EC8"/>
    <w:rsid w:val="00AB01A2"/>
    <w:rsid w:val="00AB1EAA"/>
    <w:rsid w:val="00AB2513"/>
    <w:rsid w:val="00AB47DF"/>
    <w:rsid w:val="00AB562C"/>
    <w:rsid w:val="00AB66A3"/>
    <w:rsid w:val="00AB7461"/>
    <w:rsid w:val="00AB7C80"/>
    <w:rsid w:val="00AC0F41"/>
    <w:rsid w:val="00AC1E31"/>
    <w:rsid w:val="00AC1FFC"/>
    <w:rsid w:val="00AC22C8"/>
    <w:rsid w:val="00AC3879"/>
    <w:rsid w:val="00AC38B1"/>
    <w:rsid w:val="00AC4C0C"/>
    <w:rsid w:val="00AC5C08"/>
    <w:rsid w:val="00AC65D2"/>
    <w:rsid w:val="00AC6AA9"/>
    <w:rsid w:val="00AC6C30"/>
    <w:rsid w:val="00AC7F7C"/>
    <w:rsid w:val="00AD071D"/>
    <w:rsid w:val="00AD0B9E"/>
    <w:rsid w:val="00AD12A6"/>
    <w:rsid w:val="00AD1E22"/>
    <w:rsid w:val="00AD228E"/>
    <w:rsid w:val="00AD294C"/>
    <w:rsid w:val="00AD32A6"/>
    <w:rsid w:val="00AD5BCA"/>
    <w:rsid w:val="00AD6B07"/>
    <w:rsid w:val="00AD6DBC"/>
    <w:rsid w:val="00AD78A2"/>
    <w:rsid w:val="00AD7E9E"/>
    <w:rsid w:val="00AE09BC"/>
    <w:rsid w:val="00AE1878"/>
    <w:rsid w:val="00AE345E"/>
    <w:rsid w:val="00AE3D08"/>
    <w:rsid w:val="00AE5158"/>
    <w:rsid w:val="00AE58F0"/>
    <w:rsid w:val="00AE59E6"/>
    <w:rsid w:val="00AE5A54"/>
    <w:rsid w:val="00AE69D3"/>
    <w:rsid w:val="00AF28FA"/>
    <w:rsid w:val="00AF396D"/>
    <w:rsid w:val="00AF3D3F"/>
    <w:rsid w:val="00AF4D73"/>
    <w:rsid w:val="00AF56F4"/>
    <w:rsid w:val="00B00F86"/>
    <w:rsid w:val="00B017AA"/>
    <w:rsid w:val="00B0271D"/>
    <w:rsid w:val="00B03254"/>
    <w:rsid w:val="00B043C7"/>
    <w:rsid w:val="00B04BC0"/>
    <w:rsid w:val="00B04E25"/>
    <w:rsid w:val="00B0579F"/>
    <w:rsid w:val="00B06186"/>
    <w:rsid w:val="00B06636"/>
    <w:rsid w:val="00B06719"/>
    <w:rsid w:val="00B10095"/>
    <w:rsid w:val="00B11E95"/>
    <w:rsid w:val="00B13EFE"/>
    <w:rsid w:val="00B13FD3"/>
    <w:rsid w:val="00B142D5"/>
    <w:rsid w:val="00B148FB"/>
    <w:rsid w:val="00B23B14"/>
    <w:rsid w:val="00B24876"/>
    <w:rsid w:val="00B24983"/>
    <w:rsid w:val="00B24D2D"/>
    <w:rsid w:val="00B24EE5"/>
    <w:rsid w:val="00B25D29"/>
    <w:rsid w:val="00B25F95"/>
    <w:rsid w:val="00B267AC"/>
    <w:rsid w:val="00B27278"/>
    <w:rsid w:val="00B27CD9"/>
    <w:rsid w:val="00B30CBB"/>
    <w:rsid w:val="00B32AF8"/>
    <w:rsid w:val="00B32EFD"/>
    <w:rsid w:val="00B337BC"/>
    <w:rsid w:val="00B338D4"/>
    <w:rsid w:val="00B33E6C"/>
    <w:rsid w:val="00B3609F"/>
    <w:rsid w:val="00B36EEE"/>
    <w:rsid w:val="00B37395"/>
    <w:rsid w:val="00B373C5"/>
    <w:rsid w:val="00B41137"/>
    <w:rsid w:val="00B41810"/>
    <w:rsid w:val="00B42B8B"/>
    <w:rsid w:val="00B435C6"/>
    <w:rsid w:val="00B43620"/>
    <w:rsid w:val="00B4486A"/>
    <w:rsid w:val="00B4590A"/>
    <w:rsid w:val="00B45D32"/>
    <w:rsid w:val="00B46CFF"/>
    <w:rsid w:val="00B50189"/>
    <w:rsid w:val="00B50BF2"/>
    <w:rsid w:val="00B50F92"/>
    <w:rsid w:val="00B5146A"/>
    <w:rsid w:val="00B51506"/>
    <w:rsid w:val="00B54384"/>
    <w:rsid w:val="00B549A8"/>
    <w:rsid w:val="00B55C56"/>
    <w:rsid w:val="00B56723"/>
    <w:rsid w:val="00B56BEB"/>
    <w:rsid w:val="00B60701"/>
    <w:rsid w:val="00B61752"/>
    <w:rsid w:val="00B63124"/>
    <w:rsid w:val="00B63367"/>
    <w:rsid w:val="00B63502"/>
    <w:rsid w:val="00B6366F"/>
    <w:rsid w:val="00B63F94"/>
    <w:rsid w:val="00B66442"/>
    <w:rsid w:val="00B66486"/>
    <w:rsid w:val="00B66581"/>
    <w:rsid w:val="00B67A79"/>
    <w:rsid w:val="00B70202"/>
    <w:rsid w:val="00B70F24"/>
    <w:rsid w:val="00B72173"/>
    <w:rsid w:val="00B72590"/>
    <w:rsid w:val="00B72BD4"/>
    <w:rsid w:val="00B736E9"/>
    <w:rsid w:val="00B73878"/>
    <w:rsid w:val="00B73A86"/>
    <w:rsid w:val="00B743B3"/>
    <w:rsid w:val="00B746F4"/>
    <w:rsid w:val="00B75709"/>
    <w:rsid w:val="00B75C56"/>
    <w:rsid w:val="00B75D0D"/>
    <w:rsid w:val="00B76666"/>
    <w:rsid w:val="00B8248D"/>
    <w:rsid w:val="00B83491"/>
    <w:rsid w:val="00B86507"/>
    <w:rsid w:val="00B866DD"/>
    <w:rsid w:val="00B86A1A"/>
    <w:rsid w:val="00B9299C"/>
    <w:rsid w:val="00B92FCF"/>
    <w:rsid w:val="00B935D1"/>
    <w:rsid w:val="00B94E0D"/>
    <w:rsid w:val="00B95F0D"/>
    <w:rsid w:val="00B9665D"/>
    <w:rsid w:val="00BA00B1"/>
    <w:rsid w:val="00BA0426"/>
    <w:rsid w:val="00BA13C3"/>
    <w:rsid w:val="00BA219D"/>
    <w:rsid w:val="00BA2C8A"/>
    <w:rsid w:val="00BA3804"/>
    <w:rsid w:val="00BA3EE1"/>
    <w:rsid w:val="00BA4060"/>
    <w:rsid w:val="00BA4BB1"/>
    <w:rsid w:val="00BA5DA2"/>
    <w:rsid w:val="00BA6757"/>
    <w:rsid w:val="00BA712B"/>
    <w:rsid w:val="00BB0329"/>
    <w:rsid w:val="00BB070C"/>
    <w:rsid w:val="00BB292E"/>
    <w:rsid w:val="00BB4905"/>
    <w:rsid w:val="00BB4E73"/>
    <w:rsid w:val="00BB6231"/>
    <w:rsid w:val="00BB792D"/>
    <w:rsid w:val="00BB7B1E"/>
    <w:rsid w:val="00BB7B5D"/>
    <w:rsid w:val="00BC0722"/>
    <w:rsid w:val="00BC1FF9"/>
    <w:rsid w:val="00BC2ED3"/>
    <w:rsid w:val="00BC2F20"/>
    <w:rsid w:val="00BC5241"/>
    <w:rsid w:val="00BC6804"/>
    <w:rsid w:val="00BC6CD9"/>
    <w:rsid w:val="00BC729D"/>
    <w:rsid w:val="00BC7C8E"/>
    <w:rsid w:val="00BC7EE4"/>
    <w:rsid w:val="00BD0BC6"/>
    <w:rsid w:val="00BD2474"/>
    <w:rsid w:val="00BD5689"/>
    <w:rsid w:val="00BD6204"/>
    <w:rsid w:val="00BD688A"/>
    <w:rsid w:val="00BD7184"/>
    <w:rsid w:val="00BE001F"/>
    <w:rsid w:val="00BE03C1"/>
    <w:rsid w:val="00BE0CF9"/>
    <w:rsid w:val="00BE0D6C"/>
    <w:rsid w:val="00BE1445"/>
    <w:rsid w:val="00BE3B85"/>
    <w:rsid w:val="00BE51CF"/>
    <w:rsid w:val="00BE52F1"/>
    <w:rsid w:val="00BE6F70"/>
    <w:rsid w:val="00BE7D44"/>
    <w:rsid w:val="00BF0536"/>
    <w:rsid w:val="00BF0E7C"/>
    <w:rsid w:val="00BF165B"/>
    <w:rsid w:val="00BF3322"/>
    <w:rsid w:val="00C002DA"/>
    <w:rsid w:val="00C00E6B"/>
    <w:rsid w:val="00C023E2"/>
    <w:rsid w:val="00C0285C"/>
    <w:rsid w:val="00C04083"/>
    <w:rsid w:val="00C04312"/>
    <w:rsid w:val="00C04475"/>
    <w:rsid w:val="00C05F0B"/>
    <w:rsid w:val="00C0671C"/>
    <w:rsid w:val="00C071B1"/>
    <w:rsid w:val="00C072FE"/>
    <w:rsid w:val="00C12176"/>
    <w:rsid w:val="00C126F4"/>
    <w:rsid w:val="00C12E6D"/>
    <w:rsid w:val="00C141DD"/>
    <w:rsid w:val="00C14D02"/>
    <w:rsid w:val="00C16033"/>
    <w:rsid w:val="00C16B80"/>
    <w:rsid w:val="00C16E41"/>
    <w:rsid w:val="00C20BF0"/>
    <w:rsid w:val="00C215F8"/>
    <w:rsid w:val="00C22A73"/>
    <w:rsid w:val="00C23ABE"/>
    <w:rsid w:val="00C24394"/>
    <w:rsid w:val="00C25EFA"/>
    <w:rsid w:val="00C26785"/>
    <w:rsid w:val="00C272EE"/>
    <w:rsid w:val="00C27527"/>
    <w:rsid w:val="00C300B3"/>
    <w:rsid w:val="00C318C0"/>
    <w:rsid w:val="00C31B94"/>
    <w:rsid w:val="00C31DB9"/>
    <w:rsid w:val="00C335C8"/>
    <w:rsid w:val="00C33959"/>
    <w:rsid w:val="00C35806"/>
    <w:rsid w:val="00C35978"/>
    <w:rsid w:val="00C360EF"/>
    <w:rsid w:val="00C36807"/>
    <w:rsid w:val="00C370CC"/>
    <w:rsid w:val="00C4013C"/>
    <w:rsid w:val="00C43719"/>
    <w:rsid w:val="00C43DD0"/>
    <w:rsid w:val="00C448C8"/>
    <w:rsid w:val="00C466E4"/>
    <w:rsid w:val="00C47402"/>
    <w:rsid w:val="00C50434"/>
    <w:rsid w:val="00C52754"/>
    <w:rsid w:val="00C55052"/>
    <w:rsid w:val="00C55858"/>
    <w:rsid w:val="00C55FB1"/>
    <w:rsid w:val="00C56905"/>
    <w:rsid w:val="00C56E5C"/>
    <w:rsid w:val="00C5716A"/>
    <w:rsid w:val="00C604C8"/>
    <w:rsid w:val="00C607EE"/>
    <w:rsid w:val="00C60DBA"/>
    <w:rsid w:val="00C616A8"/>
    <w:rsid w:val="00C64013"/>
    <w:rsid w:val="00C65ABD"/>
    <w:rsid w:val="00C670D8"/>
    <w:rsid w:val="00C671FD"/>
    <w:rsid w:val="00C716E4"/>
    <w:rsid w:val="00C71B3E"/>
    <w:rsid w:val="00C722BB"/>
    <w:rsid w:val="00C73724"/>
    <w:rsid w:val="00C76583"/>
    <w:rsid w:val="00C76898"/>
    <w:rsid w:val="00C76F35"/>
    <w:rsid w:val="00C77A1A"/>
    <w:rsid w:val="00C80F3E"/>
    <w:rsid w:val="00C810E1"/>
    <w:rsid w:val="00C829BA"/>
    <w:rsid w:val="00C82A5A"/>
    <w:rsid w:val="00C84C3A"/>
    <w:rsid w:val="00C902A4"/>
    <w:rsid w:val="00C904BD"/>
    <w:rsid w:val="00C905AF"/>
    <w:rsid w:val="00C92459"/>
    <w:rsid w:val="00C92607"/>
    <w:rsid w:val="00C92805"/>
    <w:rsid w:val="00C92C1F"/>
    <w:rsid w:val="00C93547"/>
    <w:rsid w:val="00C93963"/>
    <w:rsid w:val="00C93F5E"/>
    <w:rsid w:val="00C93FD3"/>
    <w:rsid w:val="00C94974"/>
    <w:rsid w:val="00C94DE0"/>
    <w:rsid w:val="00C97016"/>
    <w:rsid w:val="00C97CB2"/>
    <w:rsid w:val="00CA0611"/>
    <w:rsid w:val="00CA101A"/>
    <w:rsid w:val="00CA12FB"/>
    <w:rsid w:val="00CA30F3"/>
    <w:rsid w:val="00CA3728"/>
    <w:rsid w:val="00CA406C"/>
    <w:rsid w:val="00CA6171"/>
    <w:rsid w:val="00CA696D"/>
    <w:rsid w:val="00CB127E"/>
    <w:rsid w:val="00CB1396"/>
    <w:rsid w:val="00CB2085"/>
    <w:rsid w:val="00CB225D"/>
    <w:rsid w:val="00CB2928"/>
    <w:rsid w:val="00CB31AE"/>
    <w:rsid w:val="00CB3C68"/>
    <w:rsid w:val="00CB3EF1"/>
    <w:rsid w:val="00CB625E"/>
    <w:rsid w:val="00CB7593"/>
    <w:rsid w:val="00CB788A"/>
    <w:rsid w:val="00CB7AB1"/>
    <w:rsid w:val="00CC0FA0"/>
    <w:rsid w:val="00CC1258"/>
    <w:rsid w:val="00CC23BD"/>
    <w:rsid w:val="00CC43F5"/>
    <w:rsid w:val="00CC45AD"/>
    <w:rsid w:val="00CC45DC"/>
    <w:rsid w:val="00CC4914"/>
    <w:rsid w:val="00CC4977"/>
    <w:rsid w:val="00CC4D66"/>
    <w:rsid w:val="00CC5961"/>
    <w:rsid w:val="00CC6F75"/>
    <w:rsid w:val="00CC73EA"/>
    <w:rsid w:val="00CD1470"/>
    <w:rsid w:val="00CD1945"/>
    <w:rsid w:val="00CD3518"/>
    <w:rsid w:val="00CD457D"/>
    <w:rsid w:val="00CD5756"/>
    <w:rsid w:val="00CD6565"/>
    <w:rsid w:val="00CD7A8E"/>
    <w:rsid w:val="00CD7E26"/>
    <w:rsid w:val="00CE0401"/>
    <w:rsid w:val="00CE0A4B"/>
    <w:rsid w:val="00CE0B26"/>
    <w:rsid w:val="00CE0C3C"/>
    <w:rsid w:val="00CE0EC8"/>
    <w:rsid w:val="00CE1FAC"/>
    <w:rsid w:val="00CE2EFC"/>
    <w:rsid w:val="00CE3448"/>
    <w:rsid w:val="00CE493D"/>
    <w:rsid w:val="00CE5D95"/>
    <w:rsid w:val="00CE63A8"/>
    <w:rsid w:val="00CE71D3"/>
    <w:rsid w:val="00CF16B8"/>
    <w:rsid w:val="00CF1B18"/>
    <w:rsid w:val="00CF26AC"/>
    <w:rsid w:val="00CF2E94"/>
    <w:rsid w:val="00CF36DE"/>
    <w:rsid w:val="00CF3B43"/>
    <w:rsid w:val="00CF44A1"/>
    <w:rsid w:val="00CF4564"/>
    <w:rsid w:val="00CF4DA1"/>
    <w:rsid w:val="00CF5F6C"/>
    <w:rsid w:val="00CF60B2"/>
    <w:rsid w:val="00CF6AE4"/>
    <w:rsid w:val="00CF6E04"/>
    <w:rsid w:val="00CF7705"/>
    <w:rsid w:val="00D0027D"/>
    <w:rsid w:val="00D0190F"/>
    <w:rsid w:val="00D02499"/>
    <w:rsid w:val="00D0546B"/>
    <w:rsid w:val="00D10ADB"/>
    <w:rsid w:val="00D12957"/>
    <w:rsid w:val="00D13A9B"/>
    <w:rsid w:val="00D13AB3"/>
    <w:rsid w:val="00D141DC"/>
    <w:rsid w:val="00D20D26"/>
    <w:rsid w:val="00D22DFC"/>
    <w:rsid w:val="00D22E49"/>
    <w:rsid w:val="00D235B3"/>
    <w:rsid w:val="00D240F1"/>
    <w:rsid w:val="00D2602B"/>
    <w:rsid w:val="00D263C2"/>
    <w:rsid w:val="00D2679D"/>
    <w:rsid w:val="00D27065"/>
    <w:rsid w:val="00D27166"/>
    <w:rsid w:val="00D300E8"/>
    <w:rsid w:val="00D31D91"/>
    <w:rsid w:val="00D34637"/>
    <w:rsid w:val="00D348EE"/>
    <w:rsid w:val="00D34A69"/>
    <w:rsid w:val="00D364D5"/>
    <w:rsid w:val="00D40014"/>
    <w:rsid w:val="00D40894"/>
    <w:rsid w:val="00D41AE8"/>
    <w:rsid w:val="00D41D33"/>
    <w:rsid w:val="00D429C4"/>
    <w:rsid w:val="00D438EE"/>
    <w:rsid w:val="00D4505F"/>
    <w:rsid w:val="00D50513"/>
    <w:rsid w:val="00D507E9"/>
    <w:rsid w:val="00D512B5"/>
    <w:rsid w:val="00D5162A"/>
    <w:rsid w:val="00D525A4"/>
    <w:rsid w:val="00D5263B"/>
    <w:rsid w:val="00D527BD"/>
    <w:rsid w:val="00D54678"/>
    <w:rsid w:val="00D5614D"/>
    <w:rsid w:val="00D56C5A"/>
    <w:rsid w:val="00D601C8"/>
    <w:rsid w:val="00D61A18"/>
    <w:rsid w:val="00D61D47"/>
    <w:rsid w:val="00D6278D"/>
    <w:rsid w:val="00D6300A"/>
    <w:rsid w:val="00D63A8B"/>
    <w:rsid w:val="00D63B06"/>
    <w:rsid w:val="00D6498E"/>
    <w:rsid w:val="00D656E7"/>
    <w:rsid w:val="00D6645B"/>
    <w:rsid w:val="00D669BA"/>
    <w:rsid w:val="00D66E2C"/>
    <w:rsid w:val="00D70168"/>
    <w:rsid w:val="00D70302"/>
    <w:rsid w:val="00D710F6"/>
    <w:rsid w:val="00D723BA"/>
    <w:rsid w:val="00D72500"/>
    <w:rsid w:val="00D73275"/>
    <w:rsid w:val="00D73F29"/>
    <w:rsid w:val="00D74028"/>
    <w:rsid w:val="00D74A95"/>
    <w:rsid w:val="00D82120"/>
    <w:rsid w:val="00D821F9"/>
    <w:rsid w:val="00D83002"/>
    <w:rsid w:val="00D831C5"/>
    <w:rsid w:val="00D844EF"/>
    <w:rsid w:val="00D846BB"/>
    <w:rsid w:val="00D85B03"/>
    <w:rsid w:val="00D85F54"/>
    <w:rsid w:val="00D86664"/>
    <w:rsid w:val="00D86E36"/>
    <w:rsid w:val="00D8793C"/>
    <w:rsid w:val="00D90547"/>
    <w:rsid w:val="00D906D8"/>
    <w:rsid w:val="00D90B45"/>
    <w:rsid w:val="00D94F52"/>
    <w:rsid w:val="00D9535E"/>
    <w:rsid w:val="00D96075"/>
    <w:rsid w:val="00D963E8"/>
    <w:rsid w:val="00D96660"/>
    <w:rsid w:val="00D977A0"/>
    <w:rsid w:val="00DA0315"/>
    <w:rsid w:val="00DA1A6B"/>
    <w:rsid w:val="00DA5ADC"/>
    <w:rsid w:val="00DA719D"/>
    <w:rsid w:val="00DB0D1D"/>
    <w:rsid w:val="00DB196A"/>
    <w:rsid w:val="00DB2035"/>
    <w:rsid w:val="00DB21DE"/>
    <w:rsid w:val="00DB266C"/>
    <w:rsid w:val="00DB6435"/>
    <w:rsid w:val="00DC4996"/>
    <w:rsid w:val="00DC49CA"/>
    <w:rsid w:val="00DC4CFD"/>
    <w:rsid w:val="00DC5000"/>
    <w:rsid w:val="00DC5201"/>
    <w:rsid w:val="00DC6A8D"/>
    <w:rsid w:val="00DD0996"/>
    <w:rsid w:val="00DD0C0A"/>
    <w:rsid w:val="00DD0EBD"/>
    <w:rsid w:val="00DD1EB6"/>
    <w:rsid w:val="00DD2A0D"/>
    <w:rsid w:val="00DD3994"/>
    <w:rsid w:val="00DD3B22"/>
    <w:rsid w:val="00DD5F01"/>
    <w:rsid w:val="00DD6A91"/>
    <w:rsid w:val="00DD6AB4"/>
    <w:rsid w:val="00DD7559"/>
    <w:rsid w:val="00DE0F58"/>
    <w:rsid w:val="00DE1BF9"/>
    <w:rsid w:val="00DE21C0"/>
    <w:rsid w:val="00DE2E63"/>
    <w:rsid w:val="00DE32CF"/>
    <w:rsid w:val="00DE3927"/>
    <w:rsid w:val="00DE45CD"/>
    <w:rsid w:val="00DE4631"/>
    <w:rsid w:val="00DE4A61"/>
    <w:rsid w:val="00DE4B66"/>
    <w:rsid w:val="00DE4CD1"/>
    <w:rsid w:val="00DE4E89"/>
    <w:rsid w:val="00DE6D6F"/>
    <w:rsid w:val="00DE6ECB"/>
    <w:rsid w:val="00DF1584"/>
    <w:rsid w:val="00DF2F12"/>
    <w:rsid w:val="00DF4BC4"/>
    <w:rsid w:val="00DF4CA3"/>
    <w:rsid w:val="00DF4D7D"/>
    <w:rsid w:val="00DF5FDD"/>
    <w:rsid w:val="00DF6B37"/>
    <w:rsid w:val="00DF7176"/>
    <w:rsid w:val="00E00A50"/>
    <w:rsid w:val="00E00B0E"/>
    <w:rsid w:val="00E0108D"/>
    <w:rsid w:val="00E031AE"/>
    <w:rsid w:val="00E04F57"/>
    <w:rsid w:val="00E050F7"/>
    <w:rsid w:val="00E05E02"/>
    <w:rsid w:val="00E069C1"/>
    <w:rsid w:val="00E1022D"/>
    <w:rsid w:val="00E1175A"/>
    <w:rsid w:val="00E11907"/>
    <w:rsid w:val="00E12516"/>
    <w:rsid w:val="00E127AD"/>
    <w:rsid w:val="00E154AF"/>
    <w:rsid w:val="00E158FC"/>
    <w:rsid w:val="00E20E89"/>
    <w:rsid w:val="00E220E1"/>
    <w:rsid w:val="00E229CE"/>
    <w:rsid w:val="00E23B68"/>
    <w:rsid w:val="00E2596C"/>
    <w:rsid w:val="00E25D25"/>
    <w:rsid w:val="00E26DA5"/>
    <w:rsid w:val="00E27DB2"/>
    <w:rsid w:val="00E316D6"/>
    <w:rsid w:val="00E31B3B"/>
    <w:rsid w:val="00E31CAA"/>
    <w:rsid w:val="00E322B1"/>
    <w:rsid w:val="00E332BD"/>
    <w:rsid w:val="00E3388A"/>
    <w:rsid w:val="00E340E3"/>
    <w:rsid w:val="00E3465E"/>
    <w:rsid w:val="00E406BA"/>
    <w:rsid w:val="00E4086C"/>
    <w:rsid w:val="00E40CD4"/>
    <w:rsid w:val="00E41705"/>
    <w:rsid w:val="00E42A28"/>
    <w:rsid w:val="00E44D93"/>
    <w:rsid w:val="00E45835"/>
    <w:rsid w:val="00E461DF"/>
    <w:rsid w:val="00E50587"/>
    <w:rsid w:val="00E508F1"/>
    <w:rsid w:val="00E50DC7"/>
    <w:rsid w:val="00E5327B"/>
    <w:rsid w:val="00E53853"/>
    <w:rsid w:val="00E554F6"/>
    <w:rsid w:val="00E56842"/>
    <w:rsid w:val="00E569E2"/>
    <w:rsid w:val="00E57580"/>
    <w:rsid w:val="00E5780D"/>
    <w:rsid w:val="00E60899"/>
    <w:rsid w:val="00E608FC"/>
    <w:rsid w:val="00E6198F"/>
    <w:rsid w:val="00E62663"/>
    <w:rsid w:val="00E6346E"/>
    <w:rsid w:val="00E63625"/>
    <w:rsid w:val="00E64086"/>
    <w:rsid w:val="00E6419B"/>
    <w:rsid w:val="00E64E8E"/>
    <w:rsid w:val="00E65227"/>
    <w:rsid w:val="00E6561A"/>
    <w:rsid w:val="00E65E47"/>
    <w:rsid w:val="00E664C8"/>
    <w:rsid w:val="00E669F2"/>
    <w:rsid w:val="00E70799"/>
    <w:rsid w:val="00E7230D"/>
    <w:rsid w:val="00E72744"/>
    <w:rsid w:val="00E7289F"/>
    <w:rsid w:val="00E73EE1"/>
    <w:rsid w:val="00E747B0"/>
    <w:rsid w:val="00E76442"/>
    <w:rsid w:val="00E77D59"/>
    <w:rsid w:val="00E80C27"/>
    <w:rsid w:val="00E80F3E"/>
    <w:rsid w:val="00E81A74"/>
    <w:rsid w:val="00E8344C"/>
    <w:rsid w:val="00E8476D"/>
    <w:rsid w:val="00E84827"/>
    <w:rsid w:val="00E87C7B"/>
    <w:rsid w:val="00E9053A"/>
    <w:rsid w:val="00E91068"/>
    <w:rsid w:val="00E91589"/>
    <w:rsid w:val="00E922D1"/>
    <w:rsid w:val="00E93BC4"/>
    <w:rsid w:val="00E94998"/>
    <w:rsid w:val="00E949D0"/>
    <w:rsid w:val="00E95210"/>
    <w:rsid w:val="00E96521"/>
    <w:rsid w:val="00EA0037"/>
    <w:rsid w:val="00EA0C64"/>
    <w:rsid w:val="00EA3E00"/>
    <w:rsid w:val="00EA409C"/>
    <w:rsid w:val="00EA5233"/>
    <w:rsid w:val="00EA5322"/>
    <w:rsid w:val="00EA5CBE"/>
    <w:rsid w:val="00EA6B25"/>
    <w:rsid w:val="00EA6CF2"/>
    <w:rsid w:val="00EB0775"/>
    <w:rsid w:val="00EB111B"/>
    <w:rsid w:val="00EB1530"/>
    <w:rsid w:val="00EB1AD5"/>
    <w:rsid w:val="00EB20C5"/>
    <w:rsid w:val="00EB251C"/>
    <w:rsid w:val="00EB2E8E"/>
    <w:rsid w:val="00EB2FA0"/>
    <w:rsid w:val="00EB32DA"/>
    <w:rsid w:val="00EB42B9"/>
    <w:rsid w:val="00EB5543"/>
    <w:rsid w:val="00EB5B77"/>
    <w:rsid w:val="00EB5FE1"/>
    <w:rsid w:val="00EB637F"/>
    <w:rsid w:val="00EB68C3"/>
    <w:rsid w:val="00EB6A8C"/>
    <w:rsid w:val="00EB7539"/>
    <w:rsid w:val="00EB777B"/>
    <w:rsid w:val="00EB78EE"/>
    <w:rsid w:val="00EB79BF"/>
    <w:rsid w:val="00EC05E4"/>
    <w:rsid w:val="00EC11D1"/>
    <w:rsid w:val="00EC18F2"/>
    <w:rsid w:val="00EC48E6"/>
    <w:rsid w:val="00EC5B74"/>
    <w:rsid w:val="00EC680F"/>
    <w:rsid w:val="00ED0637"/>
    <w:rsid w:val="00ED10A5"/>
    <w:rsid w:val="00ED1273"/>
    <w:rsid w:val="00ED1D76"/>
    <w:rsid w:val="00ED1E83"/>
    <w:rsid w:val="00ED60CE"/>
    <w:rsid w:val="00ED7935"/>
    <w:rsid w:val="00ED7B53"/>
    <w:rsid w:val="00EE0496"/>
    <w:rsid w:val="00EE098C"/>
    <w:rsid w:val="00EE0DA6"/>
    <w:rsid w:val="00EE1417"/>
    <w:rsid w:val="00EE42A0"/>
    <w:rsid w:val="00EE5697"/>
    <w:rsid w:val="00EE6A63"/>
    <w:rsid w:val="00EE6EA3"/>
    <w:rsid w:val="00EF0633"/>
    <w:rsid w:val="00EF1540"/>
    <w:rsid w:val="00EF2C73"/>
    <w:rsid w:val="00EF520B"/>
    <w:rsid w:val="00EF57F8"/>
    <w:rsid w:val="00EF670A"/>
    <w:rsid w:val="00F00849"/>
    <w:rsid w:val="00F0088A"/>
    <w:rsid w:val="00F00AF2"/>
    <w:rsid w:val="00F018E5"/>
    <w:rsid w:val="00F02BF7"/>
    <w:rsid w:val="00F034BF"/>
    <w:rsid w:val="00F03995"/>
    <w:rsid w:val="00F03A23"/>
    <w:rsid w:val="00F068C0"/>
    <w:rsid w:val="00F07C72"/>
    <w:rsid w:val="00F10811"/>
    <w:rsid w:val="00F108C2"/>
    <w:rsid w:val="00F10D42"/>
    <w:rsid w:val="00F1114A"/>
    <w:rsid w:val="00F12F02"/>
    <w:rsid w:val="00F130AA"/>
    <w:rsid w:val="00F136FE"/>
    <w:rsid w:val="00F13F4B"/>
    <w:rsid w:val="00F14B99"/>
    <w:rsid w:val="00F15953"/>
    <w:rsid w:val="00F160D8"/>
    <w:rsid w:val="00F16ED9"/>
    <w:rsid w:val="00F1779A"/>
    <w:rsid w:val="00F20646"/>
    <w:rsid w:val="00F2099F"/>
    <w:rsid w:val="00F2176C"/>
    <w:rsid w:val="00F22AD2"/>
    <w:rsid w:val="00F2434E"/>
    <w:rsid w:val="00F249FC"/>
    <w:rsid w:val="00F25579"/>
    <w:rsid w:val="00F25BB5"/>
    <w:rsid w:val="00F27E9B"/>
    <w:rsid w:val="00F30176"/>
    <w:rsid w:val="00F301DD"/>
    <w:rsid w:val="00F3089F"/>
    <w:rsid w:val="00F31439"/>
    <w:rsid w:val="00F3298A"/>
    <w:rsid w:val="00F335AB"/>
    <w:rsid w:val="00F345EE"/>
    <w:rsid w:val="00F37DEA"/>
    <w:rsid w:val="00F40AC6"/>
    <w:rsid w:val="00F41AC9"/>
    <w:rsid w:val="00F42B51"/>
    <w:rsid w:val="00F42CC2"/>
    <w:rsid w:val="00F43931"/>
    <w:rsid w:val="00F44597"/>
    <w:rsid w:val="00F44D60"/>
    <w:rsid w:val="00F45A2A"/>
    <w:rsid w:val="00F45D8B"/>
    <w:rsid w:val="00F4622C"/>
    <w:rsid w:val="00F46AF5"/>
    <w:rsid w:val="00F47202"/>
    <w:rsid w:val="00F478F8"/>
    <w:rsid w:val="00F50CA1"/>
    <w:rsid w:val="00F52365"/>
    <w:rsid w:val="00F54887"/>
    <w:rsid w:val="00F54C6A"/>
    <w:rsid w:val="00F55A02"/>
    <w:rsid w:val="00F55F6B"/>
    <w:rsid w:val="00F56B1F"/>
    <w:rsid w:val="00F57FAF"/>
    <w:rsid w:val="00F6263D"/>
    <w:rsid w:val="00F62D18"/>
    <w:rsid w:val="00F632FE"/>
    <w:rsid w:val="00F66116"/>
    <w:rsid w:val="00F66669"/>
    <w:rsid w:val="00F67E85"/>
    <w:rsid w:val="00F70C96"/>
    <w:rsid w:val="00F71755"/>
    <w:rsid w:val="00F7201A"/>
    <w:rsid w:val="00F731F2"/>
    <w:rsid w:val="00F75595"/>
    <w:rsid w:val="00F76078"/>
    <w:rsid w:val="00F80CFD"/>
    <w:rsid w:val="00F80D57"/>
    <w:rsid w:val="00F8253C"/>
    <w:rsid w:val="00F87882"/>
    <w:rsid w:val="00F87A78"/>
    <w:rsid w:val="00F87BBE"/>
    <w:rsid w:val="00F900DA"/>
    <w:rsid w:val="00F906DC"/>
    <w:rsid w:val="00F907E1"/>
    <w:rsid w:val="00F90E7D"/>
    <w:rsid w:val="00F91229"/>
    <w:rsid w:val="00F921B4"/>
    <w:rsid w:val="00F941F0"/>
    <w:rsid w:val="00F94317"/>
    <w:rsid w:val="00F94A61"/>
    <w:rsid w:val="00F94CAA"/>
    <w:rsid w:val="00F95117"/>
    <w:rsid w:val="00F9568C"/>
    <w:rsid w:val="00F9583C"/>
    <w:rsid w:val="00F9653D"/>
    <w:rsid w:val="00FA181E"/>
    <w:rsid w:val="00FA34D4"/>
    <w:rsid w:val="00FA52DA"/>
    <w:rsid w:val="00FA5B1A"/>
    <w:rsid w:val="00FA768F"/>
    <w:rsid w:val="00FB00AD"/>
    <w:rsid w:val="00FB01DD"/>
    <w:rsid w:val="00FB16F2"/>
    <w:rsid w:val="00FB1742"/>
    <w:rsid w:val="00FB3004"/>
    <w:rsid w:val="00FB3C8F"/>
    <w:rsid w:val="00FB5437"/>
    <w:rsid w:val="00FB618A"/>
    <w:rsid w:val="00FB71B5"/>
    <w:rsid w:val="00FC0510"/>
    <w:rsid w:val="00FC073F"/>
    <w:rsid w:val="00FC0FD3"/>
    <w:rsid w:val="00FC3423"/>
    <w:rsid w:val="00FC40D7"/>
    <w:rsid w:val="00FC5521"/>
    <w:rsid w:val="00FC5558"/>
    <w:rsid w:val="00FC583B"/>
    <w:rsid w:val="00FC586B"/>
    <w:rsid w:val="00FC58A3"/>
    <w:rsid w:val="00FC6752"/>
    <w:rsid w:val="00FD02F4"/>
    <w:rsid w:val="00FD2D44"/>
    <w:rsid w:val="00FD38A1"/>
    <w:rsid w:val="00FD4F97"/>
    <w:rsid w:val="00FD64FB"/>
    <w:rsid w:val="00FD6E37"/>
    <w:rsid w:val="00FD71A3"/>
    <w:rsid w:val="00FD72CD"/>
    <w:rsid w:val="00FE1594"/>
    <w:rsid w:val="00FE1C83"/>
    <w:rsid w:val="00FE2588"/>
    <w:rsid w:val="00FE2C84"/>
    <w:rsid w:val="00FE3589"/>
    <w:rsid w:val="00FE377D"/>
    <w:rsid w:val="00FE3C0C"/>
    <w:rsid w:val="00FE41A4"/>
    <w:rsid w:val="00FE4816"/>
    <w:rsid w:val="00FE49A0"/>
    <w:rsid w:val="00FE5384"/>
    <w:rsid w:val="00FE5F32"/>
    <w:rsid w:val="00FE6058"/>
    <w:rsid w:val="00FF0F6F"/>
    <w:rsid w:val="00FF2426"/>
    <w:rsid w:val="00FF469A"/>
    <w:rsid w:val="00FF50C4"/>
    <w:rsid w:val="00FF5178"/>
    <w:rsid w:val="00FF537A"/>
    <w:rsid w:val="00FF55BE"/>
    <w:rsid w:val="00FF6D85"/>
    <w:rsid w:val="3FCBC41A"/>
    <w:rsid w:val="6EB7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600F7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" w:unhideWhenUsed="1"/>
    <w:lsdException w:name="List Bullet 3" w:semiHidden="1" w:uiPriority="1" w:unhideWhenUsed="1"/>
    <w:lsdException w:name="List Bullet 4" w:semiHidden="1" w:uiPriority="1"/>
    <w:lsdException w:name="List Bullet 5" w:semiHidden="1" w:qFormat="1"/>
    <w:lsdException w:name="List Number 2" w:semiHidden="1" w:uiPriority="1" w:unhideWhenUsed="1"/>
    <w:lsdException w:name="List Number 3" w:semiHidden="1" w:uiPriority="1" w:unhideWhenUsed="1"/>
    <w:lsdException w:name="List Number 4" w:uiPriority="1"/>
    <w:lsdException w:name="List Number 5" w:semiHidden="1" w:uiPriority="0"/>
    <w:lsdException w:name="Title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uiPriority="0"/>
    <w:lsdException w:name="List Continue 5" w:semiHidden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3" w:unhideWhenUsed="1" w:qFormat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/>
    <w:lsdException w:name="Plain Text" w:semiHidden="1" w:unhideWhenUsed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F034BF"/>
    <w:rPr>
      <w:rFonts w:ascii="Aptos" w:eastAsia="Calibri" w:hAnsi="Aptos" w:cs="Times New Roman"/>
      <w:sz w:val="24"/>
    </w:rPr>
  </w:style>
  <w:style w:type="paragraph" w:styleId="Heading1">
    <w:name w:val="heading 1"/>
    <w:next w:val="Normal"/>
    <w:link w:val="Heading1Char"/>
    <w:uiPriority w:val="2"/>
    <w:qFormat/>
    <w:rsid w:val="00584AA1"/>
    <w:pPr>
      <w:keepNext/>
      <w:keepLines/>
      <w:spacing w:before="360"/>
      <w:outlineLvl w:val="0"/>
    </w:pPr>
    <w:rPr>
      <w:rFonts w:ascii="Aptos" w:eastAsiaTheme="majorEastAsia" w:hAnsi="Aptos" w:cstheme="majorBidi"/>
      <w:bCs/>
      <w:color w:val="000000" w:themeColor="text2"/>
      <w:sz w:val="44"/>
      <w:szCs w:val="28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290FC5"/>
    <w:pPr>
      <w:spacing w:before="240"/>
      <w:outlineLvl w:val="1"/>
    </w:pPr>
    <w:rPr>
      <w:bCs w:val="0"/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2"/>
    <w:qFormat/>
    <w:rsid w:val="00290FC5"/>
    <w:pPr>
      <w:outlineLvl w:val="2"/>
    </w:pPr>
    <w:rPr>
      <w:bCs/>
      <w:sz w:val="28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290FC5"/>
    <w:pPr>
      <w:outlineLvl w:val="3"/>
    </w:pPr>
    <w:rPr>
      <w:bCs w:val="0"/>
      <w:iCs/>
      <w:sz w:val="22"/>
    </w:rPr>
  </w:style>
  <w:style w:type="paragraph" w:styleId="Heading5">
    <w:name w:val="heading 5"/>
    <w:next w:val="Normal"/>
    <w:link w:val="Heading5Char"/>
    <w:uiPriority w:val="2"/>
    <w:qFormat/>
    <w:rsid w:val="00584AA1"/>
    <w:pPr>
      <w:keepNext/>
      <w:keepLines/>
      <w:numPr>
        <w:ilvl w:val="4"/>
      </w:numPr>
      <w:spacing w:before="240"/>
      <w:outlineLvl w:val="4"/>
    </w:pPr>
    <w:rPr>
      <w:rFonts w:ascii="Aptos" w:eastAsiaTheme="majorEastAsia" w:hAnsi="Aptos" w:cstheme="majorBidi"/>
      <w:iCs/>
      <w:szCs w:val="26"/>
    </w:rPr>
  </w:style>
  <w:style w:type="paragraph" w:styleId="Heading6">
    <w:name w:val="heading 6"/>
    <w:aliases w:val="Appendix A"/>
    <w:next w:val="Normal"/>
    <w:link w:val="Heading6Char"/>
    <w:uiPriority w:val="5"/>
    <w:qFormat/>
    <w:rsid w:val="0042516E"/>
    <w:pPr>
      <w:keepNext/>
      <w:keepLines/>
      <w:pageBreakBefore/>
      <w:spacing w:before="0"/>
      <w:outlineLvl w:val="5"/>
    </w:pPr>
    <w:rPr>
      <w:rFonts w:ascii="Aptos" w:eastAsiaTheme="majorEastAsia" w:hAnsi="Aptos" w:cstheme="majorBidi"/>
      <w:color w:val="000000" w:themeColor="text2"/>
      <w:sz w:val="44"/>
      <w:szCs w:val="26"/>
    </w:rPr>
  </w:style>
  <w:style w:type="paragraph" w:styleId="Heading7">
    <w:name w:val="heading 7"/>
    <w:aliases w:val="Appendix A.1"/>
    <w:basedOn w:val="Heading6"/>
    <w:next w:val="Normal"/>
    <w:link w:val="Heading7Char"/>
    <w:uiPriority w:val="5"/>
    <w:qFormat/>
    <w:rsid w:val="00D72500"/>
    <w:pPr>
      <w:pageBreakBefore w:val="0"/>
      <w:spacing w:before="240"/>
      <w:outlineLvl w:val="6"/>
    </w:pPr>
    <w:rPr>
      <w:iCs/>
      <w:sz w:val="36"/>
    </w:rPr>
  </w:style>
  <w:style w:type="paragraph" w:styleId="Heading8">
    <w:name w:val="heading 8"/>
    <w:aliases w:val="Appendix A.1.1"/>
    <w:basedOn w:val="Heading7"/>
    <w:next w:val="Normal"/>
    <w:link w:val="Heading8Char"/>
    <w:uiPriority w:val="5"/>
    <w:qFormat/>
    <w:rsid w:val="00D72500"/>
    <w:pPr>
      <w:outlineLvl w:val="7"/>
    </w:pPr>
    <w:rPr>
      <w:sz w:val="28"/>
      <w:szCs w:val="20"/>
    </w:rPr>
  </w:style>
  <w:style w:type="paragraph" w:styleId="Heading9">
    <w:name w:val="heading 9"/>
    <w:aliases w:val="Task"/>
    <w:next w:val="Normal"/>
    <w:link w:val="Heading9Char"/>
    <w:uiPriority w:val="5"/>
    <w:rsid w:val="0042516E"/>
    <w:pPr>
      <w:keepNext/>
      <w:spacing w:before="240"/>
      <w:outlineLvl w:val="8"/>
    </w:pPr>
    <w:rPr>
      <w:rFonts w:ascii="Aptos" w:eastAsiaTheme="majorEastAsia" w:hAnsi="Aptos" w:cstheme="majorBidi"/>
      <w:iCs/>
      <w:color w:val="000000" w:themeColor="text2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utlineBullets">
    <w:name w:val="Outline Bullets"/>
    <w:uiPriority w:val="99"/>
    <w:rsid w:val="00BE03C1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2"/>
    <w:rsid w:val="00584AA1"/>
    <w:rPr>
      <w:rFonts w:ascii="Aptos" w:eastAsiaTheme="majorEastAsia" w:hAnsi="Aptos" w:cstheme="majorBidi"/>
      <w:bCs/>
      <w:color w:val="000000" w:themeColor="text2"/>
      <w:sz w:val="44"/>
      <w:szCs w:val="28"/>
    </w:rPr>
  </w:style>
  <w:style w:type="paragraph" w:styleId="ListBullet">
    <w:name w:val="List Bullet"/>
    <w:basedOn w:val="Normal"/>
    <w:uiPriority w:val="1"/>
    <w:qFormat/>
    <w:rsid w:val="00C27527"/>
    <w:pPr>
      <w:keepLines/>
      <w:numPr>
        <w:numId w:val="14"/>
      </w:numPr>
      <w:ind w:left="357" w:hanging="357"/>
    </w:pPr>
  </w:style>
  <w:style w:type="paragraph" w:styleId="ListBullet2">
    <w:name w:val="List Bullet 2"/>
    <w:basedOn w:val="ListBullet"/>
    <w:uiPriority w:val="1"/>
    <w:rsid w:val="0093673E"/>
    <w:pPr>
      <w:numPr>
        <w:ilvl w:val="1"/>
      </w:numPr>
    </w:pPr>
  </w:style>
  <w:style w:type="paragraph" w:styleId="ListBullet3">
    <w:name w:val="List Bullet 3"/>
    <w:basedOn w:val="ListBullet2"/>
    <w:uiPriority w:val="1"/>
    <w:rsid w:val="0093673E"/>
    <w:pPr>
      <w:numPr>
        <w:ilvl w:val="2"/>
      </w:numPr>
    </w:pPr>
  </w:style>
  <w:style w:type="numbering" w:customStyle="1" w:styleId="OutlineNumbers">
    <w:name w:val="Outline Numbers"/>
    <w:uiPriority w:val="99"/>
    <w:rsid w:val="007D72CB"/>
    <w:pPr>
      <w:numPr>
        <w:numId w:val="2"/>
      </w:numPr>
    </w:pPr>
  </w:style>
  <w:style w:type="paragraph" w:styleId="ListNumber">
    <w:name w:val="List Number"/>
    <w:basedOn w:val="Normal"/>
    <w:uiPriority w:val="1"/>
    <w:qFormat/>
    <w:rsid w:val="007D72CB"/>
    <w:pPr>
      <w:numPr>
        <w:numId w:val="24"/>
      </w:numPr>
    </w:pPr>
  </w:style>
  <w:style w:type="paragraph" w:styleId="ListNumber2">
    <w:name w:val="List Number 2"/>
    <w:basedOn w:val="ListNumber"/>
    <w:uiPriority w:val="1"/>
    <w:rsid w:val="002E794E"/>
    <w:pPr>
      <w:keepLines/>
      <w:numPr>
        <w:ilvl w:val="1"/>
      </w:numPr>
    </w:pPr>
  </w:style>
  <w:style w:type="paragraph" w:styleId="ListNumber3">
    <w:name w:val="List Number 3"/>
    <w:basedOn w:val="ListNumber2"/>
    <w:uiPriority w:val="1"/>
    <w:rsid w:val="0007515E"/>
    <w:pPr>
      <w:numPr>
        <w:ilvl w:val="2"/>
      </w:numPr>
    </w:pPr>
  </w:style>
  <w:style w:type="character" w:styleId="Strong">
    <w:name w:val="Strong"/>
    <w:basedOn w:val="DefaultParagraphFont"/>
    <w:uiPriority w:val="9"/>
    <w:semiHidden/>
    <w:rsid w:val="00D669BA"/>
    <w:rPr>
      <w:rFonts w:ascii="Aptos" w:hAnsi="Aptos"/>
      <w:b/>
      <w:bCs/>
    </w:rPr>
  </w:style>
  <w:style w:type="character" w:customStyle="1" w:styleId="Heading2Char">
    <w:name w:val="Heading 2 Char"/>
    <w:basedOn w:val="DefaultParagraphFont"/>
    <w:link w:val="Heading2"/>
    <w:uiPriority w:val="2"/>
    <w:rsid w:val="00290FC5"/>
    <w:rPr>
      <w:rFonts w:ascii="Aptos" w:eastAsiaTheme="majorEastAsia" w:hAnsi="Aptos" w:cstheme="majorBidi"/>
      <w:color w:val="000000" w:themeColor="text2"/>
      <w:sz w:val="36"/>
      <w:szCs w:val="26"/>
    </w:rPr>
  </w:style>
  <w:style w:type="paragraph" w:styleId="BodyText">
    <w:name w:val="Body Text"/>
    <w:link w:val="BodyTextChar"/>
    <w:autoRedefine/>
    <w:uiPriority w:val="99"/>
    <w:semiHidden/>
    <w:rsid w:val="0042516E"/>
    <w:pPr>
      <w:keepLines/>
    </w:pPr>
    <w:rPr>
      <w:rFonts w:ascii="Aptos" w:hAnsi="Apto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2516E"/>
    <w:rPr>
      <w:rFonts w:ascii="Aptos" w:hAnsi="Aptos"/>
    </w:rPr>
  </w:style>
  <w:style w:type="character" w:customStyle="1" w:styleId="Heading3Char">
    <w:name w:val="Heading 3 Char"/>
    <w:basedOn w:val="DefaultParagraphFont"/>
    <w:link w:val="Heading3"/>
    <w:uiPriority w:val="2"/>
    <w:rsid w:val="00290FC5"/>
    <w:rPr>
      <w:rFonts w:ascii="Aptos" w:eastAsiaTheme="majorEastAsia" w:hAnsi="Aptos" w:cstheme="majorBidi"/>
      <w:bCs/>
      <w:color w:val="000000" w:themeColor="text2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2"/>
    <w:rsid w:val="00290FC5"/>
    <w:rPr>
      <w:rFonts w:ascii="Aptos" w:eastAsiaTheme="majorEastAsia" w:hAnsi="Aptos" w:cstheme="majorBidi"/>
      <w:iCs/>
      <w:color w:val="000000" w:themeColor="text2"/>
      <w:szCs w:val="26"/>
    </w:rPr>
  </w:style>
  <w:style w:type="character" w:customStyle="1" w:styleId="Heading5Char">
    <w:name w:val="Heading 5 Char"/>
    <w:basedOn w:val="DefaultParagraphFont"/>
    <w:link w:val="Heading5"/>
    <w:uiPriority w:val="2"/>
    <w:rsid w:val="00584AA1"/>
    <w:rPr>
      <w:rFonts w:ascii="Aptos" w:eastAsiaTheme="majorEastAsia" w:hAnsi="Aptos" w:cstheme="majorBidi"/>
      <w:iCs/>
      <w:szCs w:val="26"/>
    </w:rPr>
  </w:style>
  <w:style w:type="character" w:customStyle="1" w:styleId="Heading6Char">
    <w:name w:val="Heading 6 Char"/>
    <w:aliases w:val="Appendix A Char"/>
    <w:basedOn w:val="DefaultParagraphFont"/>
    <w:link w:val="Heading6"/>
    <w:uiPriority w:val="5"/>
    <w:rsid w:val="0042516E"/>
    <w:rPr>
      <w:rFonts w:ascii="Aptos" w:eastAsiaTheme="majorEastAsia" w:hAnsi="Aptos" w:cstheme="majorBidi"/>
      <w:color w:val="000000" w:themeColor="text2"/>
      <w:sz w:val="44"/>
      <w:szCs w:val="26"/>
    </w:rPr>
  </w:style>
  <w:style w:type="character" w:customStyle="1" w:styleId="Heading7Char">
    <w:name w:val="Heading 7 Char"/>
    <w:aliases w:val="Appendix A.1 Char"/>
    <w:basedOn w:val="DefaultParagraphFont"/>
    <w:link w:val="Heading7"/>
    <w:uiPriority w:val="5"/>
    <w:rsid w:val="00D72500"/>
    <w:rPr>
      <w:rFonts w:ascii="Aptos" w:eastAsiaTheme="majorEastAsia" w:hAnsi="Aptos" w:cstheme="majorBidi"/>
      <w:iCs/>
      <w:color w:val="000000" w:themeColor="text2"/>
      <w:sz w:val="36"/>
      <w:szCs w:val="26"/>
    </w:rPr>
  </w:style>
  <w:style w:type="character" w:customStyle="1" w:styleId="Heading8Char">
    <w:name w:val="Heading 8 Char"/>
    <w:aliases w:val="Appendix A.1.1 Char"/>
    <w:basedOn w:val="DefaultParagraphFont"/>
    <w:link w:val="Heading8"/>
    <w:uiPriority w:val="5"/>
    <w:rsid w:val="00D72500"/>
    <w:rPr>
      <w:rFonts w:ascii="Aptos" w:eastAsiaTheme="majorEastAsia" w:hAnsi="Aptos" w:cstheme="majorBidi"/>
      <w:iCs/>
      <w:color w:val="000000" w:themeColor="text2"/>
      <w:sz w:val="28"/>
      <w:szCs w:val="20"/>
    </w:rPr>
  </w:style>
  <w:style w:type="character" w:customStyle="1" w:styleId="Heading9Char">
    <w:name w:val="Heading 9 Char"/>
    <w:aliases w:val="Task Char"/>
    <w:basedOn w:val="DefaultParagraphFont"/>
    <w:link w:val="Heading9"/>
    <w:uiPriority w:val="5"/>
    <w:rsid w:val="0042516E"/>
    <w:rPr>
      <w:rFonts w:ascii="Aptos" w:eastAsiaTheme="majorEastAsia" w:hAnsi="Aptos" w:cstheme="majorBidi"/>
      <w:iCs/>
      <w:color w:val="000000" w:themeColor="text2"/>
      <w:sz w:val="36"/>
      <w:szCs w:val="26"/>
    </w:rPr>
  </w:style>
  <w:style w:type="paragraph" w:customStyle="1" w:styleId="Heading1NoNum">
    <w:name w:val="Heading 1 NoNum"/>
    <w:next w:val="Normal"/>
    <w:link w:val="Heading1NoNumChar"/>
    <w:uiPriority w:val="4"/>
    <w:qFormat/>
    <w:rsid w:val="00287187"/>
    <w:pPr>
      <w:keepNext/>
      <w:keepLines/>
      <w:spacing w:before="360"/>
    </w:pPr>
    <w:rPr>
      <w:rFonts w:ascii="Aptos" w:hAnsi="Aptos"/>
      <w:color w:val="000000" w:themeColor="text2"/>
      <w:sz w:val="44"/>
    </w:rPr>
  </w:style>
  <w:style w:type="paragraph" w:customStyle="1" w:styleId="Heading2NoNum">
    <w:name w:val="Heading 2 NoNum"/>
    <w:basedOn w:val="Heading1NoNum"/>
    <w:next w:val="Normal"/>
    <w:link w:val="Heading2NoNumChar"/>
    <w:uiPriority w:val="4"/>
    <w:qFormat/>
    <w:rsid w:val="00447D01"/>
    <w:pPr>
      <w:spacing w:before="240"/>
    </w:pPr>
    <w:rPr>
      <w:sz w:val="36"/>
    </w:rPr>
  </w:style>
  <w:style w:type="paragraph" w:customStyle="1" w:styleId="Heading3NoNum">
    <w:name w:val="Heading 3 NoNum"/>
    <w:basedOn w:val="Heading2NoNum"/>
    <w:next w:val="Normal"/>
    <w:link w:val="Heading3NoNumChar"/>
    <w:uiPriority w:val="4"/>
    <w:qFormat/>
    <w:rsid w:val="00D72500"/>
    <w:rPr>
      <w:sz w:val="28"/>
    </w:rPr>
  </w:style>
  <w:style w:type="paragraph" w:styleId="ListContinue">
    <w:name w:val="List Continue"/>
    <w:basedOn w:val="Normal"/>
    <w:uiPriority w:val="10"/>
    <w:rsid w:val="00940EFF"/>
    <w:pPr>
      <w:ind w:left="360"/>
    </w:pPr>
  </w:style>
  <w:style w:type="paragraph" w:styleId="ListContinue2">
    <w:name w:val="List Continue 2"/>
    <w:basedOn w:val="ListContinue"/>
    <w:uiPriority w:val="10"/>
    <w:rsid w:val="00940EFF"/>
    <w:pPr>
      <w:ind w:left="720"/>
    </w:pPr>
  </w:style>
  <w:style w:type="numbering" w:customStyle="1" w:styleId="Headings">
    <w:name w:val="Headings"/>
    <w:uiPriority w:val="99"/>
    <w:rsid w:val="000621B8"/>
    <w:pPr>
      <w:numPr>
        <w:numId w:val="3"/>
      </w:numPr>
    </w:pPr>
  </w:style>
  <w:style w:type="paragraph" w:styleId="ListContinue3">
    <w:name w:val="List Continue 3"/>
    <w:basedOn w:val="ListContinue2"/>
    <w:uiPriority w:val="10"/>
    <w:rsid w:val="00940EFF"/>
    <w:pPr>
      <w:ind w:left="1080"/>
    </w:pPr>
  </w:style>
  <w:style w:type="paragraph" w:styleId="BodyText2">
    <w:name w:val="Body Text 2"/>
    <w:basedOn w:val="BodyText"/>
    <w:link w:val="BodyText2Char"/>
    <w:uiPriority w:val="99"/>
    <w:semiHidden/>
    <w:rsid w:val="0060391F"/>
    <w:pPr>
      <w:ind w:left="357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54971"/>
    <w:rPr>
      <w:rFonts w:ascii="Arial" w:hAnsi="Arial"/>
    </w:rPr>
  </w:style>
  <w:style w:type="paragraph" w:styleId="BodyText3">
    <w:name w:val="Body Text 3"/>
    <w:basedOn w:val="BodyText2"/>
    <w:link w:val="BodyText3Char"/>
    <w:uiPriority w:val="99"/>
    <w:semiHidden/>
    <w:rsid w:val="00940EFF"/>
    <w:pPr>
      <w:ind w:left="7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54971"/>
    <w:rPr>
      <w:rFonts w:ascii="Arial" w:hAnsi="Arial"/>
      <w:szCs w:val="16"/>
    </w:rPr>
  </w:style>
  <w:style w:type="character" w:styleId="Emphasis">
    <w:name w:val="Emphasis"/>
    <w:basedOn w:val="DefaultParagraphFont"/>
    <w:uiPriority w:val="10"/>
    <w:semiHidden/>
    <w:unhideWhenUsed/>
    <w:rsid w:val="00E12516"/>
    <w:rPr>
      <w:rFonts w:ascii="Aptos" w:hAnsi="Aptos"/>
      <w:i/>
      <w:iCs/>
    </w:rPr>
  </w:style>
  <w:style w:type="paragraph" w:styleId="Title">
    <w:name w:val="Title"/>
    <w:next w:val="Normal"/>
    <w:link w:val="TitleChar"/>
    <w:uiPriority w:val="10"/>
    <w:unhideWhenUsed/>
    <w:qFormat/>
    <w:rsid w:val="0042516E"/>
    <w:pPr>
      <w:spacing w:before="1800" w:line="240" w:lineRule="auto"/>
    </w:pPr>
    <w:rPr>
      <w:rFonts w:ascii="Aptos" w:eastAsiaTheme="majorEastAsia" w:hAnsi="Aptos" w:cstheme="majorBidi"/>
      <w:color w:val="000000" w:themeColor="text1"/>
      <w:sz w:val="48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2516E"/>
    <w:rPr>
      <w:rFonts w:ascii="Aptos" w:eastAsiaTheme="majorEastAsia" w:hAnsi="Aptos" w:cstheme="majorBidi"/>
      <w:color w:val="000000" w:themeColor="text1"/>
      <w:sz w:val="48"/>
      <w:szCs w:val="7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95802"/>
    <w:pPr>
      <w:numPr>
        <w:ilvl w:val="1"/>
      </w:numPr>
      <w:ind w:left="720"/>
    </w:pPr>
    <w:rPr>
      <w:rFonts w:asciiTheme="majorHAnsi" w:eastAsiaTheme="majorEastAsia" w:hAnsiTheme="majorHAnsi" w:cstheme="majorBidi"/>
      <w:i/>
      <w:iCs/>
      <w:color w:val="8B55F0" w:themeColor="accent2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95802"/>
    <w:rPr>
      <w:rFonts w:asciiTheme="majorHAnsi" w:eastAsiaTheme="majorEastAsia" w:hAnsiTheme="majorHAnsi" w:cstheme="majorBidi"/>
      <w:i/>
      <w:iCs/>
      <w:color w:val="8B55F0" w:themeColor="accent2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C555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DF5F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E95"/>
    <w:rPr>
      <w:rFonts w:ascii="Tahoma" w:hAnsi="Tahoma" w:cs="Tahoma"/>
      <w:sz w:val="16"/>
      <w:szCs w:val="16"/>
    </w:rPr>
  </w:style>
  <w:style w:type="paragraph" w:customStyle="1" w:styleId="ContentsHeading">
    <w:name w:val="Contents Heading"/>
    <w:basedOn w:val="Normal"/>
    <w:next w:val="Normal"/>
    <w:uiPriority w:val="99"/>
    <w:rsid w:val="00584AA1"/>
    <w:pPr>
      <w:keepNext/>
      <w:spacing w:before="0"/>
    </w:pPr>
    <w:rPr>
      <w:color w:val="000000" w:themeColor="text2"/>
      <w:sz w:val="44"/>
    </w:rPr>
  </w:style>
  <w:style w:type="paragraph" w:styleId="TOCHeading">
    <w:name w:val="TOC Heading"/>
    <w:basedOn w:val="Heading1"/>
    <w:next w:val="Normal"/>
    <w:uiPriority w:val="39"/>
    <w:semiHidden/>
    <w:qFormat/>
    <w:rsid w:val="00584AA1"/>
    <w:pPr>
      <w:spacing w:before="480" w:after="0"/>
      <w:outlineLvl w:val="9"/>
    </w:pPr>
    <w:rPr>
      <w:sz w:val="28"/>
    </w:rPr>
  </w:style>
  <w:style w:type="paragraph" w:styleId="TOC1">
    <w:name w:val="toc 1"/>
    <w:basedOn w:val="TOCBase"/>
    <w:uiPriority w:val="39"/>
    <w:unhideWhenUsed/>
    <w:rsid w:val="00B3609F"/>
    <w:pPr>
      <w:keepNext/>
      <w:keepLines/>
      <w:tabs>
        <w:tab w:val="clear" w:pos="9639"/>
        <w:tab w:val="right" w:pos="10206"/>
      </w:tabs>
      <w:spacing w:before="120"/>
    </w:pPr>
    <w:rPr>
      <w:rFonts w:ascii="Verdana" w:hAnsi="Verdana"/>
      <w:sz w:val="18"/>
      <w:u w:val="single" w:color="00B0F0"/>
    </w:rPr>
  </w:style>
  <w:style w:type="paragraph" w:styleId="TOC2">
    <w:name w:val="toc 2"/>
    <w:basedOn w:val="TOCBase"/>
    <w:uiPriority w:val="39"/>
    <w:unhideWhenUsed/>
    <w:rsid w:val="00B3609F"/>
    <w:pPr>
      <w:keepLines/>
      <w:tabs>
        <w:tab w:val="clear" w:pos="9639"/>
        <w:tab w:val="right" w:pos="10206"/>
      </w:tabs>
      <w:spacing w:before="120"/>
      <w:ind w:left="357"/>
    </w:pPr>
    <w:rPr>
      <w:rFonts w:ascii="Verdana" w:hAnsi="Verdana"/>
      <w:sz w:val="18"/>
      <w:u w:val="single" w:color="00B0F0"/>
    </w:rPr>
  </w:style>
  <w:style w:type="paragraph" w:styleId="TOC3">
    <w:name w:val="toc 3"/>
    <w:basedOn w:val="TOCBase"/>
    <w:uiPriority w:val="39"/>
    <w:unhideWhenUsed/>
    <w:rsid w:val="00584AA1"/>
    <w:pPr>
      <w:tabs>
        <w:tab w:val="clear" w:pos="9639"/>
        <w:tab w:val="right" w:leader="dot" w:pos="10206"/>
      </w:tabs>
      <w:spacing w:before="120"/>
      <w:ind w:left="720"/>
    </w:pPr>
  </w:style>
  <w:style w:type="character" w:styleId="Hyperlink">
    <w:name w:val="Hyperlink"/>
    <w:basedOn w:val="DefaultParagraphFont"/>
    <w:uiPriority w:val="99"/>
    <w:rsid w:val="00614E9B"/>
    <w:rPr>
      <w:rFonts w:ascii="Aptos" w:hAnsi="Aptos"/>
      <w:color w:val="1B6CFF" w:themeColor="hyperlink"/>
      <w:u w:val="single"/>
    </w:rPr>
  </w:style>
  <w:style w:type="paragraph" w:customStyle="1" w:styleId="Quotation">
    <w:name w:val="Quotation"/>
    <w:basedOn w:val="Normal"/>
    <w:next w:val="Normal"/>
    <w:uiPriority w:val="10"/>
    <w:qFormat/>
    <w:rsid w:val="002D5637"/>
    <w:pPr>
      <w:ind w:left="720"/>
    </w:pPr>
    <w:rPr>
      <w:rFonts w:eastAsia="Times New Roman"/>
    </w:rPr>
  </w:style>
  <w:style w:type="paragraph" w:customStyle="1" w:styleId="TOCBase">
    <w:name w:val="TOC Base"/>
    <w:next w:val="BodyText"/>
    <w:uiPriority w:val="9"/>
    <w:semiHidden/>
    <w:rsid w:val="00584AA1"/>
    <w:pPr>
      <w:tabs>
        <w:tab w:val="right" w:leader="dot" w:pos="9639"/>
      </w:tabs>
      <w:spacing w:before="60" w:after="0"/>
    </w:pPr>
    <w:rPr>
      <w:rFonts w:ascii="Aptos" w:eastAsia="Times New Roman" w:hAnsi="Aptos" w:cs="Times New Roman"/>
      <w:noProof/>
    </w:rPr>
  </w:style>
  <w:style w:type="paragraph" w:styleId="TOC4">
    <w:name w:val="toc 4"/>
    <w:basedOn w:val="TOCBase"/>
    <w:uiPriority w:val="39"/>
    <w:unhideWhenUsed/>
    <w:rsid w:val="00584AA1"/>
    <w:pPr>
      <w:tabs>
        <w:tab w:val="clear" w:pos="9639"/>
        <w:tab w:val="right" w:leader="dot" w:pos="10206"/>
      </w:tabs>
      <w:spacing w:before="120"/>
      <w:ind w:left="1077"/>
    </w:pPr>
  </w:style>
  <w:style w:type="paragraph" w:styleId="TOC5">
    <w:name w:val="toc 5"/>
    <w:basedOn w:val="Normal"/>
    <w:next w:val="Normal"/>
    <w:uiPriority w:val="39"/>
    <w:semiHidden/>
    <w:rsid w:val="00A53C8C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A53C8C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A53C8C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A53C8C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A53C8C"/>
    <w:pPr>
      <w:spacing w:after="100"/>
      <w:ind w:left="1760"/>
    </w:pPr>
  </w:style>
  <w:style w:type="table" w:styleId="MediumShading1-Accent6">
    <w:name w:val="Medium Shading 1 Accent 6"/>
    <w:basedOn w:val="TableNormal"/>
    <w:uiPriority w:val="63"/>
    <w:rsid w:val="00F16ED9"/>
    <w:pPr>
      <w:spacing w:after="0"/>
    </w:pPr>
    <w:tblPr>
      <w:tblStyleRowBandSize w:val="1"/>
      <w:tblStyleColBandSize w:val="1"/>
      <w:tblBorders>
        <w:top w:val="single" w:sz="8" w:space="0" w:color="FFD35A" w:themeColor="accent6" w:themeTint="BF"/>
        <w:left w:val="single" w:sz="8" w:space="0" w:color="FFD35A" w:themeColor="accent6" w:themeTint="BF"/>
        <w:bottom w:val="single" w:sz="8" w:space="0" w:color="FFD35A" w:themeColor="accent6" w:themeTint="BF"/>
        <w:right w:val="single" w:sz="8" w:space="0" w:color="FFD35A" w:themeColor="accent6" w:themeTint="BF"/>
        <w:insideH w:val="single" w:sz="8" w:space="0" w:color="FFD35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35A" w:themeColor="accent6" w:themeTint="BF"/>
          <w:left w:val="single" w:sz="8" w:space="0" w:color="FFD35A" w:themeColor="accent6" w:themeTint="BF"/>
          <w:bottom w:val="single" w:sz="8" w:space="0" w:color="FFD35A" w:themeColor="accent6" w:themeTint="BF"/>
          <w:right w:val="single" w:sz="8" w:space="0" w:color="FFD35A" w:themeColor="accent6" w:themeTint="BF"/>
          <w:insideH w:val="nil"/>
          <w:insideV w:val="nil"/>
        </w:tcBorders>
        <w:shd w:val="clear" w:color="auto" w:fill="FFC62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35A" w:themeColor="accent6" w:themeTint="BF"/>
          <w:left w:val="single" w:sz="8" w:space="0" w:color="FFD35A" w:themeColor="accent6" w:themeTint="BF"/>
          <w:bottom w:val="single" w:sz="8" w:space="0" w:color="FFD35A" w:themeColor="accent6" w:themeTint="BF"/>
          <w:right w:val="single" w:sz="8" w:space="0" w:color="FFD35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0C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OutlineTableBullets">
    <w:name w:val="Outline Table Bullets"/>
    <w:uiPriority w:val="99"/>
    <w:rsid w:val="00D429C4"/>
    <w:pPr>
      <w:numPr>
        <w:numId w:val="4"/>
      </w:numPr>
    </w:pPr>
  </w:style>
  <w:style w:type="table" w:styleId="LightShading-Accent4">
    <w:name w:val="Light Shading Accent 4"/>
    <w:basedOn w:val="TableNormal"/>
    <w:uiPriority w:val="60"/>
    <w:rsid w:val="00A46664"/>
    <w:pPr>
      <w:spacing w:after="0"/>
    </w:pPr>
    <w:rPr>
      <w:color w:val="007B7D" w:themeColor="accent4" w:themeShade="BF"/>
    </w:rPr>
    <w:tblPr>
      <w:tblStyleRowBandSize w:val="1"/>
      <w:tblStyleColBandSize w:val="1"/>
      <w:tblBorders>
        <w:top w:val="single" w:sz="8" w:space="0" w:color="00A5A8" w:themeColor="accent4"/>
        <w:bottom w:val="single" w:sz="8" w:space="0" w:color="00A5A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A8" w:themeColor="accent4"/>
          <w:left w:val="nil"/>
          <w:bottom w:val="single" w:sz="8" w:space="0" w:color="00A5A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A8" w:themeColor="accent4"/>
          <w:left w:val="nil"/>
          <w:bottom w:val="single" w:sz="8" w:space="0" w:color="00A5A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D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DFF" w:themeFill="accent4" w:themeFillTint="3F"/>
      </w:tcPr>
    </w:tblStylePr>
  </w:style>
  <w:style w:type="table" w:styleId="MediumShading1-Accent3">
    <w:name w:val="Medium Shading 1 Accent 3"/>
    <w:basedOn w:val="TableNormal"/>
    <w:uiPriority w:val="63"/>
    <w:rsid w:val="00A46664"/>
    <w:pPr>
      <w:spacing w:after="0"/>
    </w:pPr>
    <w:tblPr>
      <w:tblStyleRowBandSize w:val="1"/>
      <w:tblStyleColBandSize w:val="1"/>
      <w:tblBorders>
        <w:top w:val="single" w:sz="8" w:space="0" w:color="00CCC5" w:themeColor="accent3" w:themeTint="BF"/>
        <w:left w:val="single" w:sz="8" w:space="0" w:color="00CCC5" w:themeColor="accent3" w:themeTint="BF"/>
        <w:bottom w:val="single" w:sz="8" w:space="0" w:color="00CCC5" w:themeColor="accent3" w:themeTint="BF"/>
        <w:right w:val="single" w:sz="8" w:space="0" w:color="00CCC5" w:themeColor="accent3" w:themeTint="BF"/>
        <w:insideH w:val="single" w:sz="8" w:space="0" w:color="00CCC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CC5" w:themeColor="accent3" w:themeTint="BF"/>
          <w:left w:val="single" w:sz="8" w:space="0" w:color="00CCC5" w:themeColor="accent3" w:themeTint="BF"/>
          <w:bottom w:val="single" w:sz="8" w:space="0" w:color="00CCC5" w:themeColor="accent3" w:themeTint="BF"/>
          <w:right w:val="single" w:sz="8" w:space="0" w:color="00CCC5" w:themeColor="accent3" w:themeTint="BF"/>
          <w:insideH w:val="nil"/>
          <w:insideV w:val="nil"/>
        </w:tcBorders>
        <w:shd w:val="clear" w:color="auto" w:fill="00666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C5" w:themeColor="accent3" w:themeTint="BF"/>
          <w:left w:val="single" w:sz="8" w:space="0" w:color="00CCC5" w:themeColor="accent3" w:themeTint="BF"/>
          <w:bottom w:val="single" w:sz="8" w:space="0" w:color="00CCC5" w:themeColor="accent3" w:themeTint="BF"/>
          <w:right w:val="single" w:sz="8" w:space="0" w:color="00CCC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CharacterFont">
    <w:name w:val="Default Character Font"/>
    <w:basedOn w:val="BodyText"/>
    <w:uiPriority w:val="9"/>
    <w:semiHidden/>
    <w:unhideWhenUsed/>
    <w:rsid w:val="00FA768F"/>
  </w:style>
  <w:style w:type="paragraph" w:styleId="Header">
    <w:name w:val="header"/>
    <w:link w:val="HeaderChar"/>
    <w:autoRedefine/>
    <w:uiPriority w:val="6"/>
    <w:semiHidden/>
    <w:rsid w:val="00584AA1"/>
    <w:pPr>
      <w:spacing w:before="360" w:after="360" w:line="240" w:lineRule="auto"/>
      <w:contextualSpacing/>
    </w:pPr>
    <w:rPr>
      <w:rFonts w:ascii="Aptos" w:hAnsi="Aptos"/>
      <w:color w:val="808080" w:themeColor="background1" w:themeShade="80"/>
      <w:sz w:val="16"/>
    </w:rPr>
  </w:style>
  <w:style w:type="character" w:customStyle="1" w:styleId="HeaderChar">
    <w:name w:val="Header Char"/>
    <w:basedOn w:val="DefaultParagraphFont"/>
    <w:link w:val="Header"/>
    <w:uiPriority w:val="6"/>
    <w:semiHidden/>
    <w:rsid w:val="00584AA1"/>
    <w:rPr>
      <w:rFonts w:ascii="Aptos" w:hAnsi="Aptos"/>
      <w:color w:val="808080" w:themeColor="background1" w:themeShade="80"/>
      <w:sz w:val="16"/>
    </w:rPr>
  </w:style>
  <w:style w:type="paragraph" w:styleId="Footer">
    <w:name w:val="footer"/>
    <w:link w:val="FooterChar"/>
    <w:uiPriority w:val="99"/>
    <w:rsid w:val="000E0642"/>
    <w:pPr>
      <w:spacing w:before="240" w:after="0" w:line="240" w:lineRule="auto"/>
      <w:contextualSpacing/>
    </w:pPr>
    <w:rPr>
      <w:rFonts w:ascii="Aptos" w:hAnsi="Aptos"/>
      <w:color w:val="1B6CFF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E0642"/>
    <w:rPr>
      <w:rFonts w:ascii="Aptos" w:hAnsi="Aptos"/>
      <w:color w:val="1B6CFF" w:themeColor="accent1"/>
      <w:sz w:val="16"/>
    </w:rPr>
  </w:style>
  <w:style w:type="character" w:styleId="PageNumber">
    <w:name w:val="page number"/>
    <w:basedOn w:val="DefaultParagraphFont"/>
    <w:uiPriority w:val="99"/>
    <w:semiHidden/>
    <w:rsid w:val="00584AA1"/>
    <w:rPr>
      <w:rFonts w:ascii="Aptos" w:hAnsi="Aptos"/>
      <w:color w:val="auto"/>
      <w:sz w:val="16"/>
      <w:szCs w:val="20"/>
    </w:rPr>
  </w:style>
  <w:style w:type="numbering" w:styleId="111111">
    <w:name w:val="Outline List 2"/>
    <w:basedOn w:val="NoList"/>
    <w:semiHidden/>
    <w:rsid w:val="00DE45CD"/>
    <w:pPr>
      <w:numPr>
        <w:numId w:val="5"/>
      </w:numPr>
    </w:pPr>
  </w:style>
  <w:style w:type="character" w:styleId="PlaceholderText">
    <w:name w:val="Placeholder Text"/>
    <w:basedOn w:val="DefaultParagraphFont"/>
    <w:uiPriority w:val="99"/>
    <w:semiHidden/>
    <w:rsid w:val="00DE45CD"/>
    <w:rPr>
      <w:rFonts w:ascii="Aptos" w:hAnsi="Aptos"/>
      <w:color w:val="808080"/>
    </w:rPr>
  </w:style>
  <w:style w:type="paragraph" w:customStyle="1" w:styleId="GraphicLeft">
    <w:name w:val="Graphic Left"/>
    <w:basedOn w:val="Normal"/>
    <w:next w:val="Normal"/>
    <w:uiPriority w:val="10"/>
    <w:rsid w:val="00102E37"/>
  </w:style>
  <w:style w:type="paragraph" w:customStyle="1" w:styleId="Graphic">
    <w:name w:val="Graphic"/>
    <w:basedOn w:val="Normal"/>
    <w:next w:val="CaptionCentre"/>
    <w:uiPriority w:val="6"/>
    <w:qFormat/>
    <w:rsid w:val="00102E37"/>
    <w:pPr>
      <w:keepNext/>
      <w:jc w:val="center"/>
    </w:pPr>
  </w:style>
  <w:style w:type="paragraph" w:customStyle="1" w:styleId="TemplateListBullet">
    <w:name w:val="Template List Bullet"/>
    <w:basedOn w:val="TemplateText"/>
    <w:uiPriority w:val="10"/>
    <w:rsid w:val="007174EF"/>
    <w:pPr>
      <w:numPr>
        <w:numId w:val="6"/>
      </w:numPr>
      <w:ind w:left="360"/>
    </w:pPr>
  </w:style>
  <w:style w:type="paragraph" w:customStyle="1" w:styleId="TemplateText">
    <w:name w:val="Template Text"/>
    <w:uiPriority w:val="9"/>
    <w:rsid w:val="0042516E"/>
    <w:pPr>
      <w:keepNext/>
    </w:pPr>
    <w:rPr>
      <w:rFonts w:ascii="Aptos" w:hAnsi="Aptos"/>
      <w:color w:val="FF0000"/>
    </w:rPr>
  </w:style>
  <w:style w:type="paragraph" w:styleId="Caption">
    <w:name w:val="caption"/>
    <w:basedOn w:val="Normal"/>
    <w:next w:val="Normal"/>
    <w:uiPriority w:val="6"/>
    <w:qFormat/>
    <w:rsid w:val="00C64013"/>
    <w:pPr>
      <w:keepNext/>
    </w:pPr>
    <w:rPr>
      <w:b/>
      <w:bCs/>
      <w:color w:val="000000" w:themeColor="text2"/>
    </w:rPr>
  </w:style>
  <w:style w:type="paragraph" w:customStyle="1" w:styleId="ScreenParagraph">
    <w:name w:val="Screen Paragraph"/>
    <w:basedOn w:val="Normal"/>
    <w:link w:val="ScreenParagraphChar"/>
    <w:uiPriority w:val="9"/>
    <w:rsid w:val="002D5637"/>
    <w:pPr>
      <w:ind w:left="720"/>
    </w:pPr>
    <w:rPr>
      <w:rFonts w:ascii="Courier New" w:hAnsi="Courier New"/>
    </w:rPr>
  </w:style>
  <w:style w:type="character" w:customStyle="1" w:styleId="ScreenCharacter">
    <w:name w:val="Screen Character"/>
    <w:basedOn w:val="DefaultParagraphFont"/>
    <w:uiPriority w:val="9"/>
    <w:rsid w:val="00B25F95"/>
    <w:rPr>
      <w:rFonts w:ascii="Courier New" w:hAnsi="Courier New"/>
    </w:rPr>
  </w:style>
  <w:style w:type="paragraph" w:customStyle="1" w:styleId="TableSpacer">
    <w:name w:val="Table Spacer"/>
    <w:basedOn w:val="Normal"/>
    <w:next w:val="Normal"/>
    <w:uiPriority w:val="10"/>
    <w:rsid w:val="00CF3B43"/>
    <w:pPr>
      <w:spacing w:before="0" w:after="0"/>
    </w:pPr>
    <w:rPr>
      <w:sz w:val="16"/>
    </w:rPr>
  </w:style>
  <w:style w:type="paragraph" w:customStyle="1" w:styleId="ListAlphabet">
    <w:name w:val="List Alphabet"/>
    <w:basedOn w:val="Normal"/>
    <w:uiPriority w:val="1"/>
    <w:qFormat/>
    <w:rsid w:val="00ED60CE"/>
    <w:pPr>
      <w:keepLines/>
      <w:ind w:left="360" w:hanging="360"/>
    </w:pPr>
  </w:style>
  <w:style w:type="numbering" w:customStyle="1" w:styleId="OutlineListAlphabet">
    <w:name w:val="Outline List Alphabet"/>
    <w:uiPriority w:val="99"/>
    <w:rsid w:val="00ED60CE"/>
    <w:pPr>
      <w:numPr>
        <w:numId w:val="7"/>
      </w:numPr>
    </w:pPr>
  </w:style>
  <w:style w:type="paragraph" w:customStyle="1" w:styleId="ListAlphabet2">
    <w:name w:val="List Alphabet 2"/>
    <w:basedOn w:val="ListAlphabet"/>
    <w:uiPriority w:val="1"/>
    <w:rsid w:val="003F48BF"/>
    <w:pPr>
      <w:ind w:left="720"/>
    </w:pPr>
  </w:style>
  <w:style w:type="paragraph" w:customStyle="1" w:styleId="Legal">
    <w:name w:val="Legal"/>
    <w:basedOn w:val="Normal"/>
    <w:uiPriority w:val="9"/>
    <w:rsid w:val="004B78F0"/>
    <w:pPr>
      <w:keepLines/>
    </w:pPr>
  </w:style>
  <w:style w:type="character" w:customStyle="1" w:styleId="CrossReference">
    <w:name w:val="Cross Reference"/>
    <w:basedOn w:val="Hyperlink"/>
    <w:uiPriority w:val="11"/>
    <w:rsid w:val="00284BB5"/>
    <w:rPr>
      <w:rFonts w:ascii="Aptos" w:hAnsi="Aptos"/>
      <w:color w:val="1B6CFF" w:themeColor="hyperlink"/>
      <w:u w:val="single"/>
    </w:rPr>
  </w:style>
  <w:style w:type="character" w:customStyle="1" w:styleId="Heading2NoNumChar">
    <w:name w:val="Heading 2 NoNum Char"/>
    <w:basedOn w:val="DefaultParagraphFont"/>
    <w:link w:val="Heading2NoNum"/>
    <w:uiPriority w:val="4"/>
    <w:rsid w:val="00447D01"/>
    <w:rPr>
      <w:rFonts w:asciiTheme="majorHAnsi" w:hAnsiTheme="majorHAnsi"/>
      <w:color w:val="000000" w:themeColor="text2"/>
      <w:sz w:val="36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9A03E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95802"/>
    <w:rPr>
      <w:rFonts w:ascii="Aptos" w:hAnsi="Aptos"/>
      <w:sz w:val="20"/>
    </w:rPr>
  </w:style>
  <w:style w:type="paragraph" w:customStyle="1" w:styleId="Reference">
    <w:name w:val="Reference"/>
    <w:basedOn w:val="Normal"/>
    <w:uiPriority w:val="9"/>
    <w:rsid w:val="008469C3"/>
    <w:pPr>
      <w:keepLines/>
      <w:numPr>
        <w:numId w:val="8"/>
      </w:numPr>
      <w:spacing w:before="60" w:after="60"/>
    </w:pPr>
  </w:style>
  <w:style w:type="paragraph" w:styleId="TableofFigures">
    <w:name w:val="table of figures"/>
    <w:basedOn w:val="Normal"/>
    <w:next w:val="Normal"/>
    <w:uiPriority w:val="99"/>
    <w:semiHidden/>
    <w:rsid w:val="0059099D"/>
    <w:pPr>
      <w:tabs>
        <w:tab w:val="right" w:leader="dot" w:pos="10206"/>
      </w:tabs>
      <w:spacing w:after="60"/>
    </w:pPr>
  </w:style>
  <w:style w:type="paragraph" w:customStyle="1" w:styleId="Heading1NoPageBreak">
    <w:name w:val="Heading 1 NoPageBreak"/>
    <w:basedOn w:val="Heading1"/>
    <w:next w:val="Normal"/>
    <w:link w:val="Heading1NoPageBreakChar"/>
    <w:uiPriority w:val="3"/>
    <w:qFormat/>
    <w:rsid w:val="0030779D"/>
  </w:style>
  <w:style w:type="character" w:customStyle="1" w:styleId="Heading1NoPageBreakChar">
    <w:name w:val="Heading 1 NoPageBreak Char"/>
    <w:basedOn w:val="Heading1Char"/>
    <w:link w:val="Heading1NoPageBreak"/>
    <w:uiPriority w:val="3"/>
    <w:rsid w:val="00B0271D"/>
    <w:rPr>
      <w:rFonts w:asciiTheme="majorHAnsi" w:eastAsiaTheme="majorEastAsia" w:hAnsiTheme="majorHAnsi" w:cstheme="majorBidi"/>
      <w:bCs/>
      <w:color w:val="000000" w:themeColor="text2"/>
      <w:sz w:val="44"/>
      <w:szCs w:val="28"/>
    </w:rPr>
  </w:style>
  <w:style w:type="character" w:customStyle="1" w:styleId="Heading1NoNumChar">
    <w:name w:val="Heading 1 NoNum Char"/>
    <w:basedOn w:val="DefaultParagraphFont"/>
    <w:link w:val="Heading1NoNum"/>
    <w:uiPriority w:val="4"/>
    <w:rsid w:val="00287187"/>
    <w:rPr>
      <w:rFonts w:ascii="Aptos" w:hAnsi="Aptos"/>
      <w:color w:val="000000" w:themeColor="text2"/>
      <w:sz w:val="44"/>
    </w:rPr>
  </w:style>
  <w:style w:type="character" w:customStyle="1" w:styleId="Heading3NoNumChar">
    <w:name w:val="Heading 3 NoNum Char"/>
    <w:basedOn w:val="Heading2NoNumChar"/>
    <w:link w:val="Heading3NoNum"/>
    <w:uiPriority w:val="4"/>
    <w:rsid w:val="00D72500"/>
    <w:rPr>
      <w:rFonts w:asciiTheme="majorHAnsi" w:hAnsiTheme="majorHAnsi"/>
      <w:color w:val="000000" w:themeColor="text2"/>
      <w:sz w:val="28"/>
    </w:rPr>
  </w:style>
  <w:style w:type="paragraph" w:styleId="ListNumber4">
    <w:name w:val="List Number 4"/>
    <w:basedOn w:val="ListNumber3"/>
    <w:uiPriority w:val="1"/>
    <w:rsid w:val="00544F6F"/>
    <w:pPr>
      <w:numPr>
        <w:ilvl w:val="3"/>
      </w:numPr>
    </w:pPr>
  </w:style>
  <w:style w:type="paragraph" w:styleId="ListBullet4">
    <w:name w:val="List Bullet 4"/>
    <w:basedOn w:val="ListBullet3"/>
    <w:uiPriority w:val="1"/>
    <w:rsid w:val="0093673E"/>
    <w:pPr>
      <w:numPr>
        <w:ilvl w:val="3"/>
      </w:numPr>
    </w:pPr>
  </w:style>
  <w:style w:type="paragraph" w:styleId="ListContinue4">
    <w:name w:val="List Continue 4"/>
    <w:basedOn w:val="ListContinue3"/>
    <w:uiPriority w:val="10"/>
    <w:rsid w:val="00544F6F"/>
    <w:pPr>
      <w:ind w:left="1440"/>
    </w:pPr>
  </w:style>
  <w:style w:type="character" w:customStyle="1" w:styleId="ScreenParagraphChar">
    <w:name w:val="Screen Paragraph Char"/>
    <w:basedOn w:val="BodyTextChar"/>
    <w:link w:val="ScreenParagraph"/>
    <w:uiPriority w:val="9"/>
    <w:rsid w:val="002D5637"/>
    <w:rPr>
      <w:rFonts w:ascii="Courier New" w:hAnsi="Courier New"/>
      <w:sz w:val="20"/>
    </w:rPr>
  </w:style>
  <w:style w:type="paragraph" w:customStyle="1" w:styleId="BodyText4">
    <w:name w:val="Body Text 4"/>
    <w:basedOn w:val="BodyText3"/>
    <w:uiPriority w:val="99"/>
    <w:semiHidden/>
    <w:rsid w:val="000130A0"/>
    <w:pPr>
      <w:ind w:left="1080"/>
    </w:pPr>
  </w:style>
  <w:style w:type="paragraph" w:customStyle="1" w:styleId="DocGroup">
    <w:name w:val="DocGroup"/>
    <w:basedOn w:val="Normal"/>
    <w:uiPriority w:val="10"/>
    <w:rsid w:val="00287187"/>
    <w:pPr>
      <w:spacing w:after="480" w:line="240" w:lineRule="auto"/>
    </w:pPr>
    <w:rPr>
      <w:color w:val="000000" w:themeColor="text2"/>
      <w:sz w:val="30"/>
    </w:rPr>
  </w:style>
  <w:style w:type="numbering" w:styleId="1ai">
    <w:name w:val="Outline List 1"/>
    <w:basedOn w:val="NoList"/>
    <w:uiPriority w:val="99"/>
    <w:semiHidden/>
    <w:unhideWhenUsed/>
    <w:rsid w:val="00021803"/>
    <w:pPr>
      <w:numPr>
        <w:numId w:val="12"/>
      </w:numPr>
    </w:pPr>
  </w:style>
  <w:style w:type="numbering" w:styleId="ArticleSection">
    <w:name w:val="Outline List 3"/>
    <w:basedOn w:val="NoList"/>
    <w:uiPriority w:val="99"/>
    <w:semiHidden/>
    <w:unhideWhenUsed/>
    <w:rsid w:val="00021803"/>
    <w:pPr>
      <w:numPr>
        <w:numId w:val="13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021803"/>
  </w:style>
  <w:style w:type="paragraph" w:styleId="BlockText">
    <w:name w:val="Block Text"/>
    <w:basedOn w:val="Normal"/>
    <w:uiPriority w:val="99"/>
    <w:semiHidden/>
    <w:rsid w:val="00134683"/>
    <w:pPr>
      <w:pBdr>
        <w:top w:val="single" w:sz="2" w:space="10" w:color="1B6CFF" w:themeColor="accent1"/>
        <w:left w:val="single" w:sz="2" w:space="10" w:color="1B6CFF" w:themeColor="accent1"/>
        <w:bottom w:val="single" w:sz="2" w:space="10" w:color="1B6CFF" w:themeColor="accent1"/>
        <w:right w:val="single" w:sz="2" w:space="10" w:color="1B6CFF" w:themeColor="accent1"/>
      </w:pBdr>
      <w:ind w:left="1152" w:right="1152"/>
    </w:pPr>
    <w:rPr>
      <w:rFonts w:eastAsiaTheme="minorEastAsia"/>
      <w:iCs/>
      <w:color w:val="000000" w:themeColor="text2" w:themeShade="BF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021803"/>
    <w:pPr>
      <w:keepLines w:val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21803"/>
    <w:rPr>
      <w:rFonts w:ascii="Arial" w:hAnsi="Arial"/>
    </w:rPr>
  </w:style>
  <w:style w:type="paragraph" w:styleId="BodyTextIndent">
    <w:name w:val="Body Text Indent"/>
    <w:basedOn w:val="BodyText"/>
    <w:link w:val="BodyTextIndentChar"/>
    <w:uiPriority w:val="99"/>
    <w:semiHidden/>
    <w:rsid w:val="0060391F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0391F"/>
    <w:rPr>
      <w:rFonts w:ascii="Arial" w:hAnsi="Arial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021803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1803"/>
    <w:rPr>
      <w:rFonts w:ascii="Arial" w:hAnsi="Arial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60391F"/>
    <w:pPr>
      <w:spacing w:line="480" w:lineRule="auto"/>
      <w:ind w:left="357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0391F"/>
    <w:rPr>
      <w:rFonts w:ascii="Arial" w:hAnsi="Arial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60391F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0391F"/>
    <w:rPr>
      <w:rFonts w:ascii="Arial" w:hAnsi="Arial"/>
      <w:sz w:val="16"/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021803"/>
    <w:rPr>
      <w:rFonts w:ascii="Aptos" w:hAnsi="Aptos"/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rsid w:val="00021803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1803"/>
    <w:rPr>
      <w:rFonts w:ascii="Arial" w:hAnsi="Arial"/>
      <w:sz w:val="20"/>
    </w:rPr>
  </w:style>
  <w:style w:type="table" w:styleId="ColorfulGrid-Accent1">
    <w:name w:val="Colorful Grid Accent 1"/>
    <w:basedOn w:val="TableNormal"/>
    <w:uiPriority w:val="73"/>
    <w:rsid w:val="0002180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1FF" w:themeFill="accent1" w:themeFillTint="33"/>
    </w:tcPr>
    <w:tblStylePr w:type="firstRow">
      <w:rPr>
        <w:b/>
        <w:bCs/>
      </w:rPr>
      <w:tblPr/>
      <w:tcPr>
        <w:shd w:val="clear" w:color="auto" w:fill="A3C3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3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AD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AD3" w:themeFill="accent1" w:themeFillShade="BF"/>
      </w:tcPr>
    </w:tblStylePr>
    <w:tblStylePr w:type="band1Vert">
      <w:tblPr/>
      <w:tcPr>
        <w:shd w:val="clear" w:color="auto" w:fill="8DB5FF" w:themeFill="accent1" w:themeFillTint="7F"/>
      </w:tcPr>
    </w:tblStylePr>
    <w:tblStylePr w:type="band1Horz">
      <w:tblPr/>
      <w:tcPr>
        <w:shd w:val="clear" w:color="auto" w:fill="8DB5FF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02180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DFC" w:themeFill="accent2" w:themeFillTint="33"/>
    </w:tcPr>
    <w:tblStylePr w:type="firstRow">
      <w:rPr>
        <w:b/>
        <w:bCs/>
      </w:rPr>
      <w:tblPr/>
      <w:tcPr>
        <w:shd w:val="clear" w:color="auto" w:fill="D0BBF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BBF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A13D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A13DF" w:themeFill="accent2" w:themeFillShade="BF"/>
      </w:tcPr>
    </w:tblStylePr>
    <w:tblStylePr w:type="band1Vert">
      <w:tblPr/>
      <w:tcPr>
        <w:shd w:val="clear" w:color="auto" w:fill="C4AAF7" w:themeFill="accent2" w:themeFillTint="7F"/>
      </w:tcPr>
    </w:tblStylePr>
    <w:tblStylePr w:type="band1Horz">
      <w:tblPr/>
      <w:tcPr>
        <w:shd w:val="clear" w:color="auto" w:fill="C4AAF7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02180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FFC" w:themeFill="accent3" w:themeFillTint="33"/>
    </w:tcPr>
    <w:tblStylePr w:type="firstRow">
      <w:rPr>
        <w:b/>
        <w:bCs/>
      </w:rPr>
      <w:tblPr/>
      <w:tcPr>
        <w:shd w:val="clear" w:color="auto" w:fill="5BFF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FF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C4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C49" w:themeFill="accent3" w:themeFillShade="BF"/>
      </w:tcPr>
    </w:tblStylePr>
    <w:tblStylePr w:type="band1Vert">
      <w:tblPr/>
      <w:tcPr>
        <w:shd w:val="clear" w:color="auto" w:fill="33FFF8" w:themeFill="accent3" w:themeFillTint="7F"/>
      </w:tcPr>
    </w:tblStylePr>
    <w:tblStylePr w:type="band1Horz">
      <w:tblPr/>
      <w:tcPr>
        <w:shd w:val="clear" w:color="auto" w:fill="33FFF8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02180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DFF" w:themeFill="accent4" w:themeFillTint="33"/>
    </w:tcPr>
    <w:tblStylePr w:type="firstRow">
      <w:rPr>
        <w:b/>
        <w:bCs/>
      </w:rPr>
      <w:tblPr/>
      <w:tcPr>
        <w:shd w:val="clear" w:color="auto" w:fill="76FC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C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B7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B7D" w:themeFill="accent4" w:themeFillShade="BF"/>
      </w:tcPr>
    </w:tblStylePr>
    <w:tblStylePr w:type="band1Vert">
      <w:tblPr/>
      <w:tcPr>
        <w:shd w:val="clear" w:color="auto" w:fill="54FBFF" w:themeFill="accent4" w:themeFillTint="7F"/>
      </w:tcPr>
    </w:tblStylePr>
    <w:tblStylePr w:type="band1Horz">
      <w:tblPr/>
      <w:tcPr>
        <w:shd w:val="clear" w:color="auto" w:fill="54FBFF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02180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FDE" w:themeFill="accent5" w:themeFillTint="33"/>
    </w:tcPr>
    <w:tblStylePr w:type="firstRow">
      <w:rPr>
        <w:b/>
        <w:bCs/>
      </w:rPr>
      <w:tblPr/>
      <w:tcPr>
        <w:shd w:val="clear" w:color="auto" w:fill="8BFF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FF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A6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A647" w:themeFill="accent5" w:themeFillShade="BF"/>
      </w:tcPr>
    </w:tblStylePr>
    <w:tblStylePr w:type="band1Vert">
      <w:tblPr/>
      <w:tcPr>
        <w:shd w:val="clear" w:color="auto" w:fill="6FFFAD" w:themeFill="accent5" w:themeFillTint="7F"/>
      </w:tcPr>
    </w:tblStylePr>
    <w:tblStylePr w:type="band1Horz">
      <w:tblPr/>
      <w:tcPr>
        <w:shd w:val="clear" w:color="auto" w:fill="6FFFAD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2180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3D3" w:themeFill="accent6" w:themeFillTint="33"/>
    </w:tcPr>
    <w:tblStylePr w:type="firstRow">
      <w:rPr>
        <w:b/>
        <w:bCs/>
      </w:rPr>
      <w:tblPr/>
      <w:tcPr>
        <w:shd w:val="clear" w:color="auto" w:fill="FFE7A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7A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9A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9A000" w:themeFill="accent6" w:themeFillShade="BF"/>
      </w:tcPr>
    </w:tblStylePr>
    <w:tblStylePr w:type="band1Vert">
      <w:tblPr/>
      <w:tcPr>
        <w:shd w:val="clear" w:color="auto" w:fill="FFE291" w:themeFill="accent6" w:themeFillTint="7F"/>
      </w:tcPr>
    </w:tblStylePr>
    <w:tblStylePr w:type="band1Horz">
      <w:tblPr/>
      <w:tcPr>
        <w:shd w:val="clear" w:color="auto" w:fill="FFE291" w:themeFill="accent6" w:themeFillTint="7F"/>
      </w:tcPr>
    </w:tblStylePr>
  </w:style>
  <w:style w:type="table" w:styleId="ColorfulList-Accent1">
    <w:name w:val="Colorful List Accent 1"/>
    <w:basedOn w:val="TableNormal"/>
    <w:uiPriority w:val="72"/>
    <w:rsid w:val="00021803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8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19EA" w:themeFill="accent2" w:themeFillShade="CC"/>
      </w:tcPr>
    </w:tblStylePr>
    <w:tblStylePr w:type="lastRow">
      <w:rPr>
        <w:b/>
        <w:bCs/>
        <w:color w:val="6119E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DAFF" w:themeFill="accent1" w:themeFillTint="3F"/>
      </w:tcPr>
    </w:tblStylePr>
    <w:tblStylePr w:type="band1Horz">
      <w:tblPr/>
      <w:tcPr>
        <w:shd w:val="clear" w:color="auto" w:fill="D1E1FF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021803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EE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19EA" w:themeFill="accent2" w:themeFillShade="CC"/>
      </w:tcPr>
    </w:tblStylePr>
    <w:tblStylePr w:type="lastRow">
      <w:rPr>
        <w:b/>
        <w:bCs/>
        <w:color w:val="6119E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4FB" w:themeFill="accent2" w:themeFillTint="3F"/>
      </w:tcPr>
    </w:tblStylePr>
    <w:tblStylePr w:type="band1Horz">
      <w:tblPr/>
      <w:tcPr>
        <w:shd w:val="clear" w:color="auto" w:fill="E7DDFC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021803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7FF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386" w:themeFill="accent4" w:themeFillShade="CC"/>
      </w:tcPr>
    </w:tblStylePr>
    <w:tblStylePr w:type="lastRow">
      <w:rPr>
        <w:b/>
        <w:bCs/>
        <w:color w:val="00838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FB" w:themeFill="accent3" w:themeFillTint="3F"/>
      </w:tcPr>
    </w:tblStylePr>
    <w:tblStylePr w:type="band1Horz">
      <w:tblPr/>
      <w:tcPr>
        <w:shd w:val="clear" w:color="auto" w:fill="ADFFFC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021803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E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4E" w:themeFill="accent3" w:themeFillShade="CC"/>
      </w:tcPr>
    </w:tblStylePr>
    <w:tblStylePr w:type="lastRow">
      <w:rPr>
        <w:b/>
        <w:bCs/>
        <w:color w:val="00514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DFF" w:themeFill="accent4" w:themeFillTint="3F"/>
      </w:tcPr>
    </w:tblStylePr>
    <w:tblStylePr w:type="band1Horz">
      <w:tblPr/>
      <w:tcPr>
        <w:shd w:val="clear" w:color="auto" w:fill="BAFDFF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021803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2FF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AB00" w:themeFill="accent6" w:themeFillShade="CC"/>
      </w:tcPr>
    </w:tblStylePr>
    <w:tblStylePr w:type="lastRow">
      <w:rPr>
        <w:b/>
        <w:bCs/>
        <w:color w:val="E8AB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D6" w:themeFill="accent5" w:themeFillTint="3F"/>
      </w:tcPr>
    </w:tblStylePr>
    <w:tblStylePr w:type="band1Horz">
      <w:tblPr/>
      <w:tcPr>
        <w:shd w:val="clear" w:color="auto" w:fill="C5FFDE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21803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9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B14C" w:themeFill="accent5" w:themeFillShade="CC"/>
      </w:tcPr>
    </w:tblStylePr>
    <w:tblStylePr w:type="lastRow">
      <w:rPr>
        <w:b/>
        <w:bCs/>
        <w:color w:val="00B1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0C8" w:themeFill="accent6" w:themeFillTint="3F"/>
      </w:tcPr>
    </w:tblStylePr>
    <w:tblStylePr w:type="band1Horz">
      <w:tblPr/>
      <w:tcPr>
        <w:shd w:val="clear" w:color="auto" w:fill="FFF3D3" w:themeFill="accent6" w:themeFillTint="33"/>
      </w:tcPr>
    </w:tblStylePr>
  </w:style>
  <w:style w:type="table" w:styleId="ColorfulShading-Accent1">
    <w:name w:val="Colorful Shading Accent 1"/>
    <w:basedOn w:val="TableNormal"/>
    <w:uiPriority w:val="71"/>
    <w:rsid w:val="0002180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B55F0" w:themeColor="accent2"/>
        <w:left w:val="single" w:sz="4" w:space="0" w:color="1B6CFF" w:themeColor="accent1"/>
        <w:bottom w:val="single" w:sz="4" w:space="0" w:color="1B6CFF" w:themeColor="accent1"/>
        <w:right w:val="single" w:sz="4" w:space="0" w:color="1B6CF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B55F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BA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BA9" w:themeColor="accent1" w:themeShade="99"/>
          <w:insideV w:val="nil"/>
        </w:tcBorders>
        <w:shd w:val="clear" w:color="auto" w:fill="003BA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A9" w:themeFill="accent1" w:themeFillShade="99"/>
      </w:tcPr>
    </w:tblStylePr>
    <w:tblStylePr w:type="band1Vert">
      <w:tblPr/>
      <w:tcPr>
        <w:shd w:val="clear" w:color="auto" w:fill="A3C3FF" w:themeFill="accent1" w:themeFillTint="66"/>
      </w:tcPr>
    </w:tblStylePr>
    <w:tblStylePr w:type="band1Horz">
      <w:tblPr/>
      <w:tcPr>
        <w:shd w:val="clear" w:color="auto" w:fill="8DB5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02180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B55F0" w:themeColor="accent2"/>
        <w:left w:val="single" w:sz="4" w:space="0" w:color="8B55F0" w:themeColor="accent2"/>
        <w:bottom w:val="single" w:sz="4" w:space="0" w:color="8B55F0" w:themeColor="accent2"/>
        <w:right w:val="single" w:sz="4" w:space="0" w:color="8B55F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E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B55F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10B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10B3" w:themeColor="accent2" w:themeShade="99"/>
          <w:insideV w:val="nil"/>
        </w:tcBorders>
        <w:shd w:val="clear" w:color="auto" w:fill="4810B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10B3" w:themeFill="accent2" w:themeFillShade="99"/>
      </w:tcPr>
    </w:tblStylePr>
    <w:tblStylePr w:type="band1Vert">
      <w:tblPr/>
      <w:tcPr>
        <w:shd w:val="clear" w:color="auto" w:fill="D0BBF9" w:themeFill="accent2" w:themeFillTint="66"/>
      </w:tcPr>
    </w:tblStylePr>
    <w:tblStylePr w:type="band1Horz">
      <w:tblPr/>
      <w:tcPr>
        <w:shd w:val="clear" w:color="auto" w:fill="C4AAF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02180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A5A8" w:themeColor="accent4"/>
        <w:left w:val="single" w:sz="4" w:space="0" w:color="006663" w:themeColor="accent3"/>
        <w:bottom w:val="single" w:sz="4" w:space="0" w:color="006663" w:themeColor="accent3"/>
        <w:right w:val="single" w:sz="4" w:space="0" w:color="00666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5A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3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3B" w:themeColor="accent3" w:themeShade="99"/>
          <w:insideV w:val="nil"/>
        </w:tcBorders>
        <w:shd w:val="clear" w:color="auto" w:fill="003D3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3B" w:themeFill="accent3" w:themeFillShade="99"/>
      </w:tcPr>
    </w:tblStylePr>
    <w:tblStylePr w:type="band1Vert">
      <w:tblPr/>
      <w:tcPr>
        <w:shd w:val="clear" w:color="auto" w:fill="5BFFF9" w:themeFill="accent3" w:themeFillTint="66"/>
      </w:tcPr>
    </w:tblStylePr>
    <w:tblStylePr w:type="band1Horz">
      <w:tblPr/>
      <w:tcPr>
        <w:shd w:val="clear" w:color="auto" w:fill="33FFF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02180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6663" w:themeColor="accent3"/>
        <w:left w:val="single" w:sz="4" w:space="0" w:color="00A5A8" w:themeColor="accent4"/>
        <w:bottom w:val="single" w:sz="4" w:space="0" w:color="00A5A8" w:themeColor="accent4"/>
        <w:right w:val="single" w:sz="4" w:space="0" w:color="00A5A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E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6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26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264" w:themeColor="accent4" w:themeShade="99"/>
          <w:insideV w:val="nil"/>
        </w:tcBorders>
        <w:shd w:val="clear" w:color="auto" w:fill="00626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264" w:themeFill="accent4" w:themeFillShade="99"/>
      </w:tcPr>
    </w:tblStylePr>
    <w:tblStylePr w:type="band1Vert">
      <w:tblPr/>
      <w:tcPr>
        <w:shd w:val="clear" w:color="auto" w:fill="76FCFF" w:themeFill="accent4" w:themeFillTint="66"/>
      </w:tcPr>
    </w:tblStylePr>
    <w:tblStylePr w:type="band1Horz">
      <w:tblPr/>
      <w:tcPr>
        <w:shd w:val="clear" w:color="auto" w:fill="54FB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02180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C624" w:themeColor="accent6"/>
        <w:left w:val="single" w:sz="4" w:space="0" w:color="00DE60" w:themeColor="accent5"/>
        <w:bottom w:val="single" w:sz="4" w:space="0" w:color="00DE60" w:themeColor="accent5"/>
        <w:right w:val="single" w:sz="4" w:space="0" w:color="00DE6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F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62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85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8539" w:themeColor="accent5" w:themeShade="99"/>
          <w:insideV w:val="nil"/>
        </w:tcBorders>
        <w:shd w:val="clear" w:color="auto" w:fill="0085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539" w:themeFill="accent5" w:themeFillShade="99"/>
      </w:tcPr>
    </w:tblStylePr>
    <w:tblStylePr w:type="band1Vert">
      <w:tblPr/>
      <w:tcPr>
        <w:shd w:val="clear" w:color="auto" w:fill="8BFFBD" w:themeFill="accent5" w:themeFillTint="66"/>
      </w:tcPr>
    </w:tblStylePr>
    <w:tblStylePr w:type="band1Horz">
      <w:tblPr/>
      <w:tcPr>
        <w:shd w:val="clear" w:color="auto" w:fill="6FFF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2180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DE60" w:themeColor="accent5"/>
        <w:left w:val="single" w:sz="4" w:space="0" w:color="FFC624" w:themeColor="accent6"/>
        <w:bottom w:val="single" w:sz="4" w:space="0" w:color="FFC624" w:themeColor="accent6"/>
        <w:right w:val="single" w:sz="4" w:space="0" w:color="FFC62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DE6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80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8000" w:themeColor="accent6" w:themeShade="99"/>
          <w:insideV w:val="nil"/>
        </w:tcBorders>
        <w:shd w:val="clear" w:color="auto" w:fill="AE80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8000" w:themeFill="accent6" w:themeFillShade="99"/>
      </w:tcPr>
    </w:tblStylePr>
    <w:tblStylePr w:type="band1Vert">
      <w:tblPr/>
      <w:tcPr>
        <w:shd w:val="clear" w:color="auto" w:fill="FFE7A7" w:themeFill="accent6" w:themeFillTint="66"/>
      </w:tcPr>
    </w:tblStylePr>
    <w:tblStylePr w:type="band1Horz">
      <w:tblPr/>
      <w:tcPr>
        <w:shd w:val="clear" w:color="auto" w:fill="FFE29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21803"/>
    <w:rPr>
      <w:rFonts w:ascii="Aptos" w:hAnsi="Aptos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80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80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8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803"/>
    <w:rPr>
      <w:rFonts w:ascii="Arial" w:hAnsi="Arial"/>
      <w:b/>
      <w:bCs/>
      <w:sz w:val="20"/>
      <w:szCs w:val="20"/>
    </w:rPr>
  </w:style>
  <w:style w:type="table" w:styleId="DarkList-Accent1">
    <w:name w:val="Dark List Accent 1"/>
    <w:basedOn w:val="TableNormal"/>
    <w:uiPriority w:val="70"/>
    <w:rsid w:val="000E5D4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B6CF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18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AD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AD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AD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AD3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0E5D4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B55F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0D9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13D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13D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13D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13DF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0E5D4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666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3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4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4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4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49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0E5D4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A5A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5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7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7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D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0E5D4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DE6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E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A6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A6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6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6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0E5D4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C62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06A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9A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9A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A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A000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3"/>
    <w:unhideWhenUsed/>
    <w:qFormat/>
    <w:rsid w:val="004E6C39"/>
    <w:pPr>
      <w:spacing w:before="0" w:after="840"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4E6C39"/>
    <w:rPr>
      <w:rFonts w:ascii="Aptos" w:eastAsia="Calibri" w:hAnsi="Aptos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8469C3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69C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0E5D4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E5D4B"/>
    <w:rPr>
      <w:rFonts w:ascii="Arial" w:hAnsi="Arial"/>
      <w:sz w:val="20"/>
    </w:rPr>
  </w:style>
  <w:style w:type="character" w:styleId="EndnoteReference">
    <w:name w:val="endnote reference"/>
    <w:basedOn w:val="DefaultParagraphFont"/>
    <w:uiPriority w:val="99"/>
    <w:semiHidden/>
    <w:rsid w:val="000E5D4B"/>
    <w:rPr>
      <w:rFonts w:ascii="Aptos" w:hAnsi="Aptos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0E5D4B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E5D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0E5D4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rsid w:val="000E5D4B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"/>
    <w:semiHidden/>
    <w:unhideWhenUsed/>
    <w:rsid w:val="000E5D4B"/>
    <w:rPr>
      <w:rFonts w:ascii="Aptos" w:hAnsi="Aptos"/>
      <w:color w:val="1B6CF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E5D4B"/>
    <w:rPr>
      <w:rFonts w:ascii="Aptos" w:hAnsi="Aptos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3B85"/>
    <w:pPr>
      <w:spacing w:after="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2E37"/>
    <w:rPr>
      <w:rFonts w:ascii="Arial" w:hAnsi="Arial"/>
      <w:sz w:val="16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0E5D4B"/>
    <w:rPr>
      <w:rFonts w:ascii="Aptos" w:hAnsi="Apto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E5D4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E5D4B"/>
    <w:rPr>
      <w:rFonts w:ascii="Arial" w:hAnsi="Arial"/>
      <w:i/>
      <w:iCs/>
      <w:sz w:val="20"/>
    </w:rPr>
  </w:style>
  <w:style w:type="character" w:styleId="HTMLCite">
    <w:name w:val="HTML Cite"/>
    <w:basedOn w:val="DefaultParagraphFont"/>
    <w:uiPriority w:val="99"/>
    <w:semiHidden/>
    <w:unhideWhenUsed/>
    <w:rsid w:val="000E5D4B"/>
    <w:rPr>
      <w:rFonts w:ascii="Aptos" w:hAnsi="Aptos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E5D4B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E5D4B"/>
    <w:rPr>
      <w:rFonts w:ascii="Aptos" w:hAnsi="Aptos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E5D4B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E5D4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E5D4B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E5D4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E5D4B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E5D4B"/>
    <w:rPr>
      <w:rFonts w:ascii="Aptos" w:hAnsi="Aptos"/>
      <w:i/>
      <w:iCs/>
    </w:rPr>
  </w:style>
  <w:style w:type="paragraph" w:styleId="Index1">
    <w:name w:val="index 1"/>
    <w:basedOn w:val="Normal"/>
    <w:next w:val="Normal"/>
    <w:uiPriority w:val="99"/>
    <w:semiHidden/>
    <w:unhideWhenUsed/>
    <w:rsid w:val="000E5D4B"/>
    <w:pPr>
      <w:spacing w:after="0"/>
      <w:ind w:left="200" w:hanging="200"/>
    </w:pPr>
  </w:style>
  <w:style w:type="paragraph" w:styleId="Index2">
    <w:name w:val="index 2"/>
    <w:basedOn w:val="Normal"/>
    <w:next w:val="Normal"/>
    <w:uiPriority w:val="99"/>
    <w:semiHidden/>
    <w:unhideWhenUsed/>
    <w:rsid w:val="000E5D4B"/>
    <w:pPr>
      <w:spacing w:after="0"/>
      <w:ind w:left="400" w:hanging="200"/>
    </w:pPr>
  </w:style>
  <w:style w:type="paragraph" w:styleId="Index3">
    <w:name w:val="index 3"/>
    <w:basedOn w:val="Normal"/>
    <w:next w:val="Normal"/>
    <w:uiPriority w:val="99"/>
    <w:semiHidden/>
    <w:unhideWhenUsed/>
    <w:rsid w:val="000E5D4B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0E5D4B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0E5D4B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0E5D4B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0E5D4B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0E5D4B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0E5D4B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84AA1"/>
    <w:rPr>
      <w:rFonts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FE5F32"/>
    <w:rPr>
      <w:rFonts w:ascii="Aptos" w:hAnsi="Aptos"/>
      <w:b/>
      <w:bCs/>
      <w:i/>
      <w:iCs/>
      <w:color w:val="8B55F0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E5F32"/>
    <w:pPr>
      <w:pBdr>
        <w:bottom w:val="single" w:sz="4" w:space="4" w:color="8B55F0" w:themeColor="accent2"/>
      </w:pBdr>
      <w:spacing w:before="200" w:after="280"/>
      <w:ind w:left="936" w:right="936"/>
    </w:pPr>
    <w:rPr>
      <w:b/>
      <w:bCs/>
      <w:i/>
      <w:iCs/>
      <w:color w:val="8B55F0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4338"/>
    <w:rPr>
      <w:rFonts w:ascii="Aptos" w:hAnsi="Aptos"/>
      <w:b/>
      <w:bCs/>
      <w:i/>
      <w:iCs/>
      <w:color w:val="8B55F0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rsid w:val="000E5D4B"/>
    <w:rPr>
      <w:rFonts w:ascii="Aptos" w:hAnsi="Aptos"/>
      <w:b/>
      <w:bCs/>
      <w:smallCaps/>
      <w:color w:val="8B55F0" w:themeColor="accent2"/>
      <w:spacing w:val="5"/>
      <w:u w:val="single"/>
    </w:rPr>
  </w:style>
  <w:style w:type="table" w:styleId="LightGrid-Accent2">
    <w:name w:val="Light Grid Accent 2"/>
    <w:basedOn w:val="TableNormal"/>
    <w:uiPriority w:val="62"/>
    <w:rsid w:val="000E5D4B"/>
    <w:pPr>
      <w:spacing w:after="0"/>
    </w:pPr>
    <w:tblPr>
      <w:tblStyleRowBandSize w:val="1"/>
      <w:tblStyleColBandSize w:val="1"/>
      <w:tblBorders>
        <w:top w:val="single" w:sz="8" w:space="0" w:color="8B55F0" w:themeColor="accent2"/>
        <w:left w:val="single" w:sz="8" w:space="0" w:color="8B55F0" w:themeColor="accent2"/>
        <w:bottom w:val="single" w:sz="8" w:space="0" w:color="8B55F0" w:themeColor="accent2"/>
        <w:right w:val="single" w:sz="8" w:space="0" w:color="8B55F0" w:themeColor="accent2"/>
        <w:insideH w:val="single" w:sz="8" w:space="0" w:color="8B55F0" w:themeColor="accent2"/>
        <w:insideV w:val="single" w:sz="8" w:space="0" w:color="8B55F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55F0" w:themeColor="accent2"/>
          <w:left w:val="single" w:sz="8" w:space="0" w:color="8B55F0" w:themeColor="accent2"/>
          <w:bottom w:val="single" w:sz="18" w:space="0" w:color="8B55F0" w:themeColor="accent2"/>
          <w:right w:val="single" w:sz="8" w:space="0" w:color="8B55F0" w:themeColor="accent2"/>
          <w:insideH w:val="nil"/>
          <w:insideV w:val="single" w:sz="8" w:space="0" w:color="8B55F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B55F0" w:themeColor="accent2"/>
          <w:left w:val="single" w:sz="8" w:space="0" w:color="8B55F0" w:themeColor="accent2"/>
          <w:bottom w:val="single" w:sz="8" w:space="0" w:color="8B55F0" w:themeColor="accent2"/>
          <w:right w:val="single" w:sz="8" w:space="0" w:color="8B55F0" w:themeColor="accent2"/>
          <w:insideH w:val="nil"/>
          <w:insideV w:val="single" w:sz="8" w:space="0" w:color="8B55F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55F0" w:themeColor="accent2"/>
          <w:left w:val="single" w:sz="8" w:space="0" w:color="8B55F0" w:themeColor="accent2"/>
          <w:bottom w:val="single" w:sz="8" w:space="0" w:color="8B55F0" w:themeColor="accent2"/>
          <w:right w:val="single" w:sz="8" w:space="0" w:color="8B55F0" w:themeColor="accent2"/>
        </w:tcBorders>
      </w:tcPr>
    </w:tblStylePr>
    <w:tblStylePr w:type="band1Vert">
      <w:tblPr/>
      <w:tcPr>
        <w:tcBorders>
          <w:top w:val="single" w:sz="8" w:space="0" w:color="8B55F0" w:themeColor="accent2"/>
          <w:left w:val="single" w:sz="8" w:space="0" w:color="8B55F0" w:themeColor="accent2"/>
          <w:bottom w:val="single" w:sz="8" w:space="0" w:color="8B55F0" w:themeColor="accent2"/>
          <w:right w:val="single" w:sz="8" w:space="0" w:color="8B55F0" w:themeColor="accent2"/>
        </w:tcBorders>
        <w:shd w:val="clear" w:color="auto" w:fill="E2D4FB" w:themeFill="accent2" w:themeFillTint="3F"/>
      </w:tcPr>
    </w:tblStylePr>
    <w:tblStylePr w:type="band1Horz">
      <w:tblPr/>
      <w:tcPr>
        <w:tcBorders>
          <w:top w:val="single" w:sz="8" w:space="0" w:color="8B55F0" w:themeColor="accent2"/>
          <w:left w:val="single" w:sz="8" w:space="0" w:color="8B55F0" w:themeColor="accent2"/>
          <w:bottom w:val="single" w:sz="8" w:space="0" w:color="8B55F0" w:themeColor="accent2"/>
          <w:right w:val="single" w:sz="8" w:space="0" w:color="8B55F0" w:themeColor="accent2"/>
          <w:insideV w:val="single" w:sz="8" w:space="0" w:color="8B55F0" w:themeColor="accent2"/>
        </w:tcBorders>
        <w:shd w:val="clear" w:color="auto" w:fill="E2D4FB" w:themeFill="accent2" w:themeFillTint="3F"/>
      </w:tcPr>
    </w:tblStylePr>
    <w:tblStylePr w:type="band2Horz">
      <w:tblPr/>
      <w:tcPr>
        <w:tcBorders>
          <w:top w:val="single" w:sz="8" w:space="0" w:color="8B55F0" w:themeColor="accent2"/>
          <w:left w:val="single" w:sz="8" w:space="0" w:color="8B55F0" w:themeColor="accent2"/>
          <w:bottom w:val="single" w:sz="8" w:space="0" w:color="8B55F0" w:themeColor="accent2"/>
          <w:right w:val="single" w:sz="8" w:space="0" w:color="8B55F0" w:themeColor="accent2"/>
          <w:insideV w:val="single" w:sz="8" w:space="0" w:color="8B55F0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0E5D4B"/>
    <w:pPr>
      <w:spacing w:after="0"/>
    </w:pPr>
    <w:tblPr>
      <w:tblStyleRowBandSize w:val="1"/>
      <w:tblStyleColBandSize w:val="1"/>
      <w:tblBorders>
        <w:top w:val="single" w:sz="8" w:space="0" w:color="006663" w:themeColor="accent3"/>
        <w:left w:val="single" w:sz="8" w:space="0" w:color="006663" w:themeColor="accent3"/>
        <w:bottom w:val="single" w:sz="8" w:space="0" w:color="006663" w:themeColor="accent3"/>
        <w:right w:val="single" w:sz="8" w:space="0" w:color="006663" w:themeColor="accent3"/>
        <w:insideH w:val="single" w:sz="8" w:space="0" w:color="006663" w:themeColor="accent3"/>
        <w:insideV w:val="single" w:sz="8" w:space="0" w:color="00666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63" w:themeColor="accent3"/>
          <w:left w:val="single" w:sz="8" w:space="0" w:color="006663" w:themeColor="accent3"/>
          <w:bottom w:val="single" w:sz="18" w:space="0" w:color="006663" w:themeColor="accent3"/>
          <w:right w:val="single" w:sz="8" w:space="0" w:color="006663" w:themeColor="accent3"/>
          <w:insideH w:val="nil"/>
          <w:insideV w:val="single" w:sz="8" w:space="0" w:color="00666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63" w:themeColor="accent3"/>
          <w:left w:val="single" w:sz="8" w:space="0" w:color="006663" w:themeColor="accent3"/>
          <w:bottom w:val="single" w:sz="8" w:space="0" w:color="006663" w:themeColor="accent3"/>
          <w:right w:val="single" w:sz="8" w:space="0" w:color="006663" w:themeColor="accent3"/>
          <w:insideH w:val="nil"/>
          <w:insideV w:val="single" w:sz="8" w:space="0" w:color="00666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63" w:themeColor="accent3"/>
          <w:left w:val="single" w:sz="8" w:space="0" w:color="006663" w:themeColor="accent3"/>
          <w:bottom w:val="single" w:sz="8" w:space="0" w:color="006663" w:themeColor="accent3"/>
          <w:right w:val="single" w:sz="8" w:space="0" w:color="006663" w:themeColor="accent3"/>
        </w:tcBorders>
      </w:tcPr>
    </w:tblStylePr>
    <w:tblStylePr w:type="band1Vert">
      <w:tblPr/>
      <w:tcPr>
        <w:tcBorders>
          <w:top w:val="single" w:sz="8" w:space="0" w:color="006663" w:themeColor="accent3"/>
          <w:left w:val="single" w:sz="8" w:space="0" w:color="006663" w:themeColor="accent3"/>
          <w:bottom w:val="single" w:sz="8" w:space="0" w:color="006663" w:themeColor="accent3"/>
          <w:right w:val="single" w:sz="8" w:space="0" w:color="006663" w:themeColor="accent3"/>
        </w:tcBorders>
        <w:shd w:val="clear" w:color="auto" w:fill="9AFFFB" w:themeFill="accent3" w:themeFillTint="3F"/>
      </w:tcPr>
    </w:tblStylePr>
    <w:tblStylePr w:type="band1Horz">
      <w:tblPr/>
      <w:tcPr>
        <w:tcBorders>
          <w:top w:val="single" w:sz="8" w:space="0" w:color="006663" w:themeColor="accent3"/>
          <w:left w:val="single" w:sz="8" w:space="0" w:color="006663" w:themeColor="accent3"/>
          <w:bottom w:val="single" w:sz="8" w:space="0" w:color="006663" w:themeColor="accent3"/>
          <w:right w:val="single" w:sz="8" w:space="0" w:color="006663" w:themeColor="accent3"/>
          <w:insideV w:val="single" w:sz="8" w:space="0" w:color="006663" w:themeColor="accent3"/>
        </w:tcBorders>
        <w:shd w:val="clear" w:color="auto" w:fill="9AFFFB" w:themeFill="accent3" w:themeFillTint="3F"/>
      </w:tcPr>
    </w:tblStylePr>
    <w:tblStylePr w:type="band2Horz">
      <w:tblPr/>
      <w:tcPr>
        <w:tcBorders>
          <w:top w:val="single" w:sz="8" w:space="0" w:color="006663" w:themeColor="accent3"/>
          <w:left w:val="single" w:sz="8" w:space="0" w:color="006663" w:themeColor="accent3"/>
          <w:bottom w:val="single" w:sz="8" w:space="0" w:color="006663" w:themeColor="accent3"/>
          <w:right w:val="single" w:sz="8" w:space="0" w:color="006663" w:themeColor="accent3"/>
          <w:insideV w:val="single" w:sz="8" w:space="0" w:color="006663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0E5D4B"/>
    <w:pPr>
      <w:spacing w:after="0"/>
    </w:pPr>
    <w:tblPr>
      <w:tblStyleRowBandSize w:val="1"/>
      <w:tblStyleColBandSize w:val="1"/>
      <w:tblBorders>
        <w:top w:val="single" w:sz="8" w:space="0" w:color="00A5A8" w:themeColor="accent4"/>
        <w:left w:val="single" w:sz="8" w:space="0" w:color="00A5A8" w:themeColor="accent4"/>
        <w:bottom w:val="single" w:sz="8" w:space="0" w:color="00A5A8" w:themeColor="accent4"/>
        <w:right w:val="single" w:sz="8" w:space="0" w:color="00A5A8" w:themeColor="accent4"/>
        <w:insideH w:val="single" w:sz="8" w:space="0" w:color="00A5A8" w:themeColor="accent4"/>
        <w:insideV w:val="single" w:sz="8" w:space="0" w:color="00A5A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A8" w:themeColor="accent4"/>
          <w:left w:val="single" w:sz="8" w:space="0" w:color="00A5A8" w:themeColor="accent4"/>
          <w:bottom w:val="single" w:sz="18" w:space="0" w:color="00A5A8" w:themeColor="accent4"/>
          <w:right w:val="single" w:sz="8" w:space="0" w:color="00A5A8" w:themeColor="accent4"/>
          <w:insideH w:val="nil"/>
          <w:insideV w:val="single" w:sz="8" w:space="0" w:color="00A5A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5A8" w:themeColor="accent4"/>
          <w:left w:val="single" w:sz="8" w:space="0" w:color="00A5A8" w:themeColor="accent4"/>
          <w:bottom w:val="single" w:sz="8" w:space="0" w:color="00A5A8" w:themeColor="accent4"/>
          <w:right w:val="single" w:sz="8" w:space="0" w:color="00A5A8" w:themeColor="accent4"/>
          <w:insideH w:val="nil"/>
          <w:insideV w:val="single" w:sz="8" w:space="0" w:color="00A5A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A8" w:themeColor="accent4"/>
          <w:left w:val="single" w:sz="8" w:space="0" w:color="00A5A8" w:themeColor="accent4"/>
          <w:bottom w:val="single" w:sz="8" w:space="0" w:color="00A5A8" w:themeColor="accent4"/>
          <w:right w:val="single" w:sz="8" w:space="0" w:color="00A5A8" w:themeColor="accent4"/>
        </w:tcBorders>
      </w:tcPr>
    </w:tblStylePr>
    <w:tblStylePr w:type="band1Vert">
      <w:tblPr/>
      <w:tcPr>
        <w:tcBorders>
          <w:top w:val="single" w:sz="8" w:space="0" w:color="00A5A8" w:themeColor="accent4"/>
          <w:left w:val="single" w:sz="8" w:space="0" w:color="00A5A8" w:themeColor="accent4"/>
          <w:bottom w:val="single" w:sz="8" w:space="0" w:color="00A5A8" w:themeColor="accent4"/>
          <w:right w:val="single" w:sz="8" w:space="0" w:color="00A5A8" w:themeColor="accent4"/>
        </w:tcBorders>
        <w:shd w:val="clear" w:color="auto" w:fill="AAFDFF" w:themeFill="accent4" w:themeFillTint="3F"/>
      </w:tcPr>
    </w:tblStylePr>
    <w:tblStylePr w:type="band1Horz">
      <w:tblPr/>
      <w:tcPr>
        <w:tcBorders>
          <w:top w:val="single" w:sz="8" w:space="0" w:color="00A5A8" w:themeColor="accent4"/>
          <w:left w:val="single" w:sz="8" w:space="0" w:color="00A5A8" w:themeColor="accent4"/>
          <w:bottom w:val="single" w:sz="8" w:space="0" w:color="00A5A8" w:themeColor="accent4"/>
          <w:right w:val="single" w:sz="8" w:space="0" w:color="00A5A8" w:themeColor="accent4"/>
          <w:insideV w:val="single" w:sz="8" w:space="0" w:color="00A5A8" w:themeColor="accent4"/>
        </w:tcBorders>
        <w:shd w:val="clear" w:color="auto" w:fill="AAFDFF" w:themeFill="accent4" w:themeFillTint="3F"/>
      </w:tcPr>
    </w:tblStylePr>
    <w:tblStylePr w:type="band2Horz">
      <w:tblPr/>
      <w:tcPr>
        <w:tcBorders>
          <w:top w:val="single" w:sz="8" w:space="0" w:color="00A5A8" w:themeColor="accent4"/>
          <w:left w:val="single" w:sz="8" w:space="0" w:color="00A5A8" w:themeColor="accent4"/>
          <w:bottom w:val="single" w:sz="8" w:space="0" w:color="00A5A8" w:themeColor="accent4"/>
          <w:right w:val="single" w:sz="8" w:space="0" w:color="00A5A8" w:themeColor="accent4"/>
          <w:insideV w:val="single" w:sz="8" w:space="0" w:color="00A5A8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0E5D4B"/>
    <w:pPr>
      <w:spacing w:after="0"/>
    </w:pPr>
    <w:tblPr>
      <w:tblStyleRowBandSize w:val="1"/>
      <w:tblStyleColBandSize w:val="1"/>
      <w:tblBorders>
        <w:top w:val="single" w:sz="8" w:space="0" w:color="00DE60" w:themeColor="accent5"/>
        <w:left w:val="single" w:sz="8" w:space="0" w:color="00DE60" w:themeColor="accent5"/>
        <w:bottom w:val="single" w:sz="8" w:space="0" w:color="00DE60" w:themeColor="accent5"/>
        <w:right w:val="single" w:sz="8" w:space="0" w:color="00DE60" w:themeColor="accent5"/>
        <w:insideH w:val="single" w:sz="8" w:space="0" w:color="00DE60" w:themeColor="accent5"/>
        <w:insideV w:val="single" w:sz="8" w:space="0" w:color="00DE6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DE60" w:themeColor="accent5"/>
          <w:left w:val="single" w:sz="8" w:space="0" w:color="00DE60" w:themeColor="accent5"/>
          <w:bottom w:val="single" w:sz="18" w:space="0" w:color="00DE60" w:themeColor="accent5"/>
          <w:right w:val="single" w:sz="8" w:space="0" w:color="00DE60" w:themeColor="accent5"/>
          <w:insideH w:val="nil"/>
          <w:insideV w:val="single" w:sz="8" w:space="0" w:color="00DE6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DE60" w:themeColor="accent5"/>
          <w:left w:val="single" w:sz="8" w:space="0" w:color="00DE60" w:themeColor="accent5"/>
          <w:bottom w:val="single" w:sz="8" w:space="0" w:color="00DE60" w:themeColor="accent5"/>
          <w:right w:val="single" w:sz="8" w:space="0" w:color="00DE60" w:themeColor="accent5"/>
          <w:insideH w:val="nil"/>
          <w:insideV w:val="single" w:sz="8" w:space="0" w:color="00DE6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DE60" w:themeColor="accent5"/>
          <w:left w:val="single" w:sz="8" w:space="0" w:color="00DE60" w:themeColor="accent5"/>
          <w:bottom w:val="single" w:sz="8" w:space="0" w:color="00DE60" w:themeColor="accent5"/>
          <w:right w:val="single" w:sz="8" w:space="0" w:color="00DE60" w:themeColor="accent5"/>
        </w:tcBorders>
      </w:tcPr>
    </w:tblStylePr>
    <w:tblStylePr w:type="band1Vert">
      <w:tblPr/>
      <w:tcPr>
        <w:tcBorders>
          <w:top w:val="single" w:sz="8" w:space="0" w:color="00DE60" w:themeColor="accent5"/>
          <w:left w:val="single" w:sz="8" w:space="0" w:color="00DE60" w:themeColor="accent5"/>
          <w:bottom w:val="single" w:sz="8" w:space="0" w:color="00DE60" w:themeColor="accent5"/>
          <w:right w:val="single" w:sz="8" w:space="0" w:color="00DE60" w:themeColor="accent5"/>
        </w:tcBorders>
        <w:shd w:val="clear" w:color="auto" w:fill="B7FFD6" w:themeFill="accent5" w:themeFillTint="3F"/>
      </w:tcPr>
    </w:tblStylePr>
    <w:tblStylePr w:type="band1Horz">
      <w:tblPr/>
      <w:tcPr>
        <w:tcBorders>
          <w:top w:val="single" w:sz="8" w:space="0" w:color="00DE60" w:themeColor="accent5"/>
          <w:left w:val="single" w:sz="8" w:space="0" w:color="00DE60" w:themeColor="accent5"/>
          <w:bottom w:val="single" w:sz="8" w:space="0" w:color="00DE60" w:themeColor="accent5"/>
          <w:right w:val="single" w:sz="8" w:space="0" w:color="00DE60" w:themeColor="accent5"/>
          <w:insideV w:val="single" w:sz="8" w:space="0" w:color="00DE60" w:themeColor="accent5"/>
        </w:tcBorders>
        <w:shd w:val="clear" w:color="auto" w:fill="B7FFD6" w:themeFill="accent5" w:themeFillTint="3F"/>
      </w:tcPr>
    </w:tblStylePr>
    <w:tblStylePr w:type="band2Horz">
      <w:tblPr/>
      <w:tcPr>
        <w:tcBorders>
          <w:top w:val="single" w:sz="8" w:space="0" w:color="00DE60" w:themeColor="accent5"/>
          <w:left w:val="single" w:sz="8" w:space="0" w:color="00DE60" w:themeColor="accent5"/>
          <w:bottom w:val="single" w:sz="8" w:space="0" w:color="00DE60" w:themeColor="accent5"/>
          <w:right w:val="single" w:sz="8" w:space="0" w:color="00DE60" w:themeColor="accent5"/>
          <w:insideV w:val="single" w:sz="8" w:space="0" w:color="00DE60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0E5D4B"/>
    <w:pPr>
      <w:spacing w:after="0"/>
    </w:pPr>
    <w:tblPr>
      <w:tblStyleRowBandSize w:val="1"/>
      <w:tblStyleColBandSize w:val="1"/>
      <w:tblBorders>
        <w:top w:val="single" w:sz="8" w:space="0" w:color="FFC624" w:themeColor="accent6"/>
        <w:left w:val="single" w:sz="8" w:space="0" w:color="FFC624" w:themeColor="accent6"/>
        <w:bottom w:val="single" w:sz="8" w:space="0" w:color="FFC624" w:themeColor="accent6"/>
        <w:right w:val="single" w:sz="8" w:space="0" w:color="FFC624" w:themeColor="accent6"/>
        <w:insideH w:val="single" w:sz="8" w:space="0" w:color="FFC624" w:themeColor="accent6"/>
        <w:insideV w:val="single" w:sz="8" w:space="0" w:color="FFC62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624" w:themeColor="accent6"/>
          <w:left w:val="single" w:sz="8" w:space="0" w:color="FFC624" w:themeColor="accent6"/>
          <w:bottom w:val="single" w:sz="18" w:space="0" w:color="FFC624" w:themeColor="accent6"/>
          <w:right w:val="single" w:sz="8" w:space="0" w:color="FFC624" w:themeColor="accent6"/>
          <w:insideH w:val="nil"/>
          <w:insideV w:val="single" w:sz="8" w:space="0" w:color="FFC62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624" w:themeColor="accent6"/>
          <w:left w:val="single" w:sz="8" w:space="0" w:color="FFC624" w:themeColor="accent6"/>
          <w:bottom w:val="single" w:sz="8" w:space="0" w:color="FFC624" w:themeColor="accent6"/>
          <w:right w:val="single" w:sz="8" w:space="0" w:color="FFC624" w:themeColor="accent6"/>
          <w:insideH w:val="nil"/>
          <w:insideV w:val="single" w:sz="8" w:space="0" w:color="FFC62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624" w:themeColor="accent6"/>
          <w:left w:val="single" w:sz="8" w:space="0" w:color="FFC624" w:themeColor="accent6"/>
          <w:bottom w:val="single" w:sz="8" w:space="0" w:color="FFC624" w:themeColor="accent6"/>
          <w:right w:val="single" w:sz="8" w:space="0" w:color="FFC624" w:themeColor="accent6"/>
        </w:tcBorders>
      </w:tcPr>
    </w:tblStylePr>
    <w:tblStylePr w:type="band1Vert">
      <w:tblPr/>
      <w:tcPr>
        <w:tcBorders>
          <w:top w:val="single" w:sz="8" w:space="0" w:color="FFC624" w:themeColor="accent6"/>
          <w:left w:val="single" w:sz="8" w:space="0" w:color="FFC624" w:themeColor="accent6"/>
          <w:bottom w:val="single" w:sz="8" w:space="0" w:color="FFC624" w:themeColor="accent6"/>
          <w:right w:val="single" w:sz="8" w:space="0" w:color="FFC624" w:themeColor="accent6"/>
        </w:tcBorders>
        <w:shd w:val="clear" w:color="auto" w:fill="FFF0C8" w:themeFill="accent6" w:themeFillTint="3F"/>
      </w:tcPr>
    </w:tblStylePr>
    <w:tblStylePr w:type="band1Horz">
      <w:tblPr/>
      <w:tcPr>
        <w:tcBorders>
          <w:top w:val="single" w:sz="8" w:space="0" w:color="FFC624" w:themeColor="accent6"/>
          <w:left w:val="single" w:sz="8" w:space="0" w:color="FFC624" w:themeColor="accent6"/>
          <w:bottom w:val="single" w:sz="8" w:space="0" w:color="FFC624" w:themeColor="accent6"/>
          <w:right w:val="single" w:sz="8" w:space="0" w:color="FFC624" w:themeColor="accent6"/>
          <w:insideV w:val="single" w:sz="8" w:space="0" w:color="FFC624" w:themeColor="accent6"/>
        </w:tcBorders>
        <w:shd w:val="clear" w:color="auto" w:fill="FFF0C8" w:themeFill="accent6" w:themeFillTint="3F"/>
      </w:tcPr>
    </w:tblStylePr>
    <w:tblStylePr w:type="band2Horz">
      <w:tblPr/>
      <w:tcPr>
        <w:tcBorders>
          <w:top w:val="single" w:sz="8" w:space="0" w:color="FFC624" w:themeColor="accent6"/>
          <w:left w:val="single" w:sz="8" w:space="0" w:color="FFC624" w:themeColor="accent6"/>
          <w:bottom w:val="single" w:sz="8" w:space="0" w:color="FFC624" w:themeColor="accent6"/>
          <w:right w:val="single" w:sz="8" w:space="0" w:color="FFC624" w:themeColor="accent6"/>
          <w:insideV w:val="single" w:sz="8" w:space="0" w:color="FFC624" w:themeColor="accent6"/>
        </w:tcBorders>
      </w:tcPr>
    </w:tblStylePr>
  </w:style>
  <w:style w:type="table" w:styleId="LightList-Accent2">
    <w:name w:val="Light List Accent 2"/>
    <w:basedOn w:val="TableNormal"/>
    <w:uiPriority w:val="61"/>
    <w:rsid w:val="000E5D4B"/>
    <w:pPr>
      <w:spacing w:after="0"/>
    </w:pPr>
    <w:tblPr>
      <w:tblStyleRowBandSize w:val="1"/>
      <w:tblStyleColBandSize w:val="1"/>
      <w:tblBorders>
        <w:top w:val="single" w:sz="8" w:space="0" w:color="8B55F0" w:themeColor="accent2"/>
        <w:left w:val="single" w:sz="8" w:space="0" w:color="8B55F0" w:themeColor="accent2"/>
        <w:bottom w:val="single" w:sz="8" w:space="0" w:color="8B55F0" w:themeColor="accent2"/>
        <w:right w:val="single" w:sz="8" w:space="0" w:color="8B55F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B55F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55F0" w:themeColor="accent2"/>
          <w:left w:val="single" w:sz="8" w:space="0" w:color="8B55F0" w:themeColor="accent2"/>
          <w:bottom w:val="single" w:sz="8" w:space="0" w:color="8B55F0" w:themeColor="accent2"/>
          <w:right w:val="single" w:sz="8" w:space="0" w:color="8B55F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B55F0" w:themeColor="accent2"/>
          <w:left w:val="single" w:sz="8" w:space="0" w:color="8B55F0" w:themeColor="accent2"/>
          <w:bottom w:val="single" w:sz="8" w:space="0" w:color="8B55F0" w:themeColor="accent2"/>
          <w:right w:val="single" w:sz="8" w:space="0" w:color="8B55F0" w:themeColor="accent2"/>
        </w:tcBorders>
      </w:tcPr>
    </w:tblStylePr>
    <w:tblStylePr w:type="band1Horz">
      <w:tblPr/>
      <w:tcPr>
        <w:tcBorders>
          <w:top w:val="single" w:sz="8" w:space="0" w:color="8B55F0" w:themeColor="accent2"/>
          <w:left w:val="single" w:sz="8" w:space="0" w:color="8B55F0" w:themeColor="accent2"/>
          <w:bottom w:val="single" w:sz="8" w:space="0" w:color="8B55F0" w:themeColor="accent2"/>
          <w:right w:val="single" w:sz="8" w:space="0" w:color="8B55F0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0E5D4B"/>
    <w:pPr>
      <w:spacing w:after="0"/>
    </w:pPr>
    <w:tblPr>
      <w:tblStyleRowBandSize w:val="1"/>
      <w:tblStyleColBandSize w:val="1"/>
      <w:tblBorders>
        <w:top w:val="single" w:sz="8" w:space="0" w:color="006663" w:themeColor="accent3"/>
        <w:left w:val="single" w:sz="8" w:space="0" w:color="006663" w:themeColor="accent3"/>
        <w:bottom w:val="single" w:sz="8" w:space="0" w:color="006663" w:themeColor="accent3"/>
        <w:right w:val="single" w:sz="8" w:space="0" w:color="00666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6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63" w:themeColor="accent3"/>
          <w:left w:val="single" w:sz="8" w:space="0" w:color="006663" w:themeColor="accent3"/>
          <w:bottom w:val="single" w:sz="8" w:space="0" w:color="006663" w:themeColor="accent3"/>
          <w:right w:val="single" w:sz="8" w:space="0" w:color="00666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63" w:themeColor="accent3"/>
          <w:left w:val="single" w:sz="8" w:space="0" w:color="006663" w:themeColor="accent3"/>
          <w:bottom w:val="single" w:sz="8" w:space="0" w:color="006663" w:themeColor="accent3"/>
          <w:right w:val="single" w:sz="8" w:space="0" w:color="006663" w:themeColor="accent3"/>
        </w:tcBorders>
      </w:tcPr>
    </w:tblStylePr>
    <w:tblStylePr w:type="band1Horz">
      <w:tblPr/>
      <w:tcPr>
        <w:tcBorders>
          <w:top w:val="single" w:sz="8" w:space="0" w:color="006663" w:themeColor="accent3"/>
          <w:left w:val="single" w:sz="8" w:space="0" w:color="006663" w:themeColor="accent3"/>
          <w:bottom w:val="single" w:sz="8" w:space="0" w:color="006663" w:themeColor="accent3"/>
          <w:right w:val="single" w:sz="8" w:space="0" w:color="006663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0E5D4B"/>
    <w:pPr>
      <w:spacing w:after="0"/>
    </w:pPr>
    <w:tblPr>
      <w:tblStyleRowBandSize w:val="1"/>
      <w:tblStyleColBandSize w:val="1"/>
      <w:tblBorders>
        <w:top w:val="single" w:sz="8" w:space="0" w:color="00A5A8" w:themeColor="accent4"/>
        <w:left w:val="single" w:sz="8" w:space="0" w:color="00A5A8" w:themeColor="accent4"/>
        <w:bottom w:val="single" w:sz="8" w:space="0" w:color="00A5A8" w:themeColor="accent4"/>
        <w:right w:val="single" w:sz="8" w:space="0" w:color="00A5A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5A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5A8" w:themeColor="accent4"/>
          <w:left w:val="single" w:sz="8" w:space="0" w:color="00A5A8" w:themeColor="accent4"/>
          <w:bottom w:val="single" w:sz="8" w:space="0" w:color="00A5A8" w:themeColor="accent4"/>
          <w:right w:val="single" w:sz="8" w:space="0" w:color="00A5A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5A8" w:themeColor="accent4"/>
          <w:left w:val="single" w:sz="8" w:space="0" w:color="00A5A8" w:themeColor="accent4"/>
          <w:bottom w:val="single" w:sz="8" w:space="0" w:color="00A5A8" w:themeColor="accent4"/>
          <w:right w:val="single" w:sz="8" w:space="0" w:color="00A5A8" w:themeColor="accent4"/>
        </w:tcBorders>
      </w:tcPr>
    </w:tblStylePr>
    <w:tblStylePr w:type="band1Horz">
      <w:tblPr/>
      <w:tcPr>
        <w:tcBorders>
          <w:top w:val="single" w:sz="8" w:space="0" w:color="00A5A8" w:themeColor="accent4"/>
          <w:left w:val="single" w:sz="8" w:space="0" w:color="00A5A8" w:themeColor="accent4"/>
          <w:bottom w:val="single" w:sz="8" w:space="0" w:color="00A5A8" w:themeColor="accent4"/>
          <w:right w:val="single" w:sz="8" w:space="0" w:color="00A5A8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0E5D4B"/>
    <w:pPr>
      <w:spacing w:after="0"/>
    </w:pPr>
    <w:tblPr>
      <w:tblStyleRowBandSize w:val="1"/>
      <w:tblStyleColBandSize w:val="1"/>
      <w:tblBorders>
        <w:top w:val="single" w:sz="8" w:space="0" w:color="00DE60" w:themeColor="accent5"/>
        <w:left w:val="single" w:sz="8" w:space="0" w:color="00DE60" w:themeColor="accent5"/>
        <w:bottom w:val="single" w:sz="8" w:space="0" w:color="00DE60" w:themeColor="accent5"/>
        <w:right w:val="single" w:sz="8" w:space="0" w:color="00DE6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DE6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E60" w:themeColor="accent5"/>
          <w:left w:val="single" w:sz="8" w:space="0" w:color="00DE60" w:themeColor="accent5"/>
          <w:bottom w:val="single" w:sz="8" w:space="0" w:color="00DE60" w:themeColor="accent5"/>
          <w:right w:val="single" w:sz="8" w:space="0" w:color="00DE6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DE60" w:themeColor="accent5"/>
          <w:left w:val="single" w:sz="8" w:space="0" w:color="00DE60" w:themeColor="accent5"/>
          <w:bottom w:val="single" w:sz="8" w:space="0" w:color="00DE60" w:themeColor="accent5"/>
          <w:right w:val="single" w:sz="8" w:space="0" w:color="00DE60" w:themeColor="accent5"/>
        </w:tcBorders>
      </w:tcPr>
    </w:tblStylePr>
    <w:tblStylePr w:type="band1Horz">
      <w:tblPr/>
      <w:tcPr>
        <w:tcBorders>
          <w:top w:val="single" w:sz="8" w:space="0" w:color="00DE60" w:themeColor="accent5"/>
          <w:left w:val="single" w:sz="8" w:space="0" w:color="00DE60" w:themeColor="accent5"/>
          <w:bottom w:val="single" w:sz="8" w:space="0" w:color="00DE60" w:themeColor="accent5"/>
          <w:right w:val="single" w:sz="8" w:space="0" w:color="00DE60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0E5D4B"/>
    <w:pPr>
      <w:spacing w:after="0"/>
    </w:pPr>
    <w:tblPr>
      <w:tblStyleRowBandSize w:val="1"/>
      <w:tblStyleColBandSize w:val="1"/>
      <w:tblBorders>
        <w:top w:val="single" w:sz="8" w:space="0" w:color="FFC624" w:themeColor="accent6"/>
        <w:left w:val="single" w:sz="8" w:space="0" w:color="FFC624" w:themeColor="accent6"/>
        <w:bottom w:val="single" w:sz="8" w:space="0" w:color="FFC624" w:themeColor="accent6"/>
        <w:right w:val="single" w:sz="8" w:space="0" w:color="FFC62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62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624" w:themeColor="accent6"/>
          <w:left w:val="single" w:sz="8" w:space="0" w:color="FFC624" w:themeColor="accent6"/>
          <w:bottom w:val="single" w:sz="8" w:space="0" w:color="FFC624" w:themeColor="accent6"/>
          <w:right w:val="single" w:sz="8" w:space="0" w:color="FFC6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624" w:themeColor="accent6"/>
          <w:left w:val="single" w:sz="8" w:space="0" w:color="FFC624" w:themeColor="accent6"/>
          <w:bottom w:val="single" w:sz="8" w:space="0" w:color="FFC624" w:themeColor="accent6"/>
          <w:right w:val="single" w:sz="8" w:space="0" w:color="FFC624" w:themeColor="accent6"/>
        </w:tcBorders>
      </w:tcPr>
    </w:tblStylePr>
    <w:tblStylePr w:type="band1Horz">
      <w:tblPr/>
      <w:tcPr>
        <w:tcBorders>
          <w:top w:val="single" w:sz="8" w:space="0" w:color="FFC624" w:themeColor="accent6"/>
          <w:left w:val="single" w:sz="8" w:space="0" w:color="FFC624" w:themeColor="accent6"/>
          <w:bottom w:val="single" w:sz="8" w:space="0" w:color="FFC624" w:themeColor="accent6"/>
          <w:right w:val="single" w:sz="8" w:space="0" w:color="FFC624" w:themeColor="accent6"/>
        </w:tcBorders>
      </w:tcPr>
    </w:tblStylePr>
  </w:style>
  <w:style w:type="table" w:styleId="LightShading-Accent2">
    <w:name w:val="Light Shading Accent 2"/>
    <w:basedOn w:val="TableNormal"/>
    <w:uiPriority w:val="60"/>
    <w:rsid w:val="000E5D4B"/>
    <w:pPr>
      <w:spacing w:after="0"/>
    </w:pPr>
    <w:rPr>
      <w:color w:val="5A13DF" w:themeColor="accent2" w:themeShade="BF"/>
    </w:rPr>
    <w:tblPr>
      <w:tblStyleRowBandSize w:val="1"/>
      <w:tblStyleColBandSize w:val="1"/>
      <w:tblBorders>
        <w:top w:val="single" w:sz="8" w:space="0" w:color="8B55F0" w:themeColor="accent2"/>
        <w:bottom w:val="single" w:sz="8" w:space="0" w:color="8B55F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55F0" w:themeColor="accent2"/>
          <w:left w:val="nil"/>
          <w:bottom w:val="single" w:sz="8" w:space="0" w:color="8B55F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55F0" w:themeColor="accent2"/>
          <w:left w:val="nil"/>
          <w:bottom w:val="single" w:sz="8" w:space="0" w:color="8B55F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4F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D4F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0E5D4B"/>
    <w:pPr>
      <w:spacing w:after="0"/>
    </w:pPr>
    <w:rPr>
      <w:color w:val="004C49" w:themeColor="accent3" w:themeShade="BF"/>
    </w:rPr>
    <w:tblPr>
      <w:tblStyleRowBandSize w:val="1"/>
      <w:tblStyleColBandSize w:val="1"/>
      <w:tblBorders>
        <w:top w:val="single" w:sz="8" w:space="0" w:color="006663" w:themeColor="accent3"/>
        <w:bottom w:val="single" w:sz="8" w:space="0" w:color="00666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63" w:themeColor="accent3"/>
          <w:left w:val="nil"/>
          <w:bottom w:val="single" w:sz="8" w:space="0" w:color="00666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63" w:themeColor="accent3"/>
          <w:left w:val="nil"/>
          <w:bottom w:val="single" w:sz="8" w:space="0" w:color="00666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FB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0E5D4B"/>
    <w:pPr>
      <w:spacing w:after="0"/>
    </w:pPr>
    <w:rPr>
      <w:color w:val="00A647" w:themeColor="accent5" w:themeShade="BF"/>
    </w:rPr>
    <w:tblPr>
      <w:tblStyleRowBandSize w:val="1"/>
      <w:tblStyleColBandSize w:val="1"/>
      <w:tblBorders>
        <w:top w:val="single" w:sz="8" w:space="0" w:color="00DE60" w:themeColor="accent5"/>
        <w:bottom w:val="single" w:sz="8" w:space="0" w:color="00DE6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DE60" w:themeColor="accent5"/>
          <w:left w:val="nil"/>
          <w:bottom w:val="single" w:sz="8" w:space="0" w:color="00DE6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DE60" w:themeColor="accent5"/>
          <w:left w:val="nil"/>
          <w:bottom w:val="single" w:sz="8" w:space="0" w:color="00DE6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F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FD6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E5D4B"/>
    <w:pPr>
      <w:spacing w:after="0"/>
    </w:pPr>
    <w:rPr>
      <w:color w:val="D9A000" w:themeColor="accent6" w:themeShade="BF"/>
    </w:rPr>
    <w:tblPr>
      <w:tblStyleRowBandSize w:val="1"/>
      <w:tblStyleColBandSize w:val="1"/>
      <w:tblBorders>
        <w:top w:val="single" w:sz="8" w:space="0" w:color="FFC624" w:themeColor="accent6"/>
        <w:bottom w:val="single" w:sz="8" w:space="0" w:color="FFC62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624" w:themeColor="accent6"/>
          <w:left w:val="nil"/>
          <w:bottom w:val="single" w:sz="8" w:space="0" w:color="FFC62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624" w:themeColor="accent6"/>
          <w:left w:val="nil"/>
          <w:bottom w:val="single" w:sz="8" w:space="0" w:color="FFC62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C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0C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E5D4B"/>
    <w:rPr>
      <w:rFonts w:ascii="Aptos" w:hAnsi="Aptos"/>
    </w:rPr>
  </w:style>
  <w:style w:type="paragraph" w:styleId="List">
    <w:name w:val="List"/>
    <w:basedOn w:val="Normal"/>
    <w:uiPriority w:val="99"/>
    <w:semiHidden/>
    <w:rsid w:val="000E5D4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0E5D4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0E5D4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0E5D4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0E5D4B"/>
    <w:pPr>
      <w:ind w:left="1800" w:hanging="360"/>
      <w:contextualSpacing/>
    </w:pPr>
  </w:style>
  <w:style w:type="paragraph" w:styleId="ListBullet5">
    <w:name w:val="List Bullet 5"/>
    <w:basedOn w:val="Normal"/>
    <w:uiPriority w:val="99"/>
    <w:semiHidden/>
    <w:qFormat/>
    <w:rsid w:val="000E5D4B"/>
    <w:pPr>
      <w:numPr>
        <w:numId w:val="10"/>
      </w:numPr>
      <w:contextualSpacing/>
    </w:pPr>
  </w:style>
  <w:style w:type="paragraph" w:styleId="ListContinue5">
    <w:name w:val="List Continue 5"/>
    <w:basedOn w:val="Normal"/>
    <w:uiPriority w:val="99"/>
    <w:semiHidden/>
    <w:rsid w:val="000E5D4B"/>
    <w:pPr>
      <w:ind w:left="1800"/>
      <w:contextualSpacing/>
    </w:pPr>
  </w:style>
  <w:style w:type="paragraph" w:styleId="ListNumber5">
    <w:name w:val="List Number 5"/>
    <w:basedOn w:val="Normal"/>
    <w:uiPriority w:val="9"/>
    <w:semiHidden/>
    <w:rsid w:val="000E5D4B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qFormat/>
    <w:rsid w:val="000E5D4B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0E5D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E5D4B"/>
    <w:rPr>
      <w:rFonts w:ascii="Consolas" w:hAnsi="Consolas"/>
      <w:sz w:val="20"/>
      <w:szCs w:val="20"/>
    </w:rPr>
  </w:style>
  <w:style w:type="table" w:styleId="MediumGrid1-Accent1">
    <w:name w:val="Medium Grid 1 Accent 1"/>
    <w:basedOn w:val="TableNormal"/>
    <w:uiPriority w:val="67"/>
    <w:rsid w:val="000E5D4B"/>
    <w:pPr>
      <w:spacing w:after="0"/>
    </w:pPr>
    <w:tblPr>
      <w:tblStyleRowBandSize w:val="1"/>
      <w:tblStyleColBandSize w:val="1"/>
      <w:tblBorders>
        <w:top w:val="single" w:sz="8" w:space="0" w:color="5490FF" w:themeColor="accent1" w:themeTint="BF"/>
        <w:left w:val="single" w:sz="8" w:space="0" w:color="5490FF" w:themeColor="accent1" w:themeTint="BF"/>
        <w:bottom w:val="single" w:sz="8" w:space="0" w:color="5490FF" w:themeColor="accent1" w:themeTint="BF"/>
        <w:right w:val="single" w:sz="8" w:space="0" w:color="5490FF" w:themeColor="accent1" w:themeTint="BF"/>
        <w:insideH w:val="single" w:sz="8" w:space="0" w:color="5490FF" w:themeColor="accent1" w:themeTint="BF"/>
        <w:insideV w:val="single" w:sz="8" w:space="0" w:color="5490FF" w:themeColor="accent1" w:themeTint="BF"/>
      </w:tblBorders>
    </w:tblPr>
    <w:tcPr>
      <w:shd w:val="clear" w:color="auto" w:fill="C6D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490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B5FF" w:themeFill="accent1" w:themeFillTint="7F"/>
      </w:tcPr>
    </w:tblStylePr>
    <w:tblStylePr w:type="band1Horz">
      <w:tblPr/>
      <w:tcPr>
        <w:shd w:val="clear" w:color="auto" w:fill="8DB5FF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0E5D4B"/>
    <w:pPr>
      <w:spacing w:after="0"/>
    </w:pPr>
    <w:tblPr>
      <w:tblStyleRowBandSize w:val="1"/>
      <w:tblStyleColBandSize w:val="1"/>
      <w:tblBorders>
        <w:top w:val="single" w:sz="8" w:space="0" w:color="A77FF3" w:themeColor="accent2" w:themeTint="BF"/>
        <w:left w:val="single" w:sz="8" w:space="0" w:color="A77FF3" w:themeColor="accent2" w:themeTint="BF"/>
        <w:bottom w:val="single" w:sz="8" w:space="0" w:color="A77FF3" w:themeColor="accent2" w:themeTint="BF"/>
        <w:right w:val="single" w:sz="8" w:space="0" w:color="A77FF3" w:themeColor="accent2" w:themeTint="BF"/>
        <w:insideH w:val="single" w:sz="8" w:space="0" w:color="A77FF3" w:themeColor="accent2" w:themeTint="BF"/>
        <w:insideV w:val="single" w:sz="8" w:space="0" w:color="A77FF3" w:themeColor="accent2" w:themeTint="BF"/>
      </w:tblBorders>
    </w:tblPr>
    <w:tcPr>
      <w:shd w:val="clear" w:color="auto" w:fill="E2D4F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7FF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AAF7" w:themeFill="accent2" w:themeFillTint="7F"/>
      </w:tcPr>
    </w:tblStylePr>
    <w:tblStylePr w:type="band1Horz">
      <w:tblPr/>
      <w:tcPr>
        <w:shd w:val="clear" w:color="auto" w:fill="C4AAF7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E5D4B"/>
    <w:pPr>
      <w:spacing w:after="0"/>
    </w:pPr>
    <w:tblPr>
      <w:tblStyleRowBandSize w:val="1"/>
      <w:tblStyleColBandSize w:val="1"/>
      <w:tblBorders>
        <w:top w:val="single" w:sz="8" w:space="0" w:color="00CCC5" w:themeColor="accent3" w:themeTint="BF"/>
        <w:left w:val="single" w:sz="8" w:space="0" w:color="00CCC5" w:themeColor="accent3" w:themeTint="BF"/>
        <w:bottom w:val="single" w:sz="8" w:space="0" w:color="00CCC5" w:themeColor="accent3" w:themeTint="BF"/>
        <w:right w:val="single" w:sz="8" w:space="0" w:color="00CCC5" w:themeColor="accent3" w:themeTint="BF"/>
        <w:insideH w:val="single" w:sz="8" w:space="0" w:color="00CCC5" w:themeColor="accent3" w:themeTint="BF"/>
        <w:insideV w:val="single" w:sz="8" w:space="0" w:color="00CCC5" w:themeColor="accent3" w:themeTint="BF"/>
      </w:tblBorders>
    </w:tblPr>
    <w:tcPr>
      <w:shd w:val="clear" w:color="auto" w:fill="9AFF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C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F8" w:themeFill="accent3" w:themeFillTint="7F"/>
      </w:tcPr>
    </w:tblStylePr>
    <w:tblStylePr w:type="band1Horz">
      <w:tblPr/>
      <w:tcPr>
        <w:shd w:val="clear" w:color="auto" w:fill="33FFF8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0E5D4B"/>
    <w:pPr>
      <w:spacing w:after="0"/>
    </w:pPr>
    <w:tblPr>
      <w:tblStyleRowBandSize w:val="1"/>
      <w:tblStyleColBandSize w:val="1"/>
      <w:tblBorders>
        <w:top w:val="single" w:sz="8" w:space="0" w:color="00F8FD" w:themeColor="accent4" w:themeTint="BF"/>
        <w:left w:val="single" w:sz="8" w:space="0" w:color="00F8FD" w:themeColor="accent4" w:themeTint="BF"/>
        <w:bottom w:val="single" w:sz="8" w:space="0" w:color="00F8FD" w:themeColor="accent4" w:themeTint="BF"/>
        <w:right w:val="single" w:sz="8" w:space="0" w:color="00F8FD" w:themeColor="accent4" w:themeTint="BF"/>
        <w:insideH w:val="single" w:sz="8" w:space="0" w:color="00F8FD" w:themeColor="accent4" w:themeTint="BF"/>
        <w:insideV w:val="single" w:sz="8" w:space="0" w:color="00F8FD" w:themeColor="accent4" w:themeTint="BF"/>
      </w:tblBorders>
    </w:tblPr>
    <w:tcPr>
      <w:shd w:val="clear" w:color="auto" w:fill="AAFD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8F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4FBFF" w:themeFill="accent4" w:themeFillTint="7F"/>
      </w:tcPr>
    </w:tblStylePr>
    <w:tblStylePr w:type="band1Horz">
      <w:tblPr/>
      <w:tcPr>
        <w:shd w:val="clear" w:color="auto" w:fill="54FBFF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0E5D4B"/>
    <w:pPr>
      <w:spacing w:after="0"/>
    </w:pPr>
    <w:tblPr>
      <w:tblStyleRowBandSize w:val="1"/>
      <w:tblStyleColBandSize w:val="1"/>
      <w:tblBorders>
        <w:top w:val="single" w:sz="8" w:space="0" w:color="27FF84" w:themeColor="accent5" w:themeTint="BF"/>
        <w:left w:val="single" w:sz="8" w:space="0" w:color="27FF84" w:themeColor="accent5" w:themeTint="BF"/>
        <w:bottom w:val="single" w:sz="8" w:space="0" w:color="27FF84" w:themeColor="accent5" w:themeTint="BF"/>
        <w:right w:val="single" w:sz="8" w:space="0" w:color="27FF84" w:themeColor="accent5" w:themeTint="BF"/>
        <w:insideH w:val="single" w:sz="8" w:space="0" w:color="27FF84" w:themeColor="accent5" w:themeTint="BF"/>
        <w:insideV w:val="single" w:sz="8" w:space="0" w:color="27FF84" w:themeColor="accent5" w:themeTint="BF"/>
      </w:tblBorders>
    </w:tblPr>
    <w:tcPr>
      <w:shd w:val="clear" w:color="auto" w:fill="B7FF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7FF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FFAD" w:themeFill="accent5" w:themeFillTint="7F"/>
      </w:tcPr>
    </w:tblStylePr>
    <w:tblStylePr w:type="band1Horz">
      <w:tblPr/>
      <w:tcPr>
        <w:shd w:val="clear" w:color="auto" w:fill="6FFFAD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0E5D4B"/>
    <w:pPr>
      <w:spacing w:after="0"/>
    </w:pPr>
    <w:tblPr>
      <w:tblStyleRowBandSize w:val="1"/>
      <w:tblStyleColBandSize w:val="1"/>
      <w:tblBorders>
        <w:top w:val="single" w:sz="8" w:space="0" w:color="FFD35A" w:themeColor="accent6" w:themeTint="BF"/>
        <w:left w:val="single" w:sz="8" w:space="0" w:color="FFD35A" w:themeColor="accent6" w:themeTint="BF"/>
        <w:bottom w:val="single" w:sz="8" w:space="0" w:color="FFD35A" w:themeColor="accent6" w:themeTint="BF"/>
        <w:right w:val="single" w:sz="8" w:space="0" w:color="FFD35A" w:themeColor="accent6" w:themeTint="BF"/>
        <w:insideH w:val="single" w:sz="8" w:space="0" w:color="FFD35A" w:themeColor="accent6" w:themeTint="BF"/>
        <w:insideV w:val="single" w:sz="8" w:space="0" w:color="FFD35A" w:themeColor="accent6" w:themeTint="BF"/>
      </w:tblBorders>
    </w:tblPr>
    <w:tcPr>
      <w:shd w:val="clear" w:color="auto" w:fill="FFF0C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35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91" w:themeFill="accent6" w:themeFillTint="7F"/>
      </w:tcPr>
    </w:tblStylePr>
    <w:tblStylePr w:type="band1Horz">
      <w:tblPr/>
      <w:tcPr>
        <w:shd w:val="clear" w:color="auto" w:fill="FFE291" w:themeFill="accent6" w:themeFillTint="7F"/>
      </w:tcPr>
    </w:tblStylePr>
  </w:style>
  <w:style w:type="table" w:styleId="MediumGrid2-Accent1">
    <w:name w:val="Medium Grid 2 Accent 1"/>
    <w:basedOn w:val="TableNormal"/>
    <w:uiPriority w:val="68"/>
    <w:rsid w:val="000E5D4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6CFF" w:themeColor="accent1"/>
        <w:left w:val="single" w:sz="8" w:space="0" w:color="1B6CFF" w:themeColor="accent1"/>
        <w:bottom w:val="single" w:sz="8" w:space="0" w:color="1B6CFF" w:themeColor="accent1"/>
        <w:right w:val="single" w:sz="8" w:space="0" w:color="1B6CFF" w:themeColor="accent1"/>
        <w:insideH w:val="single" w:sz="8" w:space="0" w:color="1B6CFF" w:themeColor="accent1"/>
        <w:insideV w:val="single" w:sz="8" w:space="0" w:color="1B6CFF" w:themeColor="accent1"/>
      </w:tblBorders>
    </w:tblPr>
    <w:tcPr>
      <w:shd w:val="clear" w:color="auto" w:fill="C6D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1FF" w:themeFill="accent1" w:themeFillTint="33"/>
      </w:tcPr>
    </w:tblStylePr>
    <w:tblStylePr w:type="band1Vert">
      <w:tblPr/>
      <w:tcPr>
        <w:shd w:val="clear" w:color="auto" w:fill="8DB5FF" w:themeFill="accent1" w:themeFillTint="7F"/>
      </w:tcPr>
    </w:tblStylePr>
    <w:tblStylePr w:type="band1Horz">
      <w:tblPr/>
      <w:tcPr>
        <w:tcBorders>
          <w:insideH w:val="single" w:sz="6" w:space="0" w:color="1B6CFF" w:themeColor="accent1"/>
          <w:insideV w:val="single" w:sz="6" w:space="0" w:color="1B6CFF" w:themeColor="accent1"/>
        </w:tcBorders>
        <w:shd w:val="clear" w:color="auto" w:fill="8DB5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0E5D4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B55F0" w:themeColor="accent2"/>
        <w:left w:val="single" w:sz="8" w:space="0" w:color="8B55F0" w:themeColor="accent2"/>
        <w:bottom w:val="single" w:sz="8" w:space="0" w:color="8B55F0" w:themeColor="accent2"/>
        <w:right w:val="single" w:sz="8" w:space="0" w:color="8B55F0" w:themeColor="accent2"/>
        <w:insideH w:val="single" w:sz="8" w:space="0" w:color="8B55F0" w:themeColor="accent2"/>
        <w:insideV w:val="single" w:sz="8" w:space="0" w:color="8B55F0" w:themeColor="accent2"/>
      </w:tblBorders>
    </w:tblPr>
    <w:tcPr>
      <w:shd w:val="clear" w:color="auto" w:fill="E2D4F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3EE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DFC" w:themeFill="accent2" w:themeFillTint="33"/>
      </w:tcPr>
    </w:tblStylePr>
    <w:tblStylePr w:type="band1Vert">
      <w:tblPr/>
      <w:tcPr>
        <w:shd w:val="clear" w:color="auto" w:fill="C4AAF7" w:themeFill="accent2" w:themeFillTint="7F"/>
      </w:tcPr>
    </w:tblStylePr>
    <w:tblStylePr w:type="band1Horz">
      <w:tblPr/>
      <w:tcPr>
        <w:tcBorders>
          <w:insideH w:val="single" w:sz="6" w:space="0" w:color="8B55F0" w:themeColor="accent2"/>
          <w:insideV w:val="single" w:sz="6" w:space="0" w:color="8B55F0" w:themeColor="accent2"/>
        </w:tcBorders>
        <w:shd w:val="clear" w:color="auto" w:fill="C4AAF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0E5D4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63" w:themeColor="accent3"/>
        <w:left w:val="single" w:sz="8" w:space="0" w:color="006663" w:themeColor="accent3"/>
        <w:bottom w:val="single" w:sz="8" w:space="0" w:color="006663" w:themeColor="accent3"/>
        <w:right w:val="single" w:sz="8" w:space="0" w:color="006663" w:themeColor="accent3"/>
        <w:insideH w:val="single" w:sz="8" w:space="0" w:color="006663" w:themeColor="accent3"/>
        <w:insideV w:val="single" w:sz="8" w:space="0" w:color="006663" w:themeColor="accent3"/>
      </w:tblBorders>
    </w:tblPr>
    <w:tcPr>
      <w:shd w:val="clear" w:color="auto" w:fill="9AFF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FC" w:themeFill="accent3" w:themeFillTint="33"/>
      </w:tcPr>
    </w:tblStylePr>
    <w:tblStylePr w:type="band1Vert">
      <w:tblPr/>
      <w:tcPr>
        <w:shd w:val="clear" w:color="auto" w:fill="33FFF8" w:themeFill="accent3" w:themeFillTint="7F"/>
      </w:tcPr>
    </w:tblStylePr>
    <w:tblStylePr w:type="band1Horz">
      <w:tblPr/>
      <w:tcPr>
        <w:tcBorders>
          <w:insideH w:val="single" w:sz="6" w:space="0" w:color="006663" w:themeColor="accent3"/>
          <w:insideV w:val="single" w:sz="6" w:space="0" w:color="006663" w:themeColor="accent3"/>
        </w:tcBorders>
        <w:shd w:val="clear" w:color="auto" w:fill="33FF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0E5D4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A8" w:themeColor="accent4"/>
        <w:left w:val="single" w:sz="8" w:space="0" w:color="00A5A8" w:themeColor="accent4"/>
        <w:bottom w:val="single" w:sz="8" w:space="0" w:color="00A5A8" w:themeColor="accent4"/>
        <w:right w:val="single" w:sz="8" w:space="0" w:color="00A5A8" w:themeColor="accent4"/>
        <w:insideH w:val="single" w:sz="8" w:space="0" w:color="00A5A8" w:themeColor="accent4"/>
        <w:insideV w:val="single" w:sz="8" w:space="0" w:color="00A5A8" w:themeColor="accent4"/>
      </w:tblBorders>
    </w:tblPr>
    <w:tcPr>
      <w:shd w:val="clear" w:color="auto" w:fill="AAFD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E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DFF" w:themeFill="accent4" w:themeFillTint="33"/>
      </w:tcPr>
    </w:tblStylePr>
    <w:tblStylePr w:type="band1Vert">
      <w:tblPr/>
      <w:tcPr>
        <w:shd w:val="clear" w:color="auto" w:fill="54FBFF" w:themeFill="accent4" w:themeFillTint="7F"/>
      </w:tcPr>
    </w:tblStylePr>
    <w:tblStylePr w:type="band1Horz">
      <w:tblPr/>
      <w:tcPr>
        <w:tcBorders>
          <w:insideH w:val="single" w:sz="6" w:space="0" w:color="00A5A8" w:themeColor="accent4"/>
          <w:insideV w:val="single" w:sz="6" w:space="0" w:color="00A5A8" w:themeColor="accent4"/>
        </w:tcBorders>
        <w:shd w:val="clear" w:color="auto" w:fill="54FB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0E5D4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DE60" w:themeColor="accent5"/>
        <w:left w:val="single" w:sz="8" w:space="0" w:color="00DE60" w:themeColor="accent5"/>
        <w:bottom w:val="single" w:sz="8" w:space="0" w:color="00DE60" w:themeColor="accent5"/>
        <w:right w:val="single" w:sz="8" w:space="0" w:color="00DE60" w:themeColor="accent5"/>
        <w:insideH w:val="single" w:sz="8" w:space="0" w:color="00DE60" w:themeColor="accent5"/>
        <w:insideV w:val="single" w:sz="8" w:space="0" w:color="00DE60" w:themeColor="accent5"/>
      </w:tblBorders>
    </w:tblPr>
    <w:tcPr>
      <w:shd w:val="clear" w:color="auto" w:fill="B7FF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F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FDE" w:themeFill="accent5" w:themeFillTint="33"/>
      </w:tcPr>
    </w:tblStylePr>
    <w:tblStylePr w:type="band1Vert">
      <w:tblPr/>
      <w:tcPr>
        <w:shd w:val="clear" w:color="auto" w:fill="6FFFAD" w:themeFill="accent5" w:themeFillTint="7F"/>
      </w:tcPr>
    </w:tblStylePr>
    <w:tblStylePr w:type="band1Horz">
      <w:tblPr/>
      <w:tcPr>
        <w:tcBorders>
          <w:insideH w:val="single" w:sz="6" w:space="0" w:color="00DE60" w:themeColor="accent5"/>
          <w:insideV w:val="single" w:sz="6" w:space="0" w:color="00DE60" w:themeColor="accent5"/>
        </w:tcBorders>
        <w:shd w:val="clear" w:color="auto" w:fill="6FFF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0E5D4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624" w:themeColor="accent6"/>
        <w:left w:val="single" w:sz="8" w:space="0" w:color="FFC624" w:themeColor="accent6"/>
        <w:bottom w:val="single" w:sz="8" w:space="0" w:color="FFC624" w:themeColor="accent6"/>
        <w:right w:val="single" w:sz="8" w:space="0" w:color="FFC624" w:themeColor="accent6"/>
        <w:insideH w:val="single" w:sz="8" w:space="0" w:color="FFC624" w:themeColor="accent6"/>
        <w:insideV w:val="single" w:sz="8" w:space="0" w:color="FFC624" w:themeColor="accent6"/>
      </w:tblBorders>
    </w:tblPr>
    <w:tcPr>
      <w:shd w:val="clear" w:color="auto" w:fill="FFF0C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3D3" w:themeFill="accent6" w:themeFillTint="33"/>
      </w:tcPr>
    </w:tblStylePr>
    <w:tblStylePr w:type="band1Vert">
      <w:tblPr/>
      <w:tcPr>
        <w:shd w:val="clear" w:color="auto" w:fill="FFE291" w:themeFill="accent6" w:themeFillTint="7F"/>
      </w:tcPr>
    </w:tblStylePr>
    <w:tblStylePr w:type="band1Horz">
      <w:tblPr/>
      <w:tcPr>
        <w:tcBorders>
          <w:insideH w:val="single" w:sz="6" w:space="0" w:color="FFC624" w:themeColor="accent6"/>
          <w:insideV w:val="single" w:sz="6" w:space="0" w:color="FFC624" w:themeColor="accent6"/>
        </w:tcBorders>
        <w:shd w:val="clear" w:color="auto" w:fill="FFE29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1">
    <w:name w:val="Medium Grid 3 Accent 1"/>
    <w:basedOn w:val="TableNormal"/>
    <w:uiPriority w:val="69"/>
    <w:rsid w:val="000E5D4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D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6CF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6CF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6CF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6CF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B5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B5FF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0E5D4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D4F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B55F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B55F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B55F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B55F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AAF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AAF7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0E5D4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F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6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6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6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6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FF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FFF8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0E5D4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D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A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A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5A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5A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FB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FBFF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0E5D4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F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DE6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DE6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DE6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DE6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FF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FFAD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0E5D4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0C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62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62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62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62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29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291" w:themeFill="accent6" w:themeFillTint="7F"/>
      </w:tcPr>
    </w:tblStylePr>
  </w:style>
  <w:style w:type="table" w:styleId="MediumList1-Accent2">
    <w:name w:val="Medium List 1 Accent 2"/>
    <w:basedOn w:val="TableNormal"/>
    <w:uiPriority w:val="65"/>
    <w:rsid w:val="000E5D4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B55F0" w:themeColor="accent2"/>
        <w:bottom w:val="single" w:sz="8" w:space="0" w:color="8B55F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B55F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B55F0" w:themeColor="accent2"/>
          <w:bottom w:val="single" w:sz="8" w:space="0" w:color="8B55F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B55F0" w:themeColor="accent2"/>
          <w:bottom w:val="single" w:sz="8" w:space="0" w:color="8B55F0" w:themeColor="accent2"/>
        </w:tcBorders>
      </w:tcPr>
    </w:tblStylePr>
    <w:tblStylePr w:type="band1Vert">
      <w:tblPr/>
      <w:tcPr>
        <w:shd w:val="clear" w:color="auto" w:fill="E2D4FB" w:themeFill="accent2" w:themeFillTint="3F"/>
      </w:tcPr>
    </w:tblStylePr>
    <w:tblStylePr w:type="band1Horz">
      <w:tblPr/>
      <w:tcPr>
        <w:shd w:val="clear" w:color="auto" w:fill="E2D4F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0E5D4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6663" w:themeColor="accent3"/>
        <w:bottom w:val="single" w:sz="8" w:space="0" w:color="00666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63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6663" w:themeColor="accent3"/>
          <w:bottom w:val="single" w:sz="8" w:space="0" w:color="00666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63" w:themeColor="accent3"/>
          <w:bottom w:val="single" w:sz="8" w:space="0" w:color="006663" w:themeColor="accent3"/>
        </w:tcBorders>
      </w:tcPr>
    </w:tblStylePr>
    <w:tblStylePr w:type="band1Vert">
      <w:tblPr/>
      <w:tcPr>
        <w:shd w:val="clear" w:color="auto" w:fill="9AFFFB" w:themeFill="accent3" w:themeFillTint="3F"/>
      </w:tcPr>
    </w:tblStylePr>
    <w:tblStylePr w:type="band1Horz">
      <w:tblPr/>
      <w:tcPr>
        <w:shd w:val="clear" w:color="auto" w:fill="9AFFFB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0E5D4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A5A8" w:themeColor="accent4"/>
        <w:bottom w:val="single" w:sz="8" w:space="0" w:color="00A5A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5A8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5A8" w:themeColor="accent4"/>
          <w:bottom w:val="single" w:sz="8" w:space="0" w:color="00A5A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5A8" w:themeColor="accent4"/>
          <w:bottom w:val="single" w:sz="8" w:space="0" w:color="00A5A8" w:themeColor="accent4"/>
        </w:tcBorders>
      </w:tcPr>
    </w:tblStylePr>
    <w:tblStylePr w:type="band1Vert">
      <w:tblPr/>
      <w:tcPr>
        <w:shd w:val="clear" w:color="auto" w:fill="AAFDFF" w:themeFill="accent4" w:themeFillTint="3F"/>
      </w:tcPr>
    </w:tblStylePr>
    <w:tblStylePr w:type="band1Horz">
      <w:tblPr/>
      <w:tcPr>
        <w:shd w:val="clear" w:color="auto" w:fill="AAFDFF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0E5D4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DE60" w:themeColor="accent5"/>
        <w:bottom w:val="single" w:sz="8" w:space="0" w:color="00DE6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DE6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DE60" w:themeColor="accent5"/>
          <w:bottom w:val="single" w:sz="8" w:space="0" w:color="00DE6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DE60" w:themeColor="accent5"/>
          <w:bottom w:val="single" w:sz="8" w:space="0" w:color="00DE60" w:themeColor="accent5"/>
        </w:tcBorders>
      </w:tcPr>
    </w:tblStylePr>
    <w:tblStylePr w:type="band1Vert">
      <w:tblPr/>
      <w:tcPr>
        <w:shd w:val="clear" w:color="auto" w:fill="B7FFD6" w:themeFill="accent5" w:themeFillTint="3F"/>
      </w:tcPr>
    </w:tblStylePr>
    <w:tblStylePr w:type="band1Horz">
      <w:tblPr/>
      <w:tcPr>
        <w:shd w:val="clear" w:color="auto" w:fill="B7FFD6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0E5D4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C624" w:themeColor="accent6"/>
        <w:bottom w:val="single" w:sz="8" w:space="0" w:color="FFC62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624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C624" w:themeColor="accent6"/>
          <w:bottom w:val="single" w:sz="8" w:space="0" w:color="FFC6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624" w:themeColor="accent6"/>
          <w:bottom w:val="single" w:sz="8" w:space="0" w:color="FFC624" w:themeColor="accent6"/>
        </w:tcBorders>
      </w:tcPr>
    </w:tblStylePr>
    <w:tblStylePr w:type="band1Vert">
      <w:tblPr/>
      <w:tcPr>
        <w:shd w:val="clear" w:color="auto" w:fill="FFF0C8" w:themeFill="accent6" w:themeFillTint="3F"/>
      </w:tcPr>
    </w:tblStylePr>
    <w:tblStylePr w:type="band1Horz">
      <w:tblPr/>
      <w:tcPr>
        <w:shd w:val="clear" w:color="auto" w:fill="FFF0C8" w:themeFill="accent6" w:themeFillTint="3F"/>
      </w:tcPr>
    </w:tblStylePr>
  </w:style>
  <w:style w:type="table" w:styleId="MediumList2-Accent1">
    <w:name w:val="Medium List 2 Accent 1"/>
    <w:basedOn w:val="TableNormal"/>
    <w:uiPriority w:val="66"/>
    <w:rsid w:val="000E5D4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6CFF" w:themeColor="accent1"/>
        <w:left w:val="single" w:sz="8" w:space="0" w:color="1B6CFF" w:themeColor="accent1"/>
        <w:bottom w:val="single" w:sz="8" w:space="0" w:color="1B6CFF" w:themeColor="accent1"/>
        <w:right w:val="single" w:sz="8" w:space="0" w:color="1B6CF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6CF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B6CF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6CF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6CF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D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0E5D4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B55F0" w:themeColor="accent2"/>
        <w:left w:val="single" w:sz="8" w:space="0" w:color="8B55F0" w:themeColor="accent2"/>
        <w:bottom w:val="single" w:sz="8" w:space="0" w:color="8B55F0" w:themeColor="accent2"/>
        <w:right w:val="single" w:sz="8" w:space="0" w:color="8B55F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B55F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B55F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B55F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B55F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4F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D4F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0E5D4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63" w:themeColor="accent3"/>
        <w:left w:val="single" w:sz="8" w:space="0" w:color="006663" w:themeColor="accent3"/>
        <w:bottom w:val="single" w:sz="8" w:space="0" w:color="006663" w:themeColor="accent3"/>
        <w:right w:val="single" w:sz="8" w:space="0" w:color="00666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6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66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6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6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0E5D4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A8" w:themeColor="accent4"/>
        <w:left w:val="single" w:sz="8" w:space="0" w:color="00A5A8" w:themeColor="accent4"/>
        <w:bottom w:val="single" w:sz="8" w:space="0" w:color="00A5A8" w:themeColor="accent4"/>
        <w:right w:val="single" w:sz="8" w:space="0" w:color="00A5A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5A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5A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5A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5A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D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D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0E5D4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DE60" w:themeColor="accent5"/>
        <w:left w:val="single" w:sz="8" w:space="0" w:color="00DE60" w:themeColor="accent5"/>
        <w:bottom w:val="single" w:sz="8" w:space="0" w:color="00DE60" w:themeColor="accent5"/>
        <w:right w:val="single" w:sz="8" w:space="0" w:color="00DE6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DE6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DE6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DE6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DE6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F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F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0E5D4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624" w:themeColor="accent6"/>
        <w:left w:val="single" w:sz="8" w:space="0" w:color="FFC624" w:themeColor="accent6"/>
        <w:bottom w:val="single" w:sz="8" w:space="0" w:color="FFC624" w:themeColor="accent6"/>
        <w:right w:val="single" w:sz="8" w:space="0" w:color="FFC62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62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624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62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62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C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0C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E5D4B"/>
    <w:pPr>
      <w:spacing w:after="0"/>
    </w:pPr>
    <w:tblPr>
      <w:tblStyleRowBandSize w:val="1"/>
      <w:tblStyleColBandSize w:val="1"/>
      <w:tblBorders>
        <w:top w:val="single" w:sz="8" w:space="0" w:color="A77FF3" w:themeColor="accent2" w:themeTint="BF"/>
        <w:left w:val="single" w:sz="8" w:space="0" w:color="A77FF3" w:themeColor="accent2" w:themeTint="BF"/>
        <w:bottom w:val="single" w:sz="8" w:space="0" w:color="A77FF3" w:themeColor="accent2" w:themeTint="BF"/>
        <w:right w:val="single" w:sz="8" w:space="0" w:color="A77FF3" w:themeColor="accent2" w:themeTint="BF"/>
        <w:insideH w:val="single" w:sz="8" w:space="0" w:color="A77FF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7FF3" w:themeColor="accent2" w:themeTint="BF"/>
          <w:left w:val="single" w:sz="8" w:space="0" w:color="A77FF3" w:themeColor="accent2" w:themeTint="BF"/>
          <w:bottom w:val="single" w:sz="8" w:space="0" w:color="A77FF3" w:themeColor="accent2" w:themeTint="BF"/>
          <w:right w:val="single" w:sz="8" w:space="0" w:color="A77FF3" w:themeColor="accent2" w:themeTint="BF"/>
          <w:insideH w:val="nil"/>
          <w:insideV w:val="nil"/>
        </w:tcBorders>
        <w:shd w:val="clear" w:color="auto" w:fill="8B55F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7FF3" w:themeColor="accent2" w:themeTint="BF"/>
          <w:left w:val="single" w:sz="8" w:space="0" w:color="A77FF3" w:themeColor="accent2" w:themeTint="BF"/>
          <w:bottom w:val="single" w:sz="8" w:space="0" w:color="A77FF3" w:themeColor="accent2" w:themeTint="BF"/>
          <w:right w:val="single" w:sz="8" w:space="0" w:color="A77FF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4F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D4F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0E5D4B"/>
    <w:pPr>
      <w:spacing w:after="0"/>
    </w:pPr>
    <w:tblPr>
      <w:tblStyleRowBandSize w:val="1"/>
      <w:tblStyleColBandSize w:val="1"/>
      <w:tblBorders>
        <w:top w:val="single" w:sz="8" w:space="0" w:color="00F8FD" w:themeColor="accent4" w:themeTint="BF"/>
        <w:left w:val="single" w:sz="8" w:space="0" w:color="00F8FD" w:themeColor="accent4" w:themeTint="BF"/>
        <w:bottom w:val="single" w:sz="8" w:space="0" w:color="00F8FD" w:themeColor="accent4" w:themeTint="BF"/>
        <w:right w:val="single" w:sz="8" w:space="0" w:color="00F8FD" w:themeColor="accent4" w:themeTint="BF"/>
        <w:insideH w:val="single" w:sz="8" w:space="0" w:color="00F8F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8FD" w:themeColor="accent4" w:themeTint="BF"/>
          <w:left w:val="single" w:sz="8" w:space="0" w:color="00F8FD" w:themeColor="accent4" w:themeTint="BF"/>
          <w:bottom w:val="single" w:sz="8" w:space="0" w:color="00F8FD" w:themeColor="accent4" w:themeTint="BF"/>
          <w:right w:val="single" w:sz="8" w:space="0" w:color="00F8FD" w:themeColor="accent4" w:themeTint="BF"/>
          <w:insideH w:val="nil"/>
          <w:insideV w:val="nil"/>
        </w:tcBorders>
        <w:shd w:val="clear" w:color="auto" w:fill="00A5A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8FD" w:themeColor="accent4" w:themeTint="BF"/>
          <w:left w:val="single" w:sz="8" w:space="0" w:color="00F8FD" w:themeColor="accent4" w:themeTint="BF"/>
          <w:bottom w:val="single" w:sz="8" w:space="0" w:color="00F8FD" w:themeColor="accent4" w:themeTint="BF"/>
          <w:right w:val="single" w:sz="8" w:space="0" w:color="00F8F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D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D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0E5D4B"/>
    <w:pPr>
      <w:spacing w:after="0"/>
    </w:pPr>
    <w:tblPr>
      <w:tblStyleRowBandSize w:val="1"/>
      <w:tblStyleColBandSize w:val="1"/>
      <w:tblBorders>
        <w:top w:val="single" w:sz="8" w:space="0" w:color="27FF84" w:themeColor="accent5" w:themeTint="BF"/>
        <w:left w:val="single" w:sz="8" w:space="0" w:color="27FF84" w:themeColor="accent5" w:themeTint="BF"/>
        <w:bottom w:val="single" w:sz="8" w:space="0" w:color="27FF84" w:themeColor="accent5" w:themeTint="BF"/>
        <w:right w:val="single" w:sz="8" w:space="0" w:color="27FF84" w:themeColor="accent5" w:themeTint="BF"/>
        <w:insideH w:val="single" w:sz="8" w:space="0" w:color="27FF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7FF84" w:themeColor="accent5" w:themeTint="BF"/>
          <w:left w:val="single" w:sz="8" w:space="0" w:color="27FF84" w:themeColor="accent5" w:themeTint="BF"/>
          <w:bottom w:val="single" w:sz="8" w:space="0" w:color="27FF84" w:themeColor="accent5" w:themeTint="BF"/>
          <w:right w:val="single" w:sz="8" w:space="0" w:color="27FF84" w:themeColor="accent5" w:themeTint="BF"/>
          <w:insideH w:val="nil"/>
          <w:insideV w:val="nil"/>
        </w:tcBorders>
        <w:shd w:val="clear" w:color="auto" w:fill="00DE6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FF84" w:themeColor="accent5" w:themeTint="BF"/>
          <w:left w:val="single" w:sz="8" w:space="0" w:color="27FF84" w:themeColor="accent5" w:themeTint="BF"/>
          <w:bottom w:val="single" w:sz="8" w:space="0" w:color="27FF84" w:themeColor="accent5" w:themeTint="BF"/>
          <w:right w:val="single" w:sz="8" w:space="0" w:color="27FF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F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E5D4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B55F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B55F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B55F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E5D4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6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6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6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E5D4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5A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5A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5A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E5D4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DE6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DE6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DE6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E5D4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62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62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62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autoRedefine/>
    <w:uiPriority w:val="99"/>
    <w:semiHidden/>
    <w:unhideWhenUsed/>
    <w:rsid w:val="00584A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eastAsiaTheme="majorEastAsia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84AA1"/>
    <w:rPr>
      <w:rFonts w:ascii="Aptos" w:eastAsiaTheme="majorEastAsia" w:hAnsi="Aptos" w:cstheme="majorBidi"/>
      <w:sz w:val="24"/>
      <w:szCs w:val="24"/>
      <w:shd w:val="pct20" w:color="auto" w:fill="auto"/>
    </w:rPr>
  </w:style>
  <w:style w:type="paragraph" w:styleId="NoSpacing">
    <w:name w:val="No Spacing"/>
    <w:uiPriority w:val="6"/>
    <w:rsid w:val="00584AA1"/>
    <w:pPr>
      <w:spacing w:after="0"/>
    </w:pPr>
    <w:rPr>
      <w:rFonts w:ascii="Aptos" w:hAnsi="Aptos"/>
    </w:rPr>
  </w:style>
  <w:style w:type="paragraph" w:styleId="NormalWeb">
    <w:name w:val="Normal (Web)"/>
    <w:basedOn w:val="Normal"/>
    <w:uiPriority w:val="99"/>
    <w:semiHidden/>
    <w:unhideWhenUsed/>
    <w:rsid w:val="000E5D4B"/>
    <w:rPr>
      <w:rFonts w:ascii="Times New Roman" w:hAnsi="Times New Roman"/>
      <w:szCs w:val="24"/>
    </w:rPr>
  </w:style>
  <w:style w:type="paragraph" w:styleId="NormalIndent">
    <w:name w:val="Normal Indent"/>
    <w:basedOn w:val="Normal"/>
    <w:uiPriority w:val="10"/>
    <w:rsid w:val="00E65227"/>
    <w:pPr>
      <w:ind w:left="357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E5D4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D4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95802"/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95802"/>
    <w:rPr>
      <w:rFonts w:ascii="Aptos" w:hAnsi="Aptos"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E5D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E5D4B"/>
    <w:rPr>
      <w:rFonts w:ascii="Arial" w:hAnsi="Arial"/>
      <w:sz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E5D4B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E5D4B"/>
    <w:rPr>
      <w:rFonts w:ascii="Arial" w:hAnsi="Arial"/>
      <w:sz w:val="20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95802"/>
    <w:rPr>
      <w:rFonts w:ascii="Aptos" w:hAnsi="Aptos"/>
      <w:i/>
      <w:iCs/>
      <w:color w:val="666666" w:themeColor="text2" w:themeTint="99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E5D4B"/>
    <w:rPr>
      <w:rFonts w:ascii="Aptos" w:hAnsi="Aptos"/>
      <w:smallCaps/>
      <w:color w:val="8B55F0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0E5D4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E5D4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E5D4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E5D4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E5D4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E5D4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E5D4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E5D4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E5D4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E5D4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E5D4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E5D4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E5D4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E5D4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E5D4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E5D4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E5D4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E5D4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E5D4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E5D4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E5D4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E5D4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E5D4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E5D4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E5D4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0E5D4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E5D4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E5D4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E5D4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E5D4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E5D4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E5D4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E5D4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E5D4B"/>
    <w:pPr>
      <w:spacing w:after="0"/>
      <w:ind w:left="200" w:hanging="200"/>
    </w:pPr>
  </w:style>
  <w:style w:type="table" w:styleId="TableProfessional">
    <w:name w:val="Table Professional"/>
    <w:basedOn w:val="TableNormal"/>
    <w:uiPriority w:val="99"/>
    <w:semiHidden/>
    <w:unhideWhenUsed/>
    <w:rsid w:val="000E5D4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E5D4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E5D4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E5D4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E5D4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E5D4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E5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E5D4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E5D4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E5D4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84AA1"/>
    <w:rPr>
      <w:rFonts w:eastAsiaTheme="majorEastAsia" w:cstheme="majorBidi"/>
      <w:b/>
      <w:bCs/>
      <w:szCs w:val="24"/>
    </w:rPr>
  </w:style>
  <w:style w:type="paragraph" w:customStyle="1" w:styleId="Line">
    <w:name w:val="Line"/>
    <w:basedOn w:val="Normal"/>
    <w:uiPriority w:val="10"/>
    <w:semiHidden/>
    <w:unhideWhenUsed/>
    <w:rsid w:val="008469C3"/>
    <w:pPr>
      <w:keepLines/>
      <w:pBdr>
        <w:top w:val="single" w:sz="4" w:space="1" w:color="auto"/>
      </w:pBdr>
      <w:spacing w:before="240"/>
    </w:pPr>
    <w:rPr>
      <w:noProof/>
      <w:lang w:eastAsia="en-AU"/>
    </w:rPr>
  </w:style>
  <w:style w:type="paragraph" w:customStyle="1" w:styleId="BodyTextCompact">
    <w:name w:val="Body Text Compact"/>
    <w:basedOn w:val="BodyText"/>
    <w:uiPriority w:val="99"/>
    <w:semiHidden/>
    <w:rsid w:val="00C76898"/>
    <w:pPr>
      <w:spacing w:after="0"/>
    </w:pPr>
  </w:style>
  <w:style w:type="paragraph" w:customStyle="1" w:styleId="Heading4NoNum">
    <w:name w:val="Heading 4 NoNum"/>
    <w:basedOn w:val="Heading3NoNum"/>
    <w:next w:val="Normal"/>
    <w:uiPriority w:val="4"/>
    <w:qFormat/>
    <w:rsid w:val="00584AA1"/>
    <w:rPr>
      <w:sz w:val="22"/>
    </w:rPr>
  </w:style>
  <w:style w:type="paragraph" w:customStyle="1" w:styleId="TemplateTextHeading">
    <w:name w:val="Template Text Heading"/>
    <w:basedOn w:val="TemplateText"/>
    <w:next w:val="TemplateText"/>
    <w:uiPriority w:val="10"/>
    <w:rsid w:val="00584AA1"/>
    <w:pPr>
      <w:keepLines/>
      <w:spacing w:before="240"/>
    </w:pPr>
    <w:rPr>
      <w:sz w:val="28"/>
    </w:rPr>
  </w:style>
  <w:style w:type="paragraph" w:customStyle="1" w:styleId="CaptionCentre">
    <w:name w:val="Caption Centre"/>
    <w:basedOn w:val="Caption"/>
    <w:next w:val="Normal"/>
    <w:uiPriority w:val="6"/>
    <w:qFormat/>
    <w:rsid w:val="00C64013"/>
    <w:pPr>
      <w:keepNext w:val="0"/>
      <w:jc w:val="center"/>
    </w:pPr>
  </w:style>
  <w:style w:type="numbering" w:customStyle="1" w:styleId="OutlineTableNumbers">
    <w:name w:val="Outline Table Numbers"/>
    <w:uiPriority w:val="99"/>
    <w:rsid w:val="00D22E49"/>
    <w:pPr>
      <w:numPr>
        <w:numId w:val="17"/>
      </w:numPr>
    </w:pPr>
  </w:style>
  <w:style w:type="paragraph" w:customStyle="1" w:styleId="TableTextRight">
    <w:name w:val="Table Text Right"/>
    <w:basedOn w:val="Normal"/>
    <w:uiPriority w:val="10"/>
    <w:rsid w:val="00D22E49"/>
    <w:pPr>
      <w:jc w:val="right"/>
    </w:pPr>
  </w:style>
  <w:style w:type="paragraph" w:customStyle="1" w:styleId="TableTextCentre">
    <w:name w:val="Table Text Centre"/>
    <w:basedOn w:val="Normal"/>
    <w:uiPriority w:val="10"/>
    <w:rsid w:val="00D22E49"/>
    <w:pPr>
      <w:jc w:val="center"/>
    </w:pPr>
  </w:style>
  <w:style w:type="paragraph" w:customStyle="1" w:styleId="TemplateTextNumber">
    <w:name w:val="Template Text Number"/>
    <w:basedOn w:val="TemplateText"/>
    <w:uiPriority w:val="10"/>
    <w:rsid w:val="00B13EFE"/>
    <w:pPr>
      <w:numPr>
        <w:numId w:val="22"/>
      </w:numPr>
    </w:pPr>
  </w:style>
  <w:style w:type="paragraph" w:customStyle="1" w:styleId="TemplateTextNumber2">
    <w:name w:val="Template Text Number 2"/>
    <w:basedOn w:val="TemplateTextNumber"/>
    <w:uiPriority w:val="10"/>
    <w:rsid w:val="00B13EFE"/>
    <w:pPr>
      <w:numPr>
        <w:ilvl w:val="1"/>
      </w:numPr>
    </w:pPr>
  </w:style>
  <w:style w:type="numbering" w:customStyle="1" w:styleId="OutlineTemplateTextNumber">
    <w:name w:val="Outline Template Text Number"/>
    <w:uiPriority w:val="99"/>
    <w:rsid w:val="00B13EFE"/>
    <w:pPr>
      <w:numPr>
        <w:numId w:val="21"/>
      </w:numPr>
    </w:pPr>
  </w:style>
  <w:style w:type="character" w:customStyle="1" w:styleId="Bold">
    <w:name w:val="Bold"/>
    <w:basedOn w:val="DefaultParagraphFont"/>
    <w:uiPriority w:val="11"/>
    <w:rsid w:val="005A0049"/>
    <w:rPr>
      <w:rFonts w:ascii="Aptos" w:hAnsi="Aptos"/>
      <w:b/>
    </w:rPr>
  </w:style>
  <w:style w:type="character" w:customStyle="1" w:styleId="Italic">
    <w:name w:val="Italic"/>
    <w:basedOn w:val="DefaultParagraphFont"/>
    <w:uiPriority w:val="11"/>
    <w:rsid w:val="00DB2035"/>
    <w:rPr>
      <w:rFonts w:ascii="Aptos" w:hAnsi="Aptos"/>
      <w:i/>
    </w:rPr>
  </w:style>
  <w:style w:type="paragraph" w:customStyle="1" w:styleId="NormalIndent2">
    <w:name w:val="Normal Indent 2"/>
    <w:basedOn w:val="NormalIndent"/>
    <w:uiPriority w:val="10"/>
    <w:rsid w:val="006A5A6E"/>
    <w:pPr>
      <w:ind w:left="720"/>
    </w:pPr>
  </w:style>
  <w:style w:type="paragraph" w:customStyle="1" w:styleId="NormalIndent3">
    <w:name w:val="Normal Indent 3"/>
    <w:basedOn w:val="NormalIndent2"/>
    <w:uiPriority w:val="10"/>
    <w:rsid w:val="006A5A6E"/>
    <w:pPr>
      <w:ind w:left="1077"/>
    </w:pPr>
  </w:style>
  <w:style w:type="paragraph" w:customStyle="1" w:styleId="ContentsHeading2">
    <w:name w:val="Contents Heading 2"/>
    <w:basedOn w:val="ContentsHeading"/>
    <w:next w:val="Normal"/>
    <w:uiPriority w:val="9"/>
    <w:rsid w:val="002D5637"/>
    <w:pPr>
      <w:spacing w:before="240"/>
    </w:pPr>
    <w:rPr>
      <w:sz w:val="36"/>
    </w:rPr>
  </w:style>
  <w:style w:type="paragraph" w:customStyle="1" w:styleId="NormalSmall">
    <w:name w:val="Normal Small"/>
    <w:basedOn w:val="Normal"/>
    <w:uiPriority w:val="6"/>
    <w:rsid w:val="002D5637"/>
  </w:style>
  <w:style w:type="paragraph" w:customStyle="1" w:styleId="NormalCondensed">
    <w:name w:val="Normal Condensed"/>
    <w:basedOn w:val="Normal"/>
    <w:uiPriority w:val="6"/>
    <w:rsid w:val="002E3DA5"/>
    <w:pPr>
      <w:spacing w:before="0" w:after="0"/>
    </w:pPr>
  </w:style>
  <w:style w:type="character" w:customStyle="1" w:styleId="Superscript">
    <w:name w:val="Superscript"/>
    <w:basedOn w:val="DefaultParagraphFont"/>
    <w:uiPriority w:val="11"/>
    <w:rsid w:val="002E3DA5"/>
    <w:rPr>
      <w:rFonts w:ascii="Aptos" w:hAnsi="Aptos"/>
      <w:vertAlign w:val="superscript"/>
    </w:rPr>
  </w:style>
  <w:style w:type="character" w:customStyle="1" w:styleId="Uppercase">
    <w:name w:val="Uppercase"/>
    <w:basedOn w:val="DefaultParagraphFont"/>
    <w:uiPriority w:val="11"/>
    <w:rsid w:val="00F1779A"/>
    <w:rPr>
      <w:rFonts w:ascii="Aptos" w:hAnsi="Aptos"/>
      <w:caps/>
      <w:smallCaps w:val="0"/>
    </w:rPr>
  </w:style>
  <w:style w:type="paragraph" w:customStyle="1" w:styleId="ListActivity">
    <w:name w:val="List Activity"/>
    <w:basedOn w:val="Normal"/>
    <w:uiPriority w:val="1"/>
    <w:semiHidden/>
    <w:qFormat/>
    <w:rsid w:val="00C0285C"/>
    <w:pPr>
      <w:numPr>
        <w:numId w:val="29"/>
      </w:numPr>
    </w:pPr>
  </w:style>
  <w:style w:type="paragraph" w:customStyle="1" w:styleId="ListActivityTask">
    <w:name w:val="List Activity Task"/>
    <w:basedOn w:val="ListActivity"/>
    <w:uiPriority w:val="1"/>
    <w:semiHidden/>
    <w:qFormat/>
    <w:rsid w:val="00C0285C"/>
    <w:pPr>
      <w:numPr>
        <w:ilvl w:val="1"/>
      </w:numPr>
    </w:pPr>
  </w:style>
  <w:style w:type="paragraph" w:customStyle="1" w:styleId="ListActivityTask2">
    <w:name w:val="List Activity Task 2"/>
    <w:basedOn w:val="ListActivityTask"/>
    <w:uiPriority w:val="1"/>
    <w:semiHidden/>
    <w:rsid w:val="0048413D"/>
    <w:pPr>
      <w:numPr>
        <w:ilvl w:val="2"/>
      </w:numPr>
    </w:pPr>
  </w:style>
  <w:style w:type="paragraph" w:customStyle="1" w:styleId="HeaderFirstPage">
    <w:name w:val="Header First Page"/>
    <w:basedOn w:val="Header"/>
    <w:uiPriority w:val="6"/>
    <w:semiHidden/>
    <w:rsid w:val="00D34637"/>
    <w:pPr>
      <w:spacing w:before="120"/>
    </w:pPr>
  </w:style>
  <w:style w:type="paragraph" w:customStyle="1" w:styleId="FooterFirstPage">
    <w:name w:val="Footer First Page"/>
    <w:basedOn w:val="Footer"/>
    <w:uiPriority w:val="6"/>
    <w:semiHidden/>
    <w:rsid w:val="00B56BEB"/>
  </w:style>
  <w:style w:type="table" w:customStyle="1" w:styleId="nbn2024">
    <w:name w:val="nbn 2024"/>
    <w:basedOn w:val="TableNormal"/>
    <w:uiPriority w:val="99"/>
    <w:qFormat/>
    <w:rsid w:val="00DA5ADC"/>
    <w:pPr>
      <w:spacing w:before="80" w:after="80"/>
    </w:pPr>
    <w:rPr>
      <w:rFonts w:ascii="Aptos" w:hAnsi="Aptos"/>
      <w:szCs w:val="18"/>
      <w:lang w:eastAsia="en-AU"/>
    </w:rPr>
    <w:tblPr>
      <w:tblStyleRowBandSize w:val="1"/>
      <w:tblStyleColBandSize w:val="1"/>
      <w:tblInd w:w="108" w:type="dxa"/>
      <w:tblBorders>
        <w:bottom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keepNext/>
        <w:wordWrap/>
        <w:spacing w:line="276" w:lineRule="auto"/>
        <w:contextualSpacing w:val="0"/>
        <w:jc w:val="center"/>
      </w:pPr>
      <w:rPr>
        <w:b/>
        <w:bCs/>
        <w:caps/>
        <w:smallCaps w:val="0"/>
        <w:color w:val="000000" w:themeColor="text1"/>
      </w:rPr>
      <w:tblPr/>
      <w:tcPr>
        <w:tc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cBorders>
        <w:shd w:val="clear" w:color="auto" w:fill="A3C3FF" w:themeFill="accent1" w:themeFillTint="66"/>
      </w:tcPr>
    </w:tblStylePr>
    <w:tblStylePr w:type="lastRow">
      <w:pPr>
        <w:wordWrap/>
        <w:spacing w:line="240" w:lineRule="atLeast"/>
      </w:pPr>
      <w:rPr>
        <w:b/>
        <w:bCs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  <w:i w:val="0"/>
        <w:caps w:val="0"/>
        <w:smallCaps w:val="0"/>
        <w:color w:val="auto"/>
      </w:rPr>
      <w:tblPr/>
      <w:tcPr>
        <w:tcBorders>
          <w:top w:val="nil"/>
          <w:left w:val="nil"/>
          <w:bottom w:val="single" w:sz="4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  <w:tl2br w:val="nil"/>
          <w:tr2bl w:val="nil"/>
        </w:tcBorders>
      </w:tcPr>
    </w:tblStylePr>
    <w:tblStylePr w:type="lastCol">
      <w:rPr>
        <w:b w:val="0"/>
        <w:bCs/>
      </w:rPr>
    </w:tblStylePr>
    <w:tblStylePr w:type="band1Vert">
      <w:tblPr/>
      <w:tcPr>
        <w:shd w:val="clear" w:color="auto" w:fill="F0EFED" w:themeFill="background2"/>
      </w:tcPr>
    </w:tblStylePr>
    <w:tblStylePr w:type="band1Horz">
      <w:tblPr/>
      <w:tcPr>
        <w:shd w:val="clear" w:color="auto" w:fill="F0EFED" w:themeFill="background2"/>
      </w:tcPr>
    </w:tblStylePr>
    <w:tblStylePr w:type="nwCell">
      <w:rPr>
        <w:caps/>
        <w:smallCaps w:val="0"/>
        <w:color w:val="FFFFFF" w:themeColor="background1"/>
      </w:rPr>
      <w:tblPr/>
      <w:tcPr>
        <w:tcBorders>
          <w:top w:val="single" w:sz="2" w:space="0" w:color="FFFFFF" w:themeColor="background1"/>
          <w:left w:val="single" w:sz="2" w:space="0" w:color="FFFFFF" w:themeColor="background1"/>
          <w:bottom w:val="nil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  <w:tl2br w:val="nil"/>
          <w:tr2bl w:val="nil"/>
        </w:tcBorders>
        <w:shd w:val="clear" w:color="auto" w:fill="1B6CFF" w:themeFill="accent1"/>
      </w:tcPr>
    </w:tblStylePr>
  </w:style>
  <w:style w:type="paragraph" w:customStyle="1" w:styleId="Addressee">
    <w:name w:val="Addressee"/>
    <w:basedOn w:val="Normal"/>
    <w:uiPriority w:val="2"/>
    <w:qFormat/>
    <w:rsid w:val="000D738E"/>
    <w:pPr>
      <w:spacing w:before="0" w:after="360"/>
      <w:ind w:right="266"/>
      <w:contextualSpacing/>
    </w:pPr>
    <w:rPr>
      <w:szCs w:val="32"/>
    </w:rPr>
  </w:style>
  <w:style w:type="paragraph" w:customStyle="1" w:styleId="Topic">
    <w:name w:val="Topic"/>
    <w:basedOn w:val="Normal"/>
    <w:uiPriority w:val="2"/>
    <w:qFormat/>
    <w:rsid w:val="000D738E"/>
    <w:pPr>
      <w:ind w:right="268"/>
    </w:pPr>
    <w:rPr>
      <w:b/>
      <w:sz w:val="28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17311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4A45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4A45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asicParagraph">
    <w:name w:val="[Basic Paragraph]"/>
    <w:basedOn w:val="Normal"/>
    <w:uiPriority w:val="99"/>
    <w:rsid w:val="009F3B52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Minion Pro" w:hAnsi="Minion Pro" w:cs="Minion Pro"/>
      <w:color w:val="000000"/>
      <w:szCs w:val="24"/>
      <w:lang w:val="en-US" w:eastAsia="en-GB"/>
    </w:rPr>
  </w:style>
  <w:style w:type="paragraph" w:customStyle="1" w:styleId="RiderHeading">
    <w:name w:val="Rider Heading"/>
    <w:basedOn w:val="Heading1"/>
    <w:link w:val="RiderHeadingChar"/>
    <w:uiPriority w:val="99"/>
    <w:qFormat/>
    <w:rsid w:val="00A30B8F"/>
    <w:pPr>
      <w:pageBreakBefore/>
      <w:numPr>
        <w:numId w:val="37"/>
      </w:numPr>
      <w:spacing w:before="0" w:after="200" w:line="240" w:lineRule="auto"/>
      <w:ind w:left="1134" w:hanging="1134"/>
    </w:pPr>
    <w:rPr>
      <w:rFonts w:ascii="Verdana" w:hAnsi="Verdana"/>
      <w:sz w:val="60"/>
      <w:szCs w:val="60"/>
    </w:rPr>
  </w:style>
  <w:style w:type="character" w:customStyle="1" w:styleId="RiderHeadingChar">
    <w:name w:val="Rider Heading Char"/>
    <w:basedOn w:val="DefaultParagraphFont"/>
    <w:link w:val="RiderHeading"/>
    <w:uiPriority w:val="99"/>
    <w:rsid w:val="00A30B8F"/>
    <w:rPr>
      <w:rFonts w:ascii="Verdana" w:eastAsiaTheme="majorEastAsia" w:hAnsi="Verdana" w:cstheme="majorBidi"/>
      <w:bCs/>
      <w:color w:val="000000" w:themeColor="text2"/>
      <w:sz w:val="60"/>
      <w:szCs w:val="60"/>
    </w:rPr>
  </w:style>
  <w:style w:type="paragraph" w:customStyle="1" w:styleId="RiderDocName">
    <w:name w:val="Rider Doc Name"/>
    <w:basedOn w:val="Normal"/>
    <w:link w:val="RiderDocNameChar"/>
    <w:uiPriority w:val="99"/>
    <w:qFormat/>
    <w:rsid w:val="00A30B8F"/>
    <w:pPr>
      <w:keepNext/>
      <w:spacing w:before="400" w:after="400"/>
    </w:pPr>
    <w:rPr>
      <w:rFonts w:ascii="Verdana" w:eastAsiaTheme="minorHAnsi" w:hAnsi="Verdana" w:cstheme="minorBidi"/>
      <w:color w:val="000000" w:themeColor="text2"/>
      <w:sz w:val="40"/>
      <w:szCs w:val="40"/>
      <w:lang w:val="en-GB"/>
    </w:rPr>
  </w:style>
  <w:style w:type="character" w:customStyle="1" w:styleId="RiderDocNameChar">
    <w:name w:val="Rider Doc Name Char"/>
    <w:basedOn w:val="DefaultParagraphFont"/>
    <w:link w:val="RiderDocName"/>
    <w:uiPriority w:val="99"/>
    <w:rsid w:val="00A30B8F"/>
    <w:rPr>
      <w:rFonts w:ascii="Verdana" w:hAnsi="Verdana"/>
      <w:color w:val="000000" w:themeColor="text2"/>
      <w:sz w:val="40"/>
      <w:szCs w:val="40"/>
      <w:lang w:val="en-GB"/>
    </w:rPr>
  </w:style>
  <w:style w:type="paragraph" w:customStyle="1" w:styleId="RiderSectionHeading3">
    <w:name w:val="Rider Section Heading 3"/>
    <w:basedOn w:val="RiderDocName"/>
    <w:link w:val="RiderSectionHeading3Char"/>
    <w:uiPriority w:val="99"/>
    <w:qFormat/>
    <w:rsid w:val="00A30B8F"/>
    <w:pPr>
      <w:spacing w:before="0" w:after="160" w:line="259" w:lineRule="auto"/>
    </w:pPr>
    <w:rPr>
      <w:rFonts w:cs="Verdana"/>
      <w:bCs/>
      <w:color w:val="00B0F0"/>
    </w:rPr>
  </w:style>
  <w:style w:type="character" w:customStyle="1" w:styleId="RiderSectionHeading3Char">
    <w:name w:val="Rider Section Heading 3 Char"/>
    <w:basedOn w:val="RiderDocNameChar"/>
    <w:link w:val="RiderSectionHeading3"/>
    <w:uiPriority w:val="99"/>
    <w:rsid w:val="00A30B8F"/>
    <w:rPr>
      <w:rFonts w:ascii="Verdana" w:hAnsi="Verdana" w:cs="Verdana"/>
      <w:bCs/>
      <w:color w:val="00B0F0"/>
      <w:sz w:val="40"/>
      <w:szCs w:val="40"/>
      <w:lang w:val="en-GB"/>
    </w:rPr>
  </w:style>
  <w:style w:type="paragraph" w:customStyle="1" w:styleId="nbnHeading1Numbered">
    <w:name w:val="nbn Heading 1 Numbered"/>
    <w:qFormat/>
    <w:rsid w:val="000C1912"/>
    <w:pPr>
      <w:keepNext/>
      <w:tabs>
        <w:tab w:val="num" w:pos="1134"/>
      </w:tabs>
      <w:spacing w:before="180" w:after="180"/>
      <w:ind w:left="1134" w:hanging="1134"/>
      <w:outlineLvl w:val="2"/>
    </w:pPr>
    <w:rPr>
      <w:rFonts w:ascii="Verdana" w:eastAsia="Verdana" w:hAnsi="Verdana" w:cs="Times New Roman"/>
      <w:color w:val="009FE3"/>
      <w:sz w:val="28"/>
    </w:rPr>
  </w:style>
  <w:style w:type="paragraph" w:customStyle="1" w:styleId="nbnHeading2Numbered">
    <w:name w:val="nbn Heading 2 Numbered"/>
    <w:next w:val="BodyText"/>
    <w:qFormat/>
    <w:rsid w:val="000C1912"/>
    <w:pPr>
      <w:keepNext/>
      <w:tabs>
        <w:tab w:val="num" w:pos="1134"/>
      </w:tabs>
      <w:spacing w:before="0" w:after="160" w:line="259" w:lineRule="auto"/>
      <w:ind w:left="1134" w:hanging="1134"/>
    </w:pPr>
    <w:rPr>
      <w:color w:val="F0EFED" w:themeColor="background2"/>
    </w:rPr>
  </w:style>
  <w:style w:type="paragraph" w:customStyle="1" w:styleId="nbnHeading3Numbered">
    <w:name w:val="nbn Heading 3 Numbered"/>
    <w:basedOn w:val="BodyText"/>
    <w:link w:val="nbnHeading3NumberedChar"/>
    <w:qFormat/>
    <w:rsid w:val="000C1912"/>
    <w:pPr>
      <w:keepLines w:val="0"/>
      <w:tabs>
        <w:tab w:val="num" w:pos="714"/>
      </w:tabs>
      <w:spacing w:before="0" w:after="180"/>
      <w:ind w:left="714" w:hanging="714"/>
    </w:pPr>
    <w:rPr>
      <w:rFonts w:asciiTheme="minorHAnsi" w:hAnsiTheme="minorHAnsi"/>
      <w:sz w:val="18"/>
    </w:rPr>
  </w:style>
  <w:style w:type="paragraph" w:customStyle="1" w:styleId="nbnHeading4Numbered">
    <w:name w:val="nbn Heading 4 Numbered"/>
    <w:basedOn w:val="nbnHeading3Numbered"/>
    <w:link w:val="nbnHeading4NumberedChar"/>
    <w:qFormat/>
    <w:rsid w:val="000C1912"/>
    <w:pPr>
      <w:tabs>
        <w:tab w:val="clear" w:pos="714"/>
        <w:tab w:val="num" w:pos="1429"/>
      </w:tabs>
      <w:ind w:left="1429" w:hanging="715"/>
    </w:pPr>
  </w:style>
  <w:style w:type="paragraph" w:customStyle="1" w:styleId="nbnHeading5Numbered">
    <w:name w:val="nbn Heading 5 Numbered"/>
    <w:basedOn w:val="nbnHeading4Numbered"/>
    <w:qFormat/>
    <w:rsid w:val="000C1912"/>
    <w:pPr>
      <w:tabs>
        <w:tab w:val="clear" w:pos="1429"/>
        <w:tab w:val="num" w:pos="360"/>
      </w:tabs>
      <w:ind w:left="2520" w:hanging="360"/>
    </w:pPr>
  </w:style>
  <w:style w:type="paragraph" w:customStyle="1" w:styleId="nbnHeading6Numbered">
    <w:name w:val="nbn Heading 6 Numbered"/>
    <w:basedOn w:val="nbnHeading4Numbered"/>
    <w:next w:val="nbnHeading4Numbered"/>
    <w:qFormat/>
    <w:rsid w:val="000C1912"/>
    <w:pPr>
      <w:tabs>
        <w:tab w:val="clear" w:pos="1429"/>
        <w:tab w:val="num" w:pos="360"/>
      </w:tabs>
      <w:ind w:left="2880" w:hanging="360"/>
    </w:pPr>
  </w:style>
  <w:style w:type="character" w:customStyle="1" w:styleId="nbnHeading3NumberedChar">
    <w:name w:val="nbn Heading 3 Numbered Char"/>
    <w:link w:val="nbnHeading3Numbered"/>
    <w:rsid w:val="000C1912"/>
    <w:rPr>
      <w:sz w:val="18"/>
    </w:rPr>
  </w:style>
  <w:style w:type="paragraph" w:customStyle="1" w:styleId="nbnDCRPartHeading">
    <w:name w:val="nbn DCR Part Heading"/>
    <w:basedOn w:val="Normal"/>
    <w:uiPriority w:val="99"/>
    <w:rsid w:val="000C1912"/>
    <w:pPr>
      <w:keepNext/>
      <w:tabs>
        <w:tab w:val="num" w:pos="2126"/>
      </w:tabs>
      <w:spacing w:before="0" w:after="160" w:line="259" w:lineRule="auto"/>
      <w:ind w:left="2126" w:hanging="2126"/>
    </w:pPr>
    <w:rPr>
      <w:rFonts w:asciiTheme="minorHAnsi" w:eastAsiaTheme="minorHAnsi" w:hAnsiTheme="minorHAnsi" w:cstheme="minorBidi"/>
      <w:color w:val="F0EFED" w:themeColor="background2"/>
      <w:sz w:val="32"/>
      <w:szCs w:val="32"/>
    </w:rPr>
  </w:style>
  <w:style w:type="paragraph" w:customStyle="1" w:styleId="nbnDCRModuleHeading">
    <w:name w:val="nbn DCR Module Heading"/>
    <w:basedOn w:val="Normal"/>
    <w:uiPriority w:val="99"/>
    <w:rsid w:val="000C1912"/>
    <w:pPr>
      <w:keepNext/>
      <w:tabs>
        <w:tab w:val="num" w:pos="2126"/>
      </w:tabs>
      <w:spacing w:before="0" w:after="160" w:line="259" w:lineRule="auto"/>
      <w:ind w:left="2126" w:hanging="2126"/>
    </w:pPr>
    <w:rPr>
      <w:rFonts w:ascii="Verdana" w:eastAsia="MS PGothic" w:hAnsi="Verdana" w:cs="Verdana"/>
      <w:bCs/>
      <w:color w:val="00B0F0"/>
      <w:sz w:val="28"/>
      <w:szCs w:val="28"/>
    </w:rPr>
  </w:style>
  <w:style w:type="character" w:customStyle="1" w:styleId="nbnHeading4NumberedChar">
    <w:name w:val="nbn Heading 4 Numbered Char"/>
    <w:link w:val="nbnHeading4Numbered"/>
    <w:rsid w:val="000C1912"/>
    <w:rPr>
      <w:sz w:val="18"/>
    </w:rPr>
  </w:style>
  <w:style w:type="table" w:customStyle="1" w:styleId="nbntablecolour1">
    <w:name w:val="nbn table colour1"/>
    <w:basedOn w:val="TableNormal"/>
    <w:uiPriority w:val="99"/>
    <w:rsid w:val="000C1912"/>
    <w:pPr>
      <w:spacing w:before="0" w:after="0" w:line="240" w:lineRule="auto"/>
    </w:pPr>
    <w:rPr>
      <w:rFonts w:ascii="Verdana" w:hAnsi="Verdana"/>
      <w:lang w:val="en-GB"/>
    </w:rPr>
    <w:tblPr>
      <w:tblStyleRow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blStylePr w:type="firstRow">
      <w:rPr>
        <w:rFonts w:ascii="Arial Rounded MT Bold" w:hAnsi="Arial Rounded MT Bold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009FE3"/>
      </w:tcPr>
    </w:tblStylePr>
    <w:tblStylePr w:type="firstCol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009FE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E7F8FF"/>
      </w:tcPr>
    </w:tblStylePr>
    <w:tblStylePr w:type="band2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C6EDFF"/>
      </w:tcPr>
    </w:tblStylePr>
  </w:style>
  <w:style w:type="paragraph" w:customStyle="1" w:styleId="Definition">
    <w:name w:val="Definition"/>
    <w:basedOn w:val="Normal"/>
    <w:rsid w:val="000C1912"/>
    <w:pPr>
      <w:numPr>
        <w:numId w:val="40"/>
      </w:numPr>
      <w:spacing w:before="0" w:after="240" w:line="240" w:lineRule="auto"/>
      <w:ind w:left="0"/>
    </w:pPr>
    <w:rPr>
      <w:rFonts w:ascii="Verdana" w:eastAsia="Times New Roman" w:hAnsi="Verdana"/>
      <w:sz w:val="18"/>
      <w:lang w:eastAsia="en-AU"/>
    </w:rPr>
  </w:style>
  <w:style w:type="numbering" w:customStyle="1" w:styleId="NBNDefinitions">
    <w:name w:val="NBN_Definitions"/>
    <w:uiPriority w:val="99"/>
    <w:rsid w:val="000C1912"/>
    <w:pPr>
      <w:numPr>
        <w:numId w:val="40"/>
      </w:numPr>
    </w:pPr>
  </w:style>
  <w:style w:type="paragraph" w:customStyle="1" w:styleId="DefinitionNum2">
    <w:name w:val="DefinitionNum2"/>
    <w:basedOn w:val="Normal"/>
    <w:rsid w:val="000C1912"/>
    <w:pPr>
      <w:numPr>
        <w:ilvl w:val="1"/>
        <w:numId w:val="40"/>
      </w:numPr>
      <w:tabs>
        <w:tab w:val="clear" w:pos="1429"/>
        <w:tab w:val="num" w:pos="709"/>
      </w:tabs>
      <w:spacing w:before="0" w:after="240" w:line="240" w:lineRule="auto"/>
      <w:ind w:left="709"/>
    </w:pPr>
    <w:rPr>
      <w:rFonts w:ascii="Verdana" w:eastAsia="Times New Roman" w:hAnsi="Verdana"/>
      <w:color w:val="000000"/>
      <w:sz w:val="18"/>
      <w:szCs w:val="20"/>
      <w:lang w:eastAsia="en-AU"/>
    </w:rPr>
  </w:style>
  <w:style w:type="paragraph" w:customStyle="1" w:styleId="DefinitionNum3">
    <w:name w:val="DefinitionNum3"/>
    <w:basedOn w:val="Normal"/>
    <w:rsid w:val="000C1912"/>
    <w:pPr>
      <w:numPr>
        <w:ilvl w:val="2"/>
        <w:numId w:val="40"/>
      </w:numPr>
      <w:tabs>
        <w:tab w:val="clear" w:pos="1996"/>
        <w:tab w:val="num" w:pos="1276"/>
      </w:tabs>
      <w:spacing w:before="0" w:after="240" w:line="240" w:lineRule="auto"/>
      <w:ind w:left="1276"/>
      <w:outlineLvl w:val="2"/>
    </w:pPr>
    <w:rPr>
      <w:rFonts w:ascii="Verdana" w:eastAsia="Times New Roman" w:hAnsi="Verdana"/>
      <w:color w:val="000000"/>
      <w:sz w:val="18"/>
      <w:lang w:eastAsia="en-AU"/>
    </w:rPr>
  </w:style>
  <w:style w:type="paragraph" w:customStyle="1" w:styleId="DefinitionNum4">
    <w:name w:val="DefinitionNum4"/>
    <w:basedOn w:val="Normal"/>
    <w:rsid w:val="000C1912"/>
    <w:pPr>
      <w:numPr>
        <w:ilvl w:val="3"/>
        <w:numId w:val="40"/>
      </w:numPr>
      <w:tabs>
        <w:tab w:val="clear" w:pos="2705"/>
        <w:tab w:val="num" w:pos="1985"/>
      </w:tabs>
      <w:spacing w:before="0" w:after="240" w:line="240" w:lineRule="auto"/>
      <w:ind w:left="1985"/>
    </w:pPr>
    <w:rPr>
      <w:rFonts w:ascii="Verdana" w:eastAsia="Times New Roman" w:hAnsi="Verdana"/>
      <w:sz w:val="18"/>
      <w:szCs w:val="20"/>
      <w:lang w:eastAsia="en-AU"/>
    </w:rPr>
  </w:style>
  <w:style w:type="paragraph" w:customStyle="1" w:styleId="nbnInlineNote">
    <w:name w:val="nbn Inline Note"/>
    <w:basedOn w:val="BodyText"/>
    <w:link w:val="nbnInlineNoteChar"/>
    <w:qFormat/>
    <w:rsid w:val="000C1912"/>
    <w:pPr>
      <w:keepLines w:val="0"/>
      <w:spacing w:before="0" w:after="180"/>
    </w:pPr>
    <w:rPr>
      <w:rFonts w:eastAsia="Calibri" w:cs="Times New Roman"/>
      <w:i/>
      <w:sz w:val="16"/>
    </w:rPr>
  </w:style>
  <w:style w:type="character" w:customStyle="1" w:styleId="nbnInlineNoteChar">
    <w:name w:val="nbn Inline Note Char"/>
    <w:basedOn w:val="BodyTextChar"/>
    <w:link w:val="nbnInlineNote"/>
    <w:rsid w:val="000C1912"/>
    <w:rPr>
      <w:rFonts w:ascii="Aptos" w:eastAsia="Calibri" w:hAnsi="Aptos" w:cs="Times New Roman"/>
      <w:i/>
      <w:sz w:val="16"/>
    </w:rPr>
  </w:style>
  <w:style w:type="paragraph" w:styleId="Revision">
    <w:name w:val="Revision"/>
    <w:hidden/>
    <w:uiPriority w:val="99"/>
    <w:semiHidden/>
    <w:rsid w:val="00BD5689"/>
    <w:pPr>
      <w:spacing w:before="0" w:after="0" w:line="240" w:lineRule="auto"/>
    </w:pPr>
    <w:rPr>
      <w:rFonts w:ascii="Aptos" w:eastAsia="Calibri" w:hAnsi="Aptos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wholesale_supply@nbnco.com.a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png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88451BAA21B4F54A57952E945FB0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90AF1-4383-4FDF-8520-F78AE2AB0054}"/>
      </w:docPartPr>
      <w:docPartBody>
        <w:p w:rsidR="002C5556" w:rsidRDefault="002C5556">
          <w:pPr>
            <w:pStyle w:val="C88451BAA21B4F54A57952E945FB04D2"/>
          </w:pPr>
          <w:r w:rsidRPr="004E6C39">
            <w:t>&lt;dd Month yyyy&gt;</w:t>
          </w:r>
        </w:p>
      </w:docPartBody>
    </w:docPart>
    <w:docPart>
      <w:docPartPr>
        <w:name w:val="77A6A6EC054D43808559296D804B8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43A60-9D90-4A93-B16C-D238348A284B}"/>
      </w:docPartPr>
      <w:docPartBody>
        <w:p w:rsidR="00CC3746" w:rsidRDefault="005E40AF" w:rsidP="005E40AF">
          <w:pPr>
            <w:pStyle w:val="77A6A6EC054D43808559296D804B8143"/>
          </w:pPr>
          <w:r w:rsidRPr="002E3F74">
            <w:rPr>
              <w:rStyle w:val="PlaceholderText"/>
            </w:rPr>
            <w:t>Click or tap to enter a date.</w:t>
          </w:r>
        </w:p>
      </w:docPartBody>
    </w:docPart>
    <w:docPart>
      <w:docPartPr>
        <w:name w:val="6262FE2FAE3847F6956682BBE2BC0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86965-B039-48E3-8B17-8EA97889EF7B}"/>
      </w:docPartPr>
      <w:docPartBody>
        <w:p w:rsidR="00CC3746" w:rsidRDefault="005E40AF" w:rsidP="005E40AF">
          <w:pPr>
            <w:pStyle w:val="6262FE2FAE3847F6956682BBE2BC09C0"/>
          </w:pPr>
          <w:r w:rsidRPr="002E3F74">
            <w:rPr>
              <w:rStyle w:val="PlaceholderText"/>
            </w:rPr>
            <w:t>Click or tap to enter a date.</w:t>
          </w:r>
        </w:p>
      </w:docPartBody>
    </w:docPart>
    <w:docPart>
      <w:docPartPr>
        <w:name w:val="E5EC16BBB98C4F2B80A0E461E949C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6C54A-2E99-4FDD-A5B9-6B4388AE3BC9}"/>
      </w:docPartPr>
      <w:docPartBody>
        <w:p w:rsidR="00CC3746" w:rsidRDefault="005E40AF" w:rsidP="005E40AF">
          <w:pPr>
            <w:pStyle w:val="E5EC16BBB98C4F2B80A0E461E949C835"/>
          </w:pPr>
          <w:r w:rsidRPr="002E3F7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 Pro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otham Rounded Medium"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56"/>
    <w:rsid w:val="00000D61"/>
    <w:rsid w:val="00014AC3"/>
    <w:rsid w:val="000A1ABC"/>
    <w:rsid w:val="001004F4"/>
    <w:rsid w:val="00111B27"/>
    <w:rsid w:val="001557FC"/>
    <w:rsid w:val="002C5556"/>
    <w:rsid w:val="002E5DA0"/>
    <w:rsid w:val="00343941"/>
    <w:rsid w:val="00346D86"/>
    <w:rsid w:val="00385B45"/>
    <w:rsid w:val="003C4870"/>
    <w:rsid w:val="00422BBF"/>
    <w:rsid w:val="00505FDD"/>
    <w:rsid w:val="005E40AF"/>
    <w:rsid w:val="005F7D04"/>
    <w:rsid w:val="00672F52"/>
    <w:rsid w:val="00694550"/>
    <w:rsid w:val="007A23FA"/>
    <w:rsid w:val="00801B62"/>
    <w:rsid w:val="00860111"/>
    <w:rsid w:val="00927D7D"/>
    <w:rsid w:val="00935CE6"/>
    <w:rsid w:val="00B405DA"/>
    <w:rsid w:val="00B5146A"/>
    <w:rsid w:val="00B866DD"/>
    <w:rsid w:val="00C300B3"/>
    <w:rsid w:val="00C500D0"/>
    <w:rsid w:val="00C74618"/>
    <w:rsid w:val="00CA30F3"/>
    <w:rsid w:val="00CC3746"/>
    <w:rsid w:val="00D10ADB"/>
    <w:rsid w:val="00D94F52"/>
    <w:rsid w:val="00DB5ACD"/>
    <w:rsid w:val="00E6561A"/>
    <w:rsid w:val="00E93C5F"/>
    <w:rsid w:val="00F8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40AF"/>
    <w:rPr>
      <w:rFonts w:ascii="Aptos" w:hAnsi="Aptos"/>
      <w:color w:val="808080"/>
    </w:rPr>
  </w:style>
  <w:style w:type="paragraph" w:customStyle="1" w:styleId="C88451BAA21B4F54A57952E945FB04D2">
    <w:name w:val="C88451BAA21B4F54A57952E945FB04D2"/>
  </w:style>
  <w:style w:type="paragraph" w:customStyle="1" w:styleId="77A6A6EC054D43808559296D804B8143">
    <w:name w:val="77A6A6EC054D43808559296D804B8143"/>
    <w:rsid w:val="005E40AF"/>
    <w:pPr>
      <w:spacing w:line="278" w:lineRule="auto"/>
    </w:pPr>
    <w:rPr>
      <w:sz w:val="24"/>
      <w:szCs w:val="24"/>
    </w:rPr>
  </w:style>
  <w:style w:type="paragraph" w:customStyle="1" w:styleId="6262FE2FAE3847F6956682BBE2BC09C0">
    <w:name w:val="6262FE2FAE3847F6956682BBE2BC09C0"/>
    <w:rsid w:val="005E40AF"/>
    <w:pPr>
      <w:spacing w:line="278" w:lineRule="auto"/>
    </w:pPr>
    <w:rPr>
      <w:sz w:val="24"/>
      <w:szCs w:val="24"/>
    </w:rPr>
  </w:style>
  <w:style w:type="paragraph" w:customStyle="1" w:styleId="E5EC16BBB98C4F2B80A0E461E949C835">
    <w:name w:val="E5EC16BBB98C4F2B80A0E461E949C835"/>
    <w:rsid w:val="005E40AF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nbn 2022">
  <a:themeElements>
    <a:clrScheme name="nbn - 2024 colours">
      <a:dk1>
        <a:srgbClr val="000000"/>
      </a:dk1>
      <a:lt1>
        <a:srgbClr val="FFFFFF"/>
      </a:lt1>
      <a:dk2>
        <a:srgbClr val="000000"/>
      </a:dk2>
      <a:lt2>
        <a:srgbClr val="F0EFED"/>
      </a:lt2>
      <a:accent1>
        <a:srgbClr val="1B6CFF"/>
      </a:accent1>
      <a:accent2>
        <a:srgbClr val="8B55F0"/>
      </a:accent2>
      <a:accent3>
        <a:srgbClr val="006663"/>
      </a:accent3>
      <a:accent4>
        <a:srgbClr val="00A5A8"/>
      </a:accent4>
      <a:accent5>
        <a:srgbClr val="00DE60"/>
      </a:accent5>
      <a:accent6>
        <a:srgbClr val="FFC624"/>
      </a:accent6>
      <a:hlink>
        <a:srgbClr val="1B6CFF"/>
      </a:hlink>
      <a:folHlink>
        <a:srgbClr val="1B6CFF"/>
      </a:folHlink>
    </a:clrScheme>
    <a:fontScheme name="nbn 202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bn Document" ma:contentTypeID="0x0101009F12042DDA2AF84FBBA2D661DC227F430021CAA471151BC04596EA520AE3084227" ma:contentTypeVersion="22" ma:contentTypeDescription="nbn Document Content Type" ma:contentTypeScope="" ma:versionID="f56eb7de1fde80a01dd1a549484a9818">
  <xsd:schema xmlns:xsd="http://www.w3.org/2001/XMLSchema" xmlns:xs="http://www.w3.org/2001/XMLSchema" xmlns:p="http://schemas.microsoft.com/office/2006/metadata/properties" xmlns:ns2="7f3c94f7-7e0f-4fa2-9c52-5c00e5034d02" xmlns:ns3="e2d43868-006d-45c0-8092-db0d3a333e28" targetNamespace="http://schemas.microsoft.com/office/2006/metadata/properties" ma:root="true" ma:fieldsID="a131630514250011e2173644987be7e7" ns2:_="" ns3:_="">
    <xsd:import namespace="7f3c94f7-7e0f-4fa2-9c52-5c00e5034d02"/>
    <xsd:import namespace="e2d43868-006d-45c0-8092-db0d3a333e2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ocumentCategory_0" minOccurs="0"/>
                <xsd:element ref="ns2:TaxCatchAll" minOccurs="0"/>
                <xsd:element ref="ns2:TaxCatchAllLabel" minOccurs="0"/>
                <xsd:element ref="ns2:DocumentStatus_0" minOccurs="0"/>
                <xsd:element ref="ns2:SecurityClassification_0" minOccurs="0"/>
                <xsd:element ref="ns2:Owner"/>
                <xsd:element ref="ns2:Closed_x0020_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c94f7-7e0f-4fa2-9c52-5c00e5034d02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Category_0" ma:index="10" ma:taxonomy="true" ma:internalName="DocumentCategory_0" ma:taxonomyFieldName="DocumentCategory" ma:displayName="Document Category" ma:default="9;#Asset|75931217-6ca5-463f-b61e-8b1d06751ebf" ma:fieldId="{a11ce0e6-f88f-4652-8907-319c86833ae1}" ma:sspId="8b4872e6-7fce-4413-93f0-1273afc6e310" ma:termSetId="3fbae716-a2e2-41b8-b46f-667a1197d4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36e285d9-c345-41e8-9d0e-b331dbf555ec}" ma:internalName="TaxCatchAll" ma:showField="CatchAllData" ma:web="7f3c94f7-7e0f-4fa2-9c52-5c00e5034d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36e285d9-c345-41e8-9d0e-b331dbf555ec}" ma:internalName="TaxCatchAllLabel" ma:readOnly="true" ma:showField="CatchAllDataLabel" ma:web="7f3c94f7-7e0f-4fa2-9c52-5c00e5034d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Status_0" ma:index="14" ma:taxonomy="true" ma:internalName="DocumentStatus_0" ma:taxonomyFieldName="DocumentStatus" ma:displayName="Document Status" ma:default="1;#Draft|472fd4dc-888a-4c87-8c42-ca8e6e0b802d" ma:fieldId="{7ebbadbe-1a52-4acb-818d-f81998419cd9}" ma:sspId="8b4872e6-7fce-4413-93f0-1273afc6e310" ma:termSetId="1482b9f4-1e2e-4e01-8834-8aacdc1774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curityClassification_0" ma:index="16" ma:taxonomy="true" ma:internalName="SecurityClassification_0" ma:taxonomyFieldName="SecurityClassification" ma:displayName="Security Classification" ma:default="7;#nbn-Confidential: INTERNAL + RESTRICTED ACCESS ONLY|76bad00a-37c0-43f6-b3f6-ebda80cf44d4" ma:fieldId="{7472ff31-5fe3-429b-bae5-f526872b13df}" ma:sspId="8b4872e6-7fce-4413-93f0-1273afc6e310" ma:termSetId="6bdedade-d367-462e-accb-1e8b9a10a2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wner" ma:index="18" ma:displayName="Owner" ma:default="Executive Manager, Commercial Strategy" ma:internalName="Owner">
      <xsd:simpleType>
        <xsd:restriction base="dms:Text"/>
      </xsd:simpleType>
    </xsd:element>
    <xsd:element name="Closed_x0020_Date" ma:index="19" nillable="true" ma:displayName="Closed Date" ma:format="DateOnly" ma:hidden="true" ma:internalName="Closed_x0020_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43868-006d-45c0-8092-db0d3a333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8b4872e6-7fce-4413-93f0-1273afc6e3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tatus_0 xmlns="7f3c94f7-7e0f-4fa2-9c52-5c00e5034d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472fd4dc-888a-4c87-8c42-ca8e6e0b802d</TermId>
        </TermInfo>
      </Terms>
    </DocumentStatus_0>
    <TaxCatchAll xmlns="7f3c94f7-7e0f-4fa2-9c52-5c00e5034d02">
      <Value>5</Value>
      <Value>1</Value>
      <Value>7</Value>
    </TaxCatchAll>
    <SecurityClassification_0 xmlns="7f3c94f7-7e0f-4fa2-9c52-5c00e5034d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nbn-Confidential: INTERNAL + RESTRICTED ACCESS ONLY</TermName>
          <TermId xmlns="http://schemas.microsoft.com/office/infopath/2007/PartnerControls">76bad00a-37c0-43f6-b3f6-ebda80cf44d4</TermId>
        </TermInfo>
      </Terms>
    </SecurityClassification_0>
    <Owner xmlns="7f3c94f7-7e0f-4fa2-9c52-5c00e5034d02">General Manager Wholesale Supply</Owner>
    <lcf76f155ced4ddcb4097134ff3c332f xmlns="e2d43868-006d-45c0-8092-db0d3a333e28">
      <Terms xmlns="http://schemas.microsoft.com/office/infopath/2007/PartnerControls"/>
    </lcf76f155ced4ddcb4097134ff3c332f>
    <DocumentCategory_0 xmlns="7f3c94f7-7e0f-4fa2-9c52-5c00e5034d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Confidential</TermName>
          <TermId xmlns="http://schemas.microsoft.com/office/infopath/2007/PartnerControls">9f7c42fc-439e-40e1-b463-b17c44bb7d5c</TermId>
        </TermInfo>
      </Terms>
    </DocumentCategory_0>
    <_Flow_SignoffStatus xmlns="e2d43868-006d-45c0-8092-db0d3a333e28" xsi:nil="true"/>
    <Closed_x0020_Date xmlns="7f3c94f7-7e0f-4fa2-9c52-5c00e5034d02" xsi:nil="true"/>
    <_dlc_DocId xmlns="7f3c94f7-7e0f-4fa2-9c52-5c00e5034d02">S2266-1203176608-25390</_dlc_DocId>
    <_dlc_DocIdUrl xmlns="7f3c94f7-7e0f-4fa2-9c52-5c00e5034d02">
      <Url>https://nbncolimited.sharepoint.com/sites/S2266/_layouts/15/DocIdRedir.aspx?ID=S2266-1203176608-25390</Url>
      <Description>S2266-1203176608-25390</Description>
    </_dlc_DocIdUrl>
    <_dlc_DocIdPersistId xmlns="7f3c94f7-7e0f-4fa2-9c52-5c00e5034d02">false</_dlc_DocIdPersistId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2218BF0-AEB9-45EA-871B-1F2A0A7A3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c94f7-7e0f-4fa2-9c52-5c00e5034d02"/>
    <ds:schemaRef ds:uri="e2d43868-006d-45c0-8092-db0d3a333e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2F7882-03F7-4C1A-B4D0-B1024CACA4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3A7FC6-E13B-4E86-95E7-8B3CD2C38A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11585C2-88ED-417B-AA26-EFA60D00C3B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1BFABED-0316-46F1-AC19-03774AFFC0E6}">
  <ds:schemaRefs>
    <ds:schemaRef ds:uri="http://schemas.microsoft.com/office/2006/metadata/properties"/>
    <ds:schemaRef ds:uri="http://schemas.microsoft.com/office/infopath/2007/PartnerControls"/>
    <ds:schemaRef ds:uri="7f3c94f7-7e0f-4fa2-9c52-5c00e5034d02"/>
    <ds:schemaRef ds:uri="e2d43868-006d-45c0-8092-db0d3a333e28"/>
  </ds:schemaRefs>
</ds:datastoreItem>
</file>

<file path=docMetadata/LabelInfo.xml><?xml version="1.0" encoding="utf-8"?>
<clbl:labelList xmlns:clbl="http://schemas.microsoft.com/office/2020/mipLabelMetadata">
  <clbl:label id="{e262cc78-5686-4f0c-9282-55bf52f286dd}" enabled="1" method="Standard" siteId="{947cb559-a380-4152-9eb5-c7aaf41b194f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876</Words>
  <Characters>4999</Characters>
  <Application>Microsoft Office Word</Application>
  <DocSecurity>0</DocSecurity>
  <Lines>41</Lines>
  <Paragraphs>11</Paragraphs>
  <ScaleCrop>false</ScaleCrop>
  <Manager/>
  <Company/>
  <LinksUpToDate>false</LinksUpToDate>
  <CharactersWithSpaces>5864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2024-08-05T21:16:00Z</dcterms:created>
  <dcterms:modified xsi:type="dcterms:W3CDTF">2024-08-07T05:33:00Z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0x0101009F12042DDA2AF84FBBA2D661DC227F430021CAA471151BC04596EA520AE3084227</vt:lpwstr>
  </property>
  <property fmtid="{D5CDD505-2E9C-101B-9397-08002B2CF9AE}" pid="3" name="DocumentStatus">
    <vt:lpwstr>1;#Draft|472fd4dc-888a-4c87-8c42-ca8e6e0b802d</vt:lpwstr>
  </property>
  <property fmtid="{D5CDD505-2E9C-101B-9397-08002B2CF9AE}" pid="4" name="MediaServiceImageTags">
    <vt:lpwstr/>
  </property>
  <property fmtid="{D5CDD505-2E9C-101B-9397-08002B2CF9AE}" pid="5" name="SecurityClassification">
    <vt:lpwstr>7;#nbn-Confidential: INTERNAL + RESTRICTED ACCESS ONLY|76bad00a-37c0-43f6-b3f6-ebda80cf44d4</vt:lpwstr>
  </property>
  <property fmtid="{D5CDD505-2E9C-101B-9397-08002B2CF9AE}" pid="6" name="DocumentCategory">
    <vt:lpwstr>5;#Confidential|9f7c42fc-439e-40e1-b463-b17c44bb7d5c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  <property fmtid="{D5CDD505-2E9C-101B-9397-08002B2CF9AE}" pid="13" name="_dlc_DocIdItemGuid">
    <vt:lpwstr>4bdf9877-1899-4e51-9f17-1ace54f41618</vt:lpwstr>
  </property>
</Properties>
</file>